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BDC20" w14:textId="64DA1759" w:rsidR="009F64AC" w:rsidRPr="000F553B" w:rsidRDefault="00D333E7" w:rsidP="00535516">
      <w:pPr>
        <w:tabs>
          <w:tab w:val="clear" w:pos="567"/>
        </w:tabs>
        <w:spacing w:line="240" w:lineRule="auto"/>
        <w:rPr>
          <w:b/>
          <w:szCs w:val="22"/>
          <w:lang w:val="cs-CZ"/>
        </w:rPr>
      </w:pPr>
      <w:r w:rsidRPr="00D333E7">
        <w:rPr>
          <w:b/>
          <w:noProof/>
          <w:szCs w:val="22"/>
          <w:u w:val="single"/>
          <w:lang w:val="bg-BG"/>
        </w:rPr>
        <mc:AlternateContent>
          <mc:Choice Requires="wps">
            <w:drawing>
              <wp:anchor distT="0" distB="0" distL="114300" distR="114300" simplePos="0" relativeHeight="251659264" behindDoc="0" locked="0" layoutInCell="1" allowOverlap="1" wp14:anchorId="335F5FAE" wp14:editId="4DDE90BB">
                <wp:simplePos x="0" y="0"/>
                <wp:positionH relativeFrom="margin">
                  <wp:align>center</wp:align>
                </wp:positionH>
                <wp:positionV relativeFrom="paragraph">
                  <wp:posOffset>8890</wp:posOffset>
                </wp:positionV>
                <wp:extent cx="5381625" cy="1247775"/>
                <wp:effectExtent l="0" t="0" r="28575" b="28575"/>
                <wp:wrapNone/>
                <wp:docPr id="395352957" name="Text Box 3"/>
                <wp:cNvGraphicFramePr/>
                <a:graphic xmlns:a="http://schemas.openxmlformats.org/drawingml/2006/main">
                  <a:graphicData uri="http://schemas.microsoft.com/office/word/2010/wordprocessingShape">
                    <wps:wsp>
                      <wps:cNvSpPr txBox="1"/>
                      <wps:spPr>
                        <a:xfrm>
                          <a:off x="0" y="0"/>
                          <a:ext cx="5381625" cy="1247775"/>
                        </a:xfrm>
                        <a:prstGeom prst="rect">
                          <a:avLst/>
                        </a:prstGeom>
                        <a:noFill/>
                        <a:ln w="6350">
                          <a:solidFill>
                            <a:prstClr val="black"/>
                          </a:solidFill>
                        </a:ln>
                      </wps:spPr>
                      <wps:txbx>
                        <w:txbxContent>
                          <w:p w14:paraId="7EAA5A1A" w14:textId="7129F593" w:rsidR="00D333E7" w:rsidRPr="009F64AC" w:rsidRDefault="00D333E7" w:rsidP="00D333E7">
                            <w:pPr>
                              <w:tabs>
                                <w:tab w:val="clear" w:pos="567"/>
                              </w:tabs>
                              <w:spacing w:line="240" w:lineRule="auto"/>
                              <w:rPr>
                                <w:bCs/>
                                <w:szCs w:val="22"/>
                                <w:lang w:val="cs-CZ"/>
                              </w:rPr>
                            </w:pPr>
                            <w:r w:rsidRPr="009F64AC">
                              <w:rPr>
                                <w:bCs/>
                                <w:szCs w:val="22"/>
                                <w:lang w:val="cs-CZ"/>
                              </w:rPr>
                              <w:t>Tento dokument představuje schválené informace o přípravku Eptifibatide Accord, přičemž jsou sledovány změny, ke kterým došlo od předchozího postupu a které mají vliv na informace o přípravku (EMA/VR/0000254111).</w:t>
                            </w:r>
                          </w:p>
                          <w:p w14:paraId="684F9A91" w14:textId="77777777" w:rsidR="00D333E7" w:rsidRPr="009F64AC" w:rsidRDefault="00D333E7" w:rsidP="00D333E7">
                            <w:pPr>
                              <w:tabs>
                                <w:tab w:val="clear" w:pos="567"/>
                              </w:tabs>
                              <w:spacing w:line="240" w:lineRule="auto"/>
                              <w:rPr>
                                <w:bCs/>
                                <w:szCs w:val="22"/>
                                <w:lang w:val="cs-CZ"/>
                              </w:rPr>
                            </w:pPr>
                          </w:p>
                          <w:p w14:paraId="6742D465" w14:textId="50E9A815" w:rsidR="00D333E7" w:rsidRPr="00D333E7" w:rsidRDefault="00D333E7" w:rsidP="00D333E7">
                            <w:pPr>
                              <w:ind w:right="14"/>
                              <w:rPr>
                                <w:bCs/>
                                <w:szCs w:val="22"/>
                                <w:lang w:val="bg-BG"/>
                              </w:rPr>
                            </w:pPr>
                            <w:r w:rsidRPr="009F64AC">
                              <w:rPr>
                                <w:bCs/>
                                <w:szCs w:val="22"/>
                                <w:lang w:val="cs-CZ"/>
                              </w:rPr>
                              <w:t xml:space="preserve">Další informace naleznete na internetových stránkách Evropské agentury pro léčivé přípravky na adrese </w:t>
                            </w:r>
                            <w:hyperlink r:id="rId8" w:history="1">
                              <w:r w:rsidRPr="00A23C83">
                                <w:rPr>
                                  <w:rStyle w:val="Hyperlink"/>
                                  <w:bCs/>
                                  <w:szCs w:val="22"/>
                                  <w:lang w:val="cs-CZ"/>
                                </w:rPr>
                                <w:t>https://www.ema.europa.eu/en/medicines/human/EPAR/eptifibatide-accord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F5FAE" id="_x0000_t202" coordsize="21600,21600" o:spt="202" path="m,l,21600r21600,l21600,xe">
                <v:stroke joinstyle="miter"/>
                <v:path gradientshapeok="t" o:connecttype="rect"/>
              </v:shapetype>
              <v:shape id="Text Box 3" o:spid="_x0000_s1026" type="#_x0000_t202" style="position:absolute;margin-left:0;margin-top:.7pt;width:423.75pt;height:9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" filled="f" strokeweight=".5pt">
                <v:textbox>
                  <w:txbxContent>
                    <w:p w14:paraId="7EAA5A1A" w14:textId="7129F593" w:rsidR="00D333E7" w:rsidRPr="009F64AC" w:rsidRDefault="00D333E7" w:rsidP="00D333E7">
                      <w:pPr>
                        <w:tabs>
                          <w:tab w:val="clear" w:pos="567"/>
                        </w:tabs>
                        <w:spacing w:line="240" w:lineRule="auto"/>
                        <w:rPr>
                          <w:bCs/>
                          <w:szCs w:val="22"/>
                          <w:lang w:val="cs-CZ"/>
                        </w:rPr>
                      </w:pPr>
                      <w:r w:rsidRPr="009F64AC">
                        <w:rPr>
                          <w:bCs/>
                          <w:szCs w:val="22"/>
                          <w:lang w:val="cs-CZ"/>
                        </w:rPr>
                        <w:t>Tento dokument představuje schválené informace o přípravku Eptifibatide Accord, přičemž jsou sledovány změny, ke kterým došlo od předchozího postupu a které mají vliv na informace o přípravku (EMA/VR/0000254111).</w:t>
                      </w:r>
                    </w:p>
                    <w:p w14:paraId="684F9A91" w14:textId="77777777" w:rsidR="00D333E7" w:rsidRPr="009F64AC" w:rsidRDefault="00D333E7" w:rsidP="00D333E7">
                      <w:pPr>
                        <w:tabs>
                          <w:tab w:val="clear" w:pos="567"/>
                        </w:tabs>
                        <w:spacing w:line="240" w:lineRule="auto"/>
                        <w:rPr>
                          <w:bCs/>
                          <w:szCs w:val="22"/>
                          <w:lang w:val="cs-CZ"/>
                        </w:rPr>
                      </w:pPr>
                    </w:p>
                    <w:p w14:paraId="6742D465" w14:textId="50E9A815" w:rsidR="00D333E7" w:rsidRPr="00D333E7" w:rsidRDefault="00D333E7" w:rsidP="00D333E7">
                      <w:pPr>
                        <w:ind w:right="14"/>
                        <w:rPr>
                          <w:bCs/>
                          <w:szCs w:val="22"/>
                          <w:lang w:val="bg-BG"/>
                        </w:rPr>
                      </w:pPr>
                      <w:r w:rsidRPr="009F64AC">
                        <w:rPr>
                          <w:bCs/>
                          <w:szCs w:val="22"/>
                          <w:lang w:val="cs-CZ"/>
                        </w:rPr>
                        <w:t xml:space="preserve">Další informace naleznete na internetových stránkách Evropské agentury pro léčivé přípravky na adrese </w:t>
                      </w:r>
                      <w:hyperlink r:id="rId9" w:history="1">
                        <w:r w:rsidRPr="00A23C83">
                          <w:rPr>
                            <w:rStyle w:val="Hyperlink"/>
                            <w:bCs/>
                            <w:szCs w:val="22"/>
                            <w:lang w:val="cs-CZ"/>
                          </w:rPr>
                          <w:t>https://www.ema.europa.eu/en/medicines/human/EPAR/eptifibatide-accord</w:t>
                        </w:r>
                      </w:hyperlink>
                    </w:p>
                  </w:txbxContent>
                </v:textbox>
                <w10:wrap anchorx="margin"/>
              </v:shape>
            </w:pict>
          </mc:Fallback>
        </mc:AlternateContent>
      </w:r>
      <w:r w:rsidR="00B04973">
        <w:rPr>
          <w:bCs/>
          <w:szCs w:val="22"/>
          <w:lang w:val="cs-CZ"/>
        </w:rPr>
        <w:t xml:space="preserve"> </w:t>
      </w:r>
    </w:p>
    <w:p w14:paraId="400CD041" w14:textId="77777777" w:rsidR="00D15CA4" w:rsidRPr="000F553B" w:rsidRDefault="00D15CA4" w:rsidP="0091460B">
      <w:pPr>
        <w:tabs>
          <w:tab w:val="clear" w:pos="567"/>
        </w:tabs>
        <w:spacing w:line="240" w:lineRule="auto"/>
        <w:jc w:val="center"/>
        <w:rPr>
          <w:b/>
          <w:szCs w:val="22"/>
          <w:lang w:val="cs-CZ"/>
        </w:rPr>
      </w:pPr>
    </w:p>
    <w:p w14:paraId="469E2654" w14:textId="77777777" w:rsidR="00374A96" w:rsidRPr="000F553B" w:rsidRDefault="00374A96" w:rsidP="0091460B">
      <w:pPr>
        <w:tabs>
          <w:tab w:val="clear" w:pos="567"/>
        </w:tabs>
        <w:spacing w:line="240" w:lineRule="auto"/>
        <w:jc w:val="center"/>
        <w:rPr>
          <w:b/>
          <w:szCs w:val="22"/>
          <w:lang w:val="cs-CZ"/>
        </w:rPr>
      </w:pPr>
    </w:p>
    <w:p w14:paraId="3C3140C1" w14:textId="77777777" w:rsidR="00374A96" w:rsidRPr="000F553B" w:rsidRDefault="00374A96" w:rsidP="0091460B">
      <w:pPr>
        <w:tabs>
          <w:tab w:val="clear" w:pos="567"/>
        </w:tabs>
        <w:spacing w:line="240" w:lineRule="auto"/>
        <w:jc w:val="center"/>
        <w:rPr>
          <w:b/>
          <w:szCs w:val="22"/>
          <w:lang w:val="cs-CZ"/>
        </w:rPr>
      </w:pPr>
    </w:p>
    <w:p w14:paraId="488DF698" w14:textId="77777777" w:rsidR="00374A96" w:rsidRPr="000F553B" w:rsidRDefault="00374A96" w:rsidP="0091460B">
      <w:pPr>
        <w:tabs>
          <w:tab w:val="clear" w:pos="567"/>
        </w:tabs>
        <w:spacing w:line="240" w:lineRule="auto"/>
        <w:jc w:val="center"/>
        <w:rPr>
          <w:b/>
          <w:szCs w:val="22"/>
          <w:lang w:val="cs-CZ"/>
        </w:rPr>
      </w:pPr>
    </w:p>
    <w:p w14:paraId="0939EDD4" w14:textId="77777777" w:rsidR="00374A96" w:rsidRPr="000F553B" w:rsidRDefault="00374A96" w:rsidP="0091460B">
      <w:pPr>
        <w:tabs>
          <w:tab w:val="clear" w:pos="567"/>
        </w:tabs>
        <w:spacing w:line="240" w:lineRule="auto"/>
        <w:jc w:val="center"/>
        <w:rPr>
          <w:b/>
          <w:szCs w:val="22"/>
          <w:lang w:val="cs-CZ"/>
        </w:rPr>
      </w:pPr>
    </w:p>
    <w:p w14:paraId="0E6591DF" w14:textId="77777777" w:rsidR="00374A96" w:rsidRPr="000F553B" w:rsidRDefault="00374A96" w:rsidP="0091460B">
      <w:pPr>
        <w:tabs>
          <w:tab w:val="clear" w:pos="567"/>
        </w:tabs>
        <w:spacing w:line="240" w:lineRule="auto"/>
        <w:jc w:val="center"/>
        <w:rPr>
          <w:b/>
          <w:szCs w:val="22"/>
          <w:lang w:val="cs-CZ"/>
        </w:rPr>
      </w:pPr>
    </w:p>
    <w:p w14:paraId="6999BFCC" w14:textId="77777777" w:rsidR="00374A96" w:rsidRPr="000F553B" w:rsidRDefault="00374A96" w:rsidP="0091460B">
      <w:pPr>
        <w:tabs>
          <w:tab w:val="clear" w:pos="567"/>
        </w:tabs>
        <w:spacing w:line="240" w:lineRule="auto"/>
        <w:jc w:val="center"/>
        <w:rPr>
          <w:b/>
          <w:szCs w:val="22"/>
          <w:lang w:val="cs-CZ"/>
        </w:rPr>
      </w:pPr>
    </w:p>
    <w:p w14:paraId="4A5FE042" w14:textId="77777777" w:rsidR="00374A96" w:rsidRDefault="00374A96" w:rsidP="0091460B">
      <w:pPr>
        <w:tabs>
          <w:tab w:val="clear" w:pos="567"/>
        </w:tabs>
        <w:spacing w:line="240" w:lineRule="auto"/>
        <w:jc w:val="center"/>
        <w:rPr>
          <w:b/>
          <w:szCs w:val="22"/>
          <w:lang w:val="cs-CZ"/>
        </w:rPr>
      </w:pPr>
    </w:p>
    <w:p w14:paraId="46FC693D" w14:textId="77777777" w:rsidR="00B43D7E" w:rsidRDefault="00B43D7E" w:rsidP="0091460B">
      <w:pPr>
        <w:tabs>
          <w:tab w:val="clear" w:pos="567"/>
        </w:tabs>
        <w:spacing w:line="240" w:lineRule="auto"/>
        <w:jc w:val="center"/>
        <w:rPr>
          <w:b/>
          <w:szCs w:val="22"/>
          <w:lang w:val="cs-CZ"/>
        </w:rPr>
      </w:pPr>
    </w:p>
    <w:p w14:paraId="2320529F" w14:textId="77777777" w:rsidR="00B43D7E" w:rsidRPr="000F553B" w:rsidRDefault="00B43D7E" w:rsidP="0091460B">
      <w:pPr>
        <w:tabs>
          <w:tab w:val="clear" w:pos="567"/>
        </w:tabs>
        <w:spacing w:line="240" w:lineRule="auto"/>
        <w:jc w:val="center"/>
        <w:rPr>
          <w:b/>
          <w:szCs w:val="22"/>
          <w:lang w:val="cs-CZ"/>
        </w:rPr>
      </w:pPr>
    </w:p>
    <w:p w14:paraId="5B2B1413" w14:textId="77777777" w:rsidR="00374A96" w:rsidRPr="000F553B" w:rsidRDefault="00374A96" w:rsidP="0091460B">
      <w:pPr>
        <w:tabs>
          <w:tab w:val="clear" w:pos="567"/>
        </w:tabs>
        <w:spacing w:line="240" w:lineRule="auto"/>
        <w:jc w:val="center"/>
        <w:rPr>
          <w:b/>
          <w:szCs w:val="22"/>
          <w:lang w:val="cs-CZ"/>
        </w:rPr>
      </w:pPr>
    </w:p>
    <w:p w14:paraId="1EADFD6A" w14:textId="77777777" w:rsidR="00374A96" w:rsidRPr="000F553B" w:rsidRDefault="00374A96" w:rsidP="0091460B">
      <w:pPr>
        <w:tabs>
          <w:tab w:val="clear" w:pos="567"/>
        </w:tabs>
        <w:spacing w:line="240" w:lineRule="auto"/>
        <w:jc w:val="center"/>
        <w:rPr>
          <w:b/>
          <w:szCs w:val="22"/>
          <w:lang w:val="cs-CZ"/>
        </w:rPr>
      </w:pPr>
    </w:p>
    <w:p w14:paraId="13DF7D30" w14:textId="77777777" w:rsidR="00374A96" w:rsidRDefault="00374A96" w:rsidP="0091460B">
      <w:pPr>
        <w:tabs>
          <w:tab w:val="clear" w:pos="567"/>
        </w:tabs>
        <w:spacing w:line="240" w:lineRule="auto"/>
        <w:jc w:val="center"/>
        <w:rPr>
          <w:b/>
          <w:szCs w:val="22"/>
          <w:lang w:val="cs-CZ"/>
        </w:rPr>
      </w:pPr>
    </w:p>
    <w:p w14:paraId="1C460CDF" w14:textId="77777777" w:rsidR="006119BD" w:rsidRDefault="006119BD" w:rsidP="0091460B">
      <w:pPr>
        <w:tabs>
          <w:tab w:val="clear" w:pos="567"/>
        </w:tabs>
        <w:spacing w:line="240" w:lineRule="auto"/>
        <w:jc w:val="center"/>
        <w:rPr>
          <w:b/>
          <w:szCs w:val="22"/>
          <w:lang w:val="cs-CZ"/>
        </w:rPr>
      </w:pPr>
    </w:p>
    <w:p w14:paraId="2EE1CE66" w14:textId="77777777" w:rsidR="00D333E7" w:rsidRDefault="00D333E7" w:rsidP="0091460B">
      <w:pPr>
        <w:tabs>
          <w:tab w:val="clear" w:pos="567"/>
        </w:tabs>
        <w:spacing w:line="240" w:lineRule="auto"/>
        <w:jc w:val="center"/>
        <w:rPr>
          <w:b/>
          <w:szCs w:val="22"/>
          <w:lang w:val="cs-CZ"/>
        </w:rPr>
      </w:pPr>
    </w:p>
    <w:p w14:paraId="7814F786" w14:textId="77777777" w:rsidR="00D333E7" w:rsidRDefault="00D333E7" w:rsidP="0091460B">
      <w:pPr>
        <w:tabs>
          <w:tab w:val="clear" w:pos="567"/>
        </w:tabs>
        <w:spacing w:line="240" w:lineRule="auto"/>
        <w:jc w:val="center"/>
        <w:rPr>
          <w:b/>
          <w:szCs w:val="22"/>
          <w:lang w:val="cs-CZ"/>
        </w:rPr>
      </w:pPr>
    </w:p>
    <w:p w14:paraId="6EADC08D" w14:textId="77777777" w:rsidR="00D333E7" w:rsidRDefault="00D333E7" w:rsidP="0091460B">
      <w:pPr>
        <w:tabs>
          <w:tab w:val="clear" w:pos="567"/>
        </w:tabs>
        <w:spacing w:line="240" w:lineRule="auto"/>
        <w:jc w:val="center"/>
        <w:rPr>
          <w:b/>
          <w:szCs w:val="22"/>
          <w:lang w:val="cs-CZ"/>
        </w:rPr>
      </w:pPr>
    </w:p>
    <w:p w14:paraId="56FC888F" w14:textId="77777777" w:rsidR="00D333E7" w:rsidRPr="000F553B" w:rsidRDefault="00D333E7" w:rsidP="0091460B">
      <w:pPr>
        <w:tabs>
          <w:tab w:val="clear" w:pos="567"/>
        </w:tabs>
        <w:spacing w:line="240" w:lineRule="auto"/>
        <w:jc w:val="center"/>
        <w:rPr>
          <w:b/>
          <w:szCs w:val="22"/>
          <w:lang w:val="cs-CZ"/>
        </w:rPr>
      </w:pPr>
    </w:p>
    <w:p w14:paraId="7FD25E52" w14:textId="77777777" w:rsidR="00374A96" w:rsidRPr="000F553B" w:rsidRDefault="00374A96" w:rsidP="0091460B">
      <w:pPr>
        <w:tabs>
          <w:tab w:val="clear" w:pos="567"/>
        </w:tabs>
        <w:spacing w:line="240" w:lineRule="auto"/>
        <w:jc w:val="center"/>
        <w:rPr>
          <w:b/>
          <w:szCs w:val="22"/>
          <w:lang w:val="cs-CZ"/>
        </w:rPr>
      </w:pPr>
    </w:p>
    <w:p w14:paraId="44795F5B" w14:textId="77777777" w:rsidR="00374A96" w:rsidRPr="000F553B" w:rsidRDefault="00374A96" w:rsidP="0091460B">
      <w:pPr>
        <w:tabs>
          <w:tab w:val="clear" w:pos="567"/>
        </w:tabs>
        <w:spacing w:line="240" w:lineRule="auto"/>
        <w:jc w:val="center"/>
        <w:rPr>
          <w:b/>
          <w:szCs w:val="22"/>
          <w:lang w:val="cs-CZ"/>
        </w:rPr>
      </w:pPr>
    </w:p>
    <w:p w14:paraId="7F4C11BA" w14:textId="77777777" w:rsidR="00374A96" w:rsidRPr="000F553B" w:rsidRDefault="00374A96" w:rsidP="0091460B">
      <w:pPr>
        <w:tabs>
          <w:tab w:val="clear" w:pos="567"/>
        </w:tabs>
        <w:spacing w:line="240" w:lineRule="auto"/>
        <w:jc w:val="center"/>
        <w:rPr>
          <w:b/>
          <w:szCs w:val="22"/>
          <w:lang w:val="cs-CZ"/>
        </w:rPr>
      </w:pPr>
    </w:p>
    <w:p w14:paraId="24510D73" w14:textId="77777777" w:rsidR="00374A96" w:rsidRPr="000F553B" w:rsidRDefault="00374A96" w:rsidP="0091460B">
      <w:pPr>
        <w:tabs>
          <w:tab w:val="clear" w:pos="567"/>
        </w:tabs>
        <w:spacing w:line="240" w:lineRule="auto"/>
        <w:jc w:val="center"/>
        <w:rPr>
          <w:b/>
          <w:szCs w:val="22"/>
          <w:lang w:val="cs-CZ"/>
        </w:rPr>
      </w:pPr>
    </w:p>
    <w:p w14:paraId="547DB870" w14:textId="77777777" w:rsidR="00374A96" w:rsidRPr="000F553B" w:rsidRDefault="00374A96" w:rsidP="0091460B">
      <w:pPr>
        <w:tabs>
          <w:tab w:val="clear" w:pos="567"/>
        </w:tabs>
        <w:spacing w:line="240" w:lineRule="auto"/>
        <w:jc w:val="center"/>
        <w:rPr>
          <w:b/>
          <w:szCs w:val="22"/>
          <w:lang w:val="cs-CZ"/>
        </w:rPr>
      </w:pPr>
    </w:p>
    <w:p w14:paraId="76197B59" w14:textId="77777777" w:rsidR="00374A96" w:rsidRPr="000F553B" w:rsidRDefault="00374A96" w:rsidP="0091460B">
      <w:pPr>
        <w:tabs>
          <w:tab w:val="clear" w:pos="567"/>
        </w:tabs>
        <w:spacing w:line="240" w:lineRule="auto"/>
        <w:jc w:val="center"/>
        <w:rPr>
          <w:b/>
          <w:szCs w:val="22"/>
          <w:lang w:val="cs-CZ"/>
        </w:rPr>
      </w:pPr>
    </w:p>
    <w:p w14:paraId="4A9DFD4B" w14:textId="77777777" w:rsidR="00374A96" w:rsidRPr="000F553B" w:rsidRDefault="00374A96" w:rsidP="0091460B">
      <w:pPr>
        <w:tabs>
          <w:tab w:val="clear" w:pos="567"/>
        </w:tabs>
        <w:spacing w:line="240" w:lineRule="auto"/>
        <w:jc w:val="center"/>
        <w:rPr>
          <w:b/>
          <w:szCs w:val="22"/>
          <w:lang w:val="cs-CZ"/>
        </w:rPr>
      </w:pPr>
    </w:p>
    <w:p w14:paraId="2A0AF8BE" w14:textId="77777777" w:rsidR="00374A96" w:rsidRPr="000F553B" w:rsidRDefault="00374A96" w:rsidP="0091460B">
      <w:pPr>
        <w:tabs>
          <w:tab w:val="clear" w:pos="567"/>
        </w:tabs>
        <w:spacing w:line="240" w:lineRule="auto"/>
        <w:jc w:val="center"/>
        <w:rPr>
          <w:b/>
          <w:szCs w:val="22"/>
          <w:lang w:val="cs-CZ"/>
        </w:rPr>
      </w:pPr>
    </w:p>
    <w:p w14:paraId="01F56A58" w14:textId="77777777" w:rsidR="00374A96" w:rsidRPr="000F553B" w:rsidRDefault="00374A96" w:rsidP="0091460B">
      <w:pPr>
        <w:tabs>
          <w:tab w:val="clear" w:pos="567"/>
        </w:tabs>
        <w:spacing w:line="240" w:lineRule="auto"/>
        <w:jc w:val="center"/>
        <w:rPr>
          <w:b/>
          <w:szCs w:val="22"/>
          <w:lang w:val="cs-CZ"/>
        </w:rPr>
      </w:pPr>
    </w:p>
    <w:p w14:paraId="3EFD52DD" w14:textId="77777777" w:rsidR="00374A96" w:rsidRPr="000F553B" w:rsidRDefault="00374A96" w:rsidP="0091460B">
      <w:pPr>
        <w:tabs>
          <w:tab w:val="clear" w:pos="567"/>
        </w:tabs>
        <w:spacing w:line="240" w:lineRule="auto"/>
        <w:jc w:val="center"/>
        <w:rPr>
          <w:b/>
          <w:szCs w:val="22"/>
          <w:lang w:val="cs-CZ"/>
        </w:rPr>
      </w:pPr>
    </w:p>
    <w:p w14:paraId="1760B82A" w14:textId="77777777" w:rsidR="00374A96" w:rsidRPr="000F553B" w:rsidRDefault="00374A96" w:rsidP="0091460B">
      <w:pPr>
        <w:tabs>
          <w:tab w:val="clear" w:pos="567"/>
        </w:tabs>
        <w:spacing w:line="240" w:lineRule="auto"/>
        <w:jc w:val="center"/>
        <w:rPr>
          <w:b/>
          <w:szCs w:val="22"/>
          <w:lang w:val="cs-CZ"/>
        </w:rPr>
      </w:pPr>
    </w:p>
    <w:p w14:paraId="7485DF7F" w14:textId="77777777" w:rsidR="00374A96" w:rsidRPr="000F553B" w:rsidRDefault="00374A96" w:rsidP="0091460B">
      <w:pPr>
        <w:pStyle w:val="1"/>
      </w:pPr>
      <w:r w:rsidRPr="000F553B">
        <w:t>PŘÍLOHA I</w:t>
      </w:r>
    </w:p>
    <w:p w14:paraId="4EDC0CD6" w14:textId="77777777" w:rsidR="00374A96" w:rsidRPr="000F553B" w:rsidRDefault="00374A96" w:rsidP="0091460B">
      <w:pPr>
        <w:pStyle w:val="1"/>
      </w:pPr>
    </w:p>
    <w:p w14:paraId="6AE557C3" w14:textId="77777777" w:rsidR="00374A96" w:rsidRPr="000F553B" w:rsidRDefault="00374A96" w:rsidP="0091460B">
      <w:pPr>
        <w:pStyle w:val="1"/>
      </w:pPr>
      <w:r w:rsidRPr="000F553B">
        <w:t>SOUHRN ÚDAJŮ O PŘÍPRAVKU</w:t>
      </w:r>
    </w:p>
    <w:p w14:paraId="7B64D4DD" w14:textId="77777777" w:rsidR="00374A96" w:rsidRPr="000F553B" w:rsidRDefault="00374A96" w:rsidP="0091460B">
      <w:pPr>
        <w:tabs>
          <w:tab w:val="clear" w:pos="567"/>
          <w:tab w:val="left" w:pos="-1440"/>
          <w:tab w:val="left" w:pos="-720"/>
        </w:tabs>
        <w:spacing w:line="240" w:lineRule="auto"/>
        <w:jc w:val="center"/>
        <w:rPr>
          <w:szCs w:val="22"/>
          <w:lang w:val="cs-CZ"/>
        </w:rPr>
      </w:pPr>
    </w:p>
    <w:p w14:paraId="66471A65" w14:textId="77777777" w:rsidR="00374A96" w:rsidRPr="000F553B" w:rsidRDefault="00374A96" w:rsidP="0091460B">
      <w:pPr>
        <w:rPr>
          <w:b/>
          <w:szCs w:val="22"/>
          <w:lang w:val="cs-CZ"/>
        </w:rPr>
      </w:pPr>
      <w:r w:rsidRPr="000F553B">
        <w:rPr>
          <w:szCs w:val="22"/>
          <w:lang w:val="cs-CZ"/>
        </w:rPr>
        <w:br w:type="page"/>
      </w:r>
      <w:r w:rsidRPr="000F553B">
        <w:rPr>
          <w:b/>
          <w:szCs w:val="22"/>
          <w:lang w:val="cs-CZ"/>
        </w:rPr>
        <w:lastRenderedPageBreak/>
        <w:t>1.</w:t>
      </w:r>
      <w:r w:rsidRPr="000F553B">
        <w:rPr>
          <w:b/>
          <w:szCs w:val="22"/>
          <w:lang w:val="cs-CZ"/>
        </w:rPr>
        <w:tab/>
        <w:t>NÁZEV PŘÍPRAVKU</w:t>
      </w:r>
    </w:p>
    <w:p w14:paraId="50CC7520" w14:textId="77777777" w:rsidR="00374A96" w:rsidRPr="000F553B" w:rsidRDefault="00374A96" w:rsidP="0091460B">
      <w:pPr>
        <w:rPr>
          <w:szCs w:val="22"/>
          <w:lang w:val="cs-CZ"/>
        </w:rPr>
      </w:pPr>
    </w:p>
    <w:p w14:paraId="4EB61DB2" w14:textId="77777777" w:rsidR="00374A96" w:rsidRPr="000F553B" w:rsidRDefault="001D3232" w:rsidP="0091460B">
      <w:pPr>
        <w:outlineLvl w:val="0"/>
        <w:rPr>
          <w:szCs w:val="22"/>
          <w:lang w:val="cs-CZ"/>
        </w:rPr>
      </w:pPr>
      <w:bookmarkStart w:id="0" w:name="_Hlk194488391"/>
      <w:r w:rsidRPr="000F553B">
        <w:rPr>
          <w:szCs w:val="22"/>
          <w:lang w:val="cs-CZ"/>
        </w:rPr>
        <w:t>Eptifibatide Accord</w:t>
      </w:r>
      <w:bookmarkEnd w:id="0"/>
      <w:r w:rsidR="00374A96" w:rsidRPr="000F553B">
        <w:rPr>
          <w:szCs w:val="22"/>
          <w:lang w:val="cs-CZ"/>
        </w:rPr>
        <w:t xml:space="preserve"> 0,75</w:t>
      </w:r>
      <w:r w:rsidRPr="000F553B">
        <w:rPr>
          <w:szCs w:val="22"/>
          <w:lang w:val="cs-CZ"/>
        </w:rPr>
        <w:t> </w:t>
      </w:r>
      <w:r w:rsidR="00374A96" w:rsidRPr="000F553B">
        <w:rPr>
          <w:szCs w:val="22"/>
          <w:lang w:val="cs-CZ"/>
        </w:rPr>
        <w:t>mg/ml infuzní roztok</w:t>
      </w:r>
    </w:p>
    <w:p w14:paraId="3B9E2409" w14:textId="77777777" w:rsidR="00374A96" w:rsidRPr="000F553B" w:rsidRDefault="00374A96" w:rsidP="0091460B">
      <w:pPr>
        <w:rPr>
          <w:szCs w:val="22"/>
          <w:lang w:val="cs-CZ"/>
        </w:rPr>
      </w:pPr>
    </w:p>
    <w:p w14:paraId="3CD9361A" w14:textId="77777777" w:rsidR="00374A96" w:rsidRPr="000F553B" w:rsidRDefault="00374A96" w:rsidP="0091460B">
      <w:pPr>
        <w:rPr>
          <w:szCs w:val="22"/>
          <w:lang w:val="cs-CZ"/>
        </w:rPr>
      </w:pPr>
    </w:p>
    <w:p w14:paraId="73FD4C33" w14:textId="77777777" w:rsidR="00374A96" w:rsidRPr="000F553B" w:rsidRDefault="00374A96" w:rsidP="0091460B">
      <w:pPr>
        <w:rPr>
          <w:b/>
          <w:szCs w:val="22"/>
          <w:lang w:val="cs-CZ"/>
        </w:rPr>
      </w:pPr>
      <w:r w:rsidRPr="000F553B">
        <w:rPr>
          <w:b/>
          <w:szCs w:val="22"/>
          <w:lang w:val="cs-CZ"/>
        </w:rPr>
        <w:t>2.</w:t>
      </w:r>
      <w:r w:rsidRPr="000F553B">
        <w:rPr>
          <w:b/>
          <w:szCs w:val="22"/>
          <w:lang w:val="cs-CZ"/>
        </w:rPr>
        <w:tab/>
        <w:t>KVALITATIVNÍ A KVANTITATIVNÍ SLOŽENÍ</w:t>
      </w:r>
    </w:p>
    <w:p w14:paraId="576128AD" w14:textId="77777777" w:rsidR="00374A96" w:rsidRPr="000F553B" w:rsidRDefault="00374A96" w:rsidP="0091460B">
      <w:pPr>
        <w:rPr>
          <w:i/>
          <w:szCs w:val="22"/>
          <w:lang w:val="cs-CZ"/>
        </w:rPr>
      </w:pPr>
    </w:p>
    <w:p w14:paraId="45626145" w14:textId="77777777" w:rsidR="00374A96" w:rsidRPr="000F553B" w:rsidRDefault="002070AF" w:rsidP="0091460B">
      <w:pPr>
        <w:outlineLvl w:val="0"/>
        <w:rPr>
          <w:szCs w:val="22"/>
          <w:lang w:val="cs-CZ"/>
        </w:rPr>
      </w:pPr>
      <w:r w:rsidRPr="000F553B">
        <w:rPr>
          <w:szCs w:val="22"/>
          <w:lang w:val="cs-CZ"/>
        </w:rPr>
        <w:t>Jeden</w:t>
      </w:r>
      <w:r w:rsidR="001D3232" w:rsidRPr="000F553B">
        <w:rPr>
          <w:szCs w:val="22"/>
          <w:lang w:val="cs-CZ"/>
        </w:rPr>
        <w:t> ml</w:t>
      </w:r>
      <w:r w:rsidRPr="000F553B">
        <w:rPr>
          <w:szCs w:val="22"/>
          <w:lang w:val="cs-CZ"/>
        </w:rPr>
        <w:t xml:space="preserve"> infuzního roztoku </w:t>
      </w:r>
      <w:r w:rsidR="00374A96" w:rsidRPr="000F553B">
        <w:rPr>
          <w:szCs w:val="22"/>
          <w:lang w:val="cs-CZ"/>
        </w:rPr>
        <w:t>obsahuje eptifibatidum 0,75</w:t>
      </w:r>
      <w:r w:rsidR="001D3232" w:rsidRPr="000F553B">
        <w:rPr>
          <w:szCs w:val="22"/>
          <w:lang w:val="cs-CZ"/>
        </w:rPr>
        <w:t> mg</w:t>
      </w:r>
      <w:r w:rsidR="00374A96" w:rsidRPr="000F553B">
        <w:rPr>
          <w:szCs w:val="22"/>
          <w:lang w:val="cs-CZ"/>
        </w:rPr>
        <w:t>.</w:t>
      </w:r>
    </w:p>
    <w:p w14:paraId="6A3A6789" w14:textId="77777777" w:rsidR="002070AF" w:rsidRPr="000F553B" w:rsidRDefault="002070AF" w:rsidP="0091460B">
      <w:pPr>
        <w:outlineLvl w:val="0"/>
        <w:rPr>
          <w:szCs w:val="22"/>
          <w:lang w:val="cs-CZ"/>
        </w:rPr>
      </w:pPr>
    </w:p>
    <w:p w14:paraId="5DA2D9F2" w14:textId="77777777" w:rsidR="002070AF" w:rsidRPr="000F553B" w:rsidRDefault="002070AF" w:rsidP="0091460B">
      <w:pPr>
        <w:outlineLvl w:val="0"/>
        <w:rPr>
          <w:szCs w:val="22"/>
          <w:lang w:val="cs-CZ"/>
        </w:rPr>
      </w:pPr>
      <w:r w:rsidRPr="000F553B">
        <w:rPr>
          <w:szCs w:val="22"/>
          <w:lang w:val="cs-CZ"/>
        </w:rPr>
        <w:t xml:space="preserve">Jedna </w:t>
      </w:r>
      <w:r w:rsidR="000D05AB" w:rsidRPr="000F553B">
        <w:rPr>
          <w:szCs w:val="22"/>
          <w:lang w:val="cs-CZ"/>
        </w:rPr>
        <w:t xml:space="preserve">injekční </w:t>
      </w:r>
      <w:r w:rsidRPr="000F553B">
        <w:rPr>
          <w:szCs w:val="22"/>
          <w:lang w:val="cs-CZ"/>
        </w:rPr>
        <w:t xml:space="preserve">lahvička </w:t>
      </w:r>
      <w:r w:rsidR="00350A4A" w:rsidRPr="000F553B">
        <w:rPr>
          <w:szCs w:val="22"/>
          <w:lang w:val="cs-CZ"/>
        </w:rPr>
        <w:t xml:space="preserve">o objemu </w:t>
      </w:r>
      <w:r w:rsidRPr="000F553B">
        <w:rPr>
          <w:szCs w:val="22"/>
          <w:lang w:val="cs-CZ"/>
        </w:rPr>
        <w:t>100</w:t>
      </w:r>
      <w:r w:rsidR="001D3232" w:rsidRPr="000F553B">
        <w:rPr>
          <w:szCs w:val="22"/>
          <w:lang w:val="cs-CZ"/>
        </w:rPr>
        <w:t> ml</w:t>
      </w:r>
      <w:r w:rsidR="00B56F5D" w:rsidRPr="000F553B">
        <w:rPr>
          <w:szCs w:val="22"/>
          <w:lang w:val="cs-CZ"/>
        </w:rPr>
        <w:t xml:space="preserve"> infuzního roztoku obsahuje ep</w:t>
      </w:r>
      <w:r w:rsidRPr="000F553B">
        <w:rPr>
          <w:szCs w:val="22"/>
          <w:lang w:val="cs-CZ"/>
        </w:rPr>
        <w:t>tifibatidum 75</w:t>
      </w:r>
      <w:r w:rsidR="001D3232" w:rsidRPr="000F553B">
        <w:rPr>
          <w:szCs w:val="22"/>
          <w:lang w:val="cs-CZ"/>
        </w:rPr>
        <w:t> mg</w:t>
      </w:r>
      <w:r w:rsidRPr="000F553B">
        <w:rPr>
          <w:szCs w:val="22"/>
          <w:lang w:val="cs-CZ"/>
        </w:rPr>
        <w:t>.</w:t>
      </w:r>
    </w:p>
    <w:p w14:paraId="4B8FF753" w14:textId="77777777" w:rsidR="00374A96" w:rsidRPr="000F553B" w:rsidRDefault="00374A96" w:rsidP="0091460B">
      <w:pPr>
        <w:rPr>
          <w:szCs w:val="22"/>
          <w:lang w:val="cs-CZ"/>
        </w:rPr>
      </w:pPr>
    </w:p>
    <w:p w14:paraId="6D0FFFE5" w14:textId="77777777" w:rsidR="001D3232" w:rsidRPr="000F553B" w:rsidRDefault="001D3232" w:rsidP="0091460B">
      <w:pPr>
        <w:rPr>
          <w:szCs w:val="22"/>
          <w:lang w:val="cs-CZ"/>
        </w:rPr>
      </w:pPr>
      <w:r w:rsidRPr="000F553B">
        <w:rPr>
          <w:szCs w:val="22"/>
          <w:lang w:val="cs-CZ"/>
        </w:rPr>
        <w:t>Pomocná látka se známým účinkem:</w:t>
      </w:r>
    </w:p>
    <w:p w14:paraId="19D8DEBE" w14:textId="77777777" w:rsidR="001D3232" w:rsidRPr="000F553B" w:rsidRDefault="00BA6D73" w:rsidP="0091460B">
      <w:pPr>
        <w:outlineLvl w:val="0"/>
        <w:rPr>
          <w:szCs w:val="22"/>
          <w:lang w:val="cs-CZ"/>
        </w:rPr>
      </w:pPr>
      <w:r w:rsidRPr="000F553B">
        <w:rPr>
          <w:szCs w:val="22"/>
          <w:lang w:val="cs-CZ"/>
        </w:rPr>
        <w:t xml:space="preserve">Jedna injekční lahvička obsahuje: </w:t>
      </w:r>
      <w:r w:rsidR="001D3232" w:rsidRPr="000F553B">
        <w:rPr>
          <w:noProof/>
          <w:szCs w:val="22"/>
          <w:lang w:val="cs-CZ"/>
        </w:rPr>
        <w:t>172 mg (</w:t>
      </w:r>
      <w:r w:rsidRPr="000F553B">
        <w:rPr>
          <w:szCs w:val="22"/>
          <w:lang w:val="cs-CZ"/>
        </w:rPr>
        <w:t>7,5</w:t>
      </w:r>
      <w:r w:rsidR="006F4ADB" w:rsidRPr="000F553B">
        <w:rPr>
          <w:szCs w:val="22"/>
          <w:lang w:val="cs-CZ"/>
        </w:rPr>
        <w:t xml:space="preserve"> </w:t>
      </w:r>
      <w:r w:rsidRPr="000F553B">
        <w:rPr>
          <w:szCs w:val="22"/>
          <w:lang w:val="cs-CZ"/>
        </w:rPr>
        <w:t>mmol</w:t>
      </w:r>
      <w:r w:rsidR="001D3232" w:rsidRPr="000F553B">
        <w:rPr>
          <w:szCs w:val="22"/>
          <w:lang w:val="cs-CZ"/>
        </w:rPr>
        <w:t>) sodíku</w:t>
      </w:r>
      <w:r w:rsidR="00396B25" w:rsidRPr="000F553B">
        <w:rPr>
          <w:szCs w:val="22"/>
          <w:lang w:val="cs-CZ"/>
        </w:rPr>
        <w:t>.</w:t>
      </w:r>
    </w:p>
    <w:p w14:paraId="2FE5DDE4" w14:textId="77777777" w:rsidR="001D3232" w:rsidRPr="000F553B" w:rsidRDefault="001D3232" w:rsidP="0091460B">
      <w:pPr>
        <w:rPr>
          <w:szCs w:val="22"/>
          <w:lang w:val="cs-CZ"/>
        </w:rPr>
      </w:pPr>
    </w:p>
    <w:p w14:paraId="207E3684" w14:textId="77777777" w:rsidR="00374A96" w:rsidRPr="000F553B" w:rsidRDefault="00374A96" w:rsidP="0091460B">
      <w:pPr>
        <w:rPr>
          <w:szCs w:val="22"/>
          <w:lang w:val="cs-CZ"/>
        </w:rPr>
      </w:pPr>
      <w:r w:rsidRPr="000F553B">
        <w:rPr>
          <w:szCs w:val="22"/>
          <w:lang w:val="cs-CZ"/>
        </w:rPr>
        <w:t>Úplný seznam pomocných látek viz bod 6.1.</w:t>
      </w:r>
    </w:p>
    <w:p w14:paraId="24FE32C2" w14:textId="77777777" w:rsidR="00374A96" w:rsidRPr="000F553B" w:rsidRDefault="00374A96" w:rsidP="0091460B">
      <w:pPr>
        <w:rPr>
          <w:szCs w:val="22"/>
          <w:lang w:val="cs-CZ"/>
        </w:rPr>
      </w:pPr>
    </w:p>
    <w:p w14:paraId="46EDF6EC" w14:textId="77777777" w:rsidR="00374A96" w:rsidRPr="000F553B" w:rsidRDefault="00374A96" w:rsidP="0091460B">
      <w:pPr>
        <w:rPr>
          <w:szCs w:val="22"/>
          <w:lang w:val="cs-CZ"/>
        </w:rPr>
      </w:pPr>
    </w:p>
    <w:p w14:paraId="32268949" w14:textId="77777777" w:rsidR="00374A96" w:rsidRPr="000F553B" w:rsidRDefault="00374A96" w:rsidP="0091460B">
      <w:pPr>
        <w:rPr>
          <w:b/>
          <w:caps/>
          <w:szCs w:val="22"/>
          <w:lang w:val="cs-CZ"/>
        </w:rPr>
      </w:pPr>
      <w:r w:rsidRPr="000F553B">
        <w:rPr>
          <w:b/>
          <w:szCs w:val="22"/>
          <w:lang w:val="cs-CZ"/>
        </w:rPr>
        <w:t>3.</w:t>
      </w:r>
      <w:r w:rsidRPr="000F553B">
        <w:rPr>
          <w:b/>
          <w:szCs w:val="22"/>
          <w:lang w:val="cs-CZ"/>
        </w:rPr>
        <w:tab/>
        <w:t>LÉKOVÁ FORMA</w:t>
      </w:r>
    </w:p>
    <w:p w14:paraId="0B6D8F4A" w14:textId="77777777" w:rsidR="00374A96" w:rsidRPr="000F553B" w:rsidRDefault="00374A96" w:rsidP="0091460B">
      <w:pPr>
        <w:rPr>
          <w:szCs w:val="22"/>
          <w:lang w:val="cs-CZ"/>
        </w:rPr>
      </w:pPr>
    </w:p>
    <w:p w14:paraId="051EAE3A" w14:textId="77777777" w:rsidR="00374A96" w:rsidRPr="000F553B" w:rsidRDefault="00374A96" w:rsidP="0091460B">
      <w:pPr>
        <w:rPr>
          <w:szCs w:val="22"/>
          <w:lang w:val="cs-CZ"/>
        </w:rPr>
      </w:pPr>
      <w:r w:rsidRPr="000F553B">
        <w:rPr>
          <w:szCs w:val="22"/>
          <w:lang w:val="cs-CZ"/>
        </w:rPr>
        <w:t>Infuzní roztok</w:t>
      </w:r>
    </w:p>
    <w:p w14:paraId="050E9E39" w14:textId="77777777" w:rsidR="00B56F5D" w:rsidRPr="000F553B" w:rsidRDefault="00B56F5D" w:rsidP="0091460B">
      <w:pPr>
        <w:rPr>
          <w:szCs w:val="22"/>
          <w:lang w:val="cs-CZ"/>
        </w:rPr>
      </w:pPr>
    </w:p>
    <w:p w14:paraId="1CD89832" w14:textId="77777777" w:rsidR="00374A96" w:rsidRPr="000F553B" w:rsidRDefault="00374A96" w:rsidP="0091460B">
      <w:pPr>
        <w:rPr>
          <w:szCs w:val="22"/>
          <w:lang w:val="cs-CZ"/>
        </w:rPr>
      </w:pPr>
      <w:r w:rsidRPr="000F553B">
        <w:rPr>
          <w:szCs w:val="22"/>
          <w:lang w:val="cs-CZ"/>
        </w:rPr>
        <w:t>Čirý, bezbarvý roztok</w:t>
      </w:r>
    </w:p>
    <w:p w14:paraId="3C538570" w14:textId="77777777" w:rsidR="00374A96" w:rsidRPr="000F553B" w:rsidRDefault="00374A96" w:rsidP="0091460B">
      <w:pPr>
        <w:rPr>
          <w:szCs w:val="22"/>
          <w:lang w:val="cs-CZ"/>
        </w:rPr>
      </w:pPr>
    </w:p>
    <w:p w14:paraId="6B32FA45" w14:textId="77777777" w:rsidR="00374A96" w:rsidRPr="000F553B" w:rsidRDefault="00374A96" w:rsidP="0091460B">
      <w:pPr>
        <w:rPr>
          <w:szCs w:val="22"/>
          <w:lang w:val="cs-CZ"/>
        </w:rPr>
      </w:pPr>
    </w:p>
    <w:p w14:paraId="1DB80814" w14:textId="77777777" w:rsidR="00374A96" w:rsidRPr="000F553B" w:rsidRDefault="00374A96" w:rsidP="0091460B">
      <w:pPr>
        <w:rPr>
          <w:b/>
          <w:caps/>
          <w:szCs w:val="22"/>
          <w:lang w:val="cs-CZ"/>
        </w:rPr>
      </w:pPr>
      <w:r w:rsidRPr="000F553B">
        <w:rPr>
          <w:b/>
          <w:caps/>
          <w:szCs w:val="22"/>
          <w:lang w:val="cs-CZ"/>
        </w:rPr>
        <w:t>4.</w:t>
      </w:r>
      <w:r w:rsidRPr="000F553B">
        <w:rPr>
          <w:b/>
          <w:caps/>
          <w:szCs w:val="22"/>
          <w:lang w:val="cs-CZ"/>
        </w:rPr>
        <w:tab/>
        <w:t>KlinickÉ ÚDAJE</w:t>
      </w:r>
    </w:p>
    <w:p w14:paraId="381AA708" w14:textId="77777777" w:rsidR="00374A96" w:rsidRPr="000F553B" w:rsidRDefault="00374A96" w:rsidP="0091460B">
      <w:pPr>
        <w:rPr>
          <w:szCs w:val="22"/>
          <w:lang w:val="cs-CZ"/>
        </w:rPr>
      </w:pPr>
    </w:p>
    <w:p w14:paraId="7186A77C" w14:textId="77777777" w:rsidR="00374A96" w:rsidRPr="000F553B" w:rsidRDefault="00374A96" w:rsidP="0091460B">
      <w:pPr>
        <w:rPr>
          <w:b/>
          <w:szCs w:val="22"/>
          <w:lang w:val="cs-CZ"/>
        </w:rPr>
      </w:pPr>
      <w:r w:rsidRPr="000F553B">
        <w:rPr>
          <w:b/>
          <w:szCs w:val="22"/>
          <w:lang w:val="cs-CZ"/>
        </w:rPr>
        <w:t>4.1</w:t>
      </w:r>
      <w:r w:rsidRPr="000F553B">
        <w:rPr>
          <w:b/>
          <w:szCs w:val="22"/>
          <w:lang w:val="cs-CZ"/>
        </w:rPr>
        <w:tab/>
        <w:t>Terapeutické indikace</w:t>
      </w:r>
    </w:p>
    <w:p w14:paraId="55D4281F" w14:textId="77777777" w:rsidR="00374A96" w:rsidRPr="000F553B" w:rsidRDefault="00374A96" w:rsidP="0091460B">
      <w:pPr>
        <w:rPr>
          <w:szCs w:val="22"/>
          <w:lang w:val="cs-CZ"/>
        </w:rPr>
      </w:pPr>
    </w:p>
    <w:p w14:paraId="471412A4" w14:textId="77777777" w:rsidR="00374A96" w:rsidRPr="000F553B" w:rsidRDefault="001D3232" w:rsidP="0091460B">
      <w:pPr>
        <w:rPr>
          <w:szCs w:val="22"/>
          <w:lang w:val="cs-CZ"/>
        </w:rPr>
      </w:pPr>
      <w:r w:rsidRPr="000F553B">
        <w:rPr>
          <w:szCs w:val="22"/>
          <w:lang w:val="cs-CZ"/>
        </w:rPr>
        <w:t>Eptifibatide Accord</w:t>
      </w:r>
      <w:r w:rsidR="00374A96" w:rsidRPr="000F553B">
        <w:rPr>
          <w:szCs w:val="22"/>
          <w:lang w:val="cs-CZ"/>
        </w:rPr>
        <w:t xml:space="preserve"> je </w:t>
      </w:r>
      <w:r w:rsidR="0091602B" w:rsidRPr="000F553B">
        <w:rPr>
          <w:szCs w:val="22"/>
          <w:lang w:val="cs-CZ"/>
        </w:rPr>
        <w:t>určen k</w:t>
      </w:r>
      <w:r w:rsidR="00374A96" w:rsidRPr="000F553B">
        <w:rPr>
          <w:szCs w:val="22"/>
          <w:lang w:val="cs-CZ"/>
        </w:rPr>
        <w:t xml:space="preserve"> použití s kyselinou acetylsalicylovou a nefrakcionovaným heparinem.</w:t>
      </w:r>
    </w:p>
    <w:p w14:paraId="681BEE33" w14:textId="77777777" w:rsidR="00374A96" w:rsidRPr="000F553B" w:rsidRDefault="00374A96" w:rsidP="0091460B">
      <w:pPr>
        <w:rPr>
          <w:szCs w:val="22"/>
          <w:lang w:val="cs-CZ"/>
        </w:rPr>
      </w:pPr>
    </w:p>
    <w:p w14:paraId="128E0574" w14:textId="77777777" w:rsidR="00374A96" w:rsidRPr="000F553B" w:rsidRDefault="001D3232" w:rsidP="0091460B">
      <w:pPr>
        <w:rPr>
          <w:szCs w:val="22"/>
          <w:lang w:val="cs-CZ"/>
        </w:rPr>
      </w:pPr>
      <w:r w:rsidRPr="000F553B">
        <w:rPr>
          <w:szCs w:val="22"/>
          <w:lang w:val="cs-CZ"/>
        </w:rPr>
        <w:t>Eptifibatide Accord</w:t>
      </w:r>
      <w:r w:rsidR="00374A96" w:rsidRPr="000F553B">
        <w:rPr>
          <w:szCs w:val="22"/>
          <w:lang w:val="cs-CZ"/>
        </w:rPr>
        <w:t xml:space="preserve"> je indikován k prevenci časného infarktu myokardu u </w:t>
      </w:r>
      <w:r w:rsidR="002070AF" w:rsidRPr="000F553B">
        <w:rPr>
          <w:szCs w:val="22"/>
          <w:lang w:val="cs-CZ"/>
        </w:rPr>
        <w:t>dospělých</w:t>
      </w:r>
      <w:r w:rsidR="00374A96" w:rsidRPr="000F553B">
        <w:rPr>
          <w:szCs w:val="22"/>
          <w:lang w:val="cs-CZ"/>
        </w:rPr>
        <w:t xml:space="preserve"> s nestabilní anginou pectoris nebo s non-Q infarktem myokardu s poslední epizodou bolesti na hrudi, která se vyskytla během posledních 24 hodin a s</w:t>
      </w:r>
      <w:r w:rsidR="002070AF" w:rsidRPr="000F553B">
        <w:rPr>
          <w:szCs w:val="22"/>
          <w:lang w:val="cs-CZ"/>
        </w:rPr>
        <w:t> elektrokardiografickými (</w:t>
      </w:r>
      <w:r w:rsidR="00374A96" w:rsidRPr="000F553B">
        <w:rPr>
          <w:szCs w:val="22"/>
          <w:lang w:val="cs-CZ"/>
        </w:rPr>
        <w:t>EKG</w:t>
      </w:r>
      <w:r w:rsidR="002070AF" w:rsidRPr="000F553B">
        <w:rPr>
          <w:szCs w:val="22"/>
          <w:lang w:val="cs-CZ"/>
        </w:rPr>
        <w:t>)</w:t>
      </w:r>
      <w:r w:rsidR="00374A96" w:rsidRPr="000F553B">
        <w:rPr>
          <w:szCs w:val="22"/>
          <w:lang w:val="cs-CZ"/>
        </w:rPr>
        <w:t xml:space="preserve"> změnami a/nebo zvýšením </w:t>
      </w:r>
      <w:r w:rsidR="00544309" w:rsidRPr="000F553B">
        <w:rPr>
          <w:szCs w:val="22"/>
          <w:lang w:val="cs-CZ"/>
        </w:rPr>
        <w:t xml:space="preserve">hodnot kardiomarkerů. </w:t>
      </w:r>
    </w:p>
    <w:p w14:paraId="6D73EE55" w14:textId="77777777" w:rsidR="00374A96" w:rsidRPr="000F553B" w:rsidRDefault="00374A96" w:rsidP="0091460B">
      <w:pPr>
        <w:tabs>
          <w:tab w:val="clear" w:pos="567"/>
        </w:tabs>
        <w:rPr>
          <w:szCs w:val="22"/>
          <w:lang w:val="cs-CZ"/>
        </w:rPr>
      </w:pPr>
    </w:p>
    <w:p w14:paraId="138B1FC1" w14:textId="77777777" w:rsidR="00374A96" w:rsidRPr="000F553B" w:rsidRDefault="00374A96" w:rsidP="0091460B">
      <w:pPr>
        <w:rPr>
          <w:szCs w:val="22"/>
          <w:lang w:val="cs-CZ"/>
        </w:rPr>
      </w:pPr>
      <w:r w:rsidRPr="000F553B">
        <w:rPr>
          <w:szCs w:val="22"/>
          <w:lang w:val="cs-CZ"/>
        </w:rPr>
        <w:t xml:space="preserve">Léčba přípravkem </w:t>
      </w:r>
      <w:r w:rsidR="001D3232" w:rsidRPr="000F553B">
        <w:rPr>
          <w:szCs w:val="22"/>
          <w:lang w:val="cs-CZ"/>
        </w:rPr>
        <w:t>Eptifibatide Accord</w:t>
      </w:r>
      <w:r w:rsidRPr="000F553B">
        <w:rPr>
          <w:szCs w:val="22"/>
          <w:lang w:val="cs-CZ"/>
        </w:rPr>
        <w:t xml:space="preserve"> bude pravděpodobně nejvíce přínosná pro pacienty, u kterých je vysoké riziko vývoje infarktu myokardu během prvních 3–4 dní po začátku symptomů akutní anginy pectoris včetně např. těch pacientů, kteří pravděpodobně podstoupí časnou P</w:t>
      </w:r>
      <w:smartTag w:uri="schemas-GSKSiteLocations-com/fourthcoffee" w:element="flavor">
        <w:r w:rsidRPr="000F553B">
          <w:rPr>
            <w:szCs w:val="22"/>
            <w:lang w:val="cs-CZ"/>
          </w:rPr>
          <w:t>TCA</w:t>
        </w:r>
      </w:smartTag>
      <w:r w:rsidRPr="000F553B">
        <w:rPr>
          <w:szCs w:val="22"/>
          <w:lang w:val="cs-CZ"/>
        </w:rPr>
        <w:t xml:space="preserve"> (Perkutánní transluminální koronární angioplastika) (viz bod 5.1).</w:t>
      </w:r>
    </w:p>
    <w:p w14:paraId="5B4DDFBE" w14:textId="77777777" w:rsidR="00374A96" w:rsidRPr="000F553B" w:rsidRDefault="00374A96" w:rsidP="0091460B">
      <w:pPr>
        <w:tabs>
          <w:tab w:val="clear" w:pos="567"/>
        </w:tabs>
        <w:rPr>
          <w:szCs w:val="22"/>
          <w:lang w:val="cs-CZ"/>
        </w:rPr>
      </w:pPr>
    </w:p>
    <w:p w14:paraId="558D5171" w14:textId="77777777" w:rsidR="00374A96" w:rsidRPr="000F553B" w:rsidRDefault="00374A96" w:rsidP="0091460B">
      <w:pPr>
        <w:rPr>
          <w:b/>
          <w:szCs w:val="22"/>
          <w:lang w:val="cs-CZ"/>
        </w:rPr>
      </w:pPr>
      <w:r w:rsidRPr="000F553B">
        <w:rPr>
          <w:b/>
          <w:szCs w:val="22"/>
          <w:lang w:val="cs-CZ"/>
        </w:rPr>
        <w:t>4.2</w:t>
      </w:r>
      <w:r w:rsidRPr="000F553B">
        <w:rPr>
          <w:b/>
          <w:szCs w:val="22"/>
          <w:lang w:val="cs-CZ"/>
        </w:rPr>
        <w:tab/>
        <w:t>Dávkování a způsob podání</w:t>
      </w:r>
    </w:p>
    <w:p w14:paraId="297A3897" w14:textId="77777777" w:rsidR="00374A96" w:rsidRPr="000F553B" w:rsidRDefault="00374A96" w:rsidP="0091460B">
      <w:pPr>
        <w:spacing w:line="240" w:lineRule="auto"/>
        <w:rPr>
          <w:szCs w:val="22"/>
          <w:lang w:val="cs-CZ"/>
        </w:rPr>
      </w:pPr>
    </w:p>
    <w:p w14:paraId="50D9B8D8" w14:textId="77777777" w:rsidR="00374A96" w:rsidRPr="000F553B" w:rsidRDefault="00374A96" w:rsidP="0091460B">
      <w:pPr>
        <w:spacing w:line="240" w:lineRule="auto"/>
        <w:rPr>
          <w:b/>
          <w:szCs w:val="22"/>
          <w:lang w:val="cs-CZ"/>
        </w:rPr>
      </w:pPr>
      <w:r w:rsidRPr="000F553B">
        <w:rPr>
          <w:szCs w:val="22"/>
          <w:lang w:val="cs-CZ"/>
        </w:rPr>
        <w:t>Tento přípravek je určen pouze pro použití v nemocničních zařízeních</w:t>
      </w:r>
      <w:r w:rsidR="002070AF" w:rsidRPr="000F553B">
        <w:rPr>
          <w:szCs w:val="22"/>
          <w:lang w:val="cs-CZ"/>
        </w:rPr>
        <w:t>.</w:t>
      </w:r>
      <w:r w:rsidRPr="000F553B">
        <w:rPr>
          <w:szCs w:val="22"/>
          <w:lang w:val="cs-CZ"/>
        </w:rPr>
        <w:t xml:space="preserve"> </w:t>
      </w:r>
      <w:r w:rsidR="002070AF" w:rsidRPr="000F553B">
        <w:rPr>
          <w:szCs w:val="22"/>
          <w:lang w:val="cs-CZ"/>
        </w:rPr>
        <w:t>M</w:t>
      </w:r>
      <w:r w:rsidR="00C55DAE" w:rsidRPr="000F553B">
        <w:rPr>
          <w:szCs w:val="22"/>
          <w:lang w:val="cs-CZ"/>
        </w:rPr>
        <w:t>á</w:t>
      </w:r>
      <w:r w:rsidR="002070AF" w:rsidRPr="000F553B">
        <w:rPr>
          <w:szCs w:val="22"/>
          <w:lang w:val="cs-CZ"/>
        </w:rPr>
        <w:t xml:space="preserve"> </w:t>
      </w:r>
      <w:r w:rsidRPr="000F553B">
        <w:rPr>
          <w:szCs w:val="22"/>
          <w:lang w:val="cs-CZ"/>
        </w:rPr>
        <w:t>být podáván odborným lékařem, který má zkušenosti s léčbou akutních koronárních syndromů.</w:t>
      </w:r>
    </w:p>
    <w:p w14:paraId="4B9514F4" w14:textId="77777777" w:rsidR="00374A96" w:rsidRPr="000F553B" w:rsidRDefault="00374A96" w:rsidP="0091460B">
      <w:pPr>
        <w:spacing w:line="240" w:lineRule="auto"/>
        <w:rPr>
          <w:szCs w:val="22"/>
          <w:lang w:val="cs-CZ"/>
        </w:rPr>
      </w:pPr>
    </w:p>
    <w:p w14:paraId="3151B05B" w14:textId="77777777" w:rsidR="00374A96" w:rsidRPr="000F553B" w:rsidRDefault="001D3232" w:rsidP="0091460B">
      <w:pPr>
        <w:pStyle w:val="BodyText3"/>
        <w:spacing w:line="240" w:lineRule="auto"/>
        <w:jc w:val="left"/>
        <w:rPr>
          <w:b w:val="0"/>
          <w:i w:val="0"/>
          <w:szCs w:val="22"/>
          <w:lang w:val="cs-CZ"/>
        </w:rPr>
      </w:pPr>
      <w:r w:rsidRPr="000F553B">
        <w:rPr>
          <w:b w:val="0"/>
          <w:i w:val="0"/>
          <w:szCs w:val="22"/>
          <w:lang w:val="cs-CZ"/>
        </w:rPr>
        <w:t>Eptifibatide Accord</w:t>
      </w:r>
      <w:r w:rsidR="00374A96" w:rsidRPr="000F553B">
        <w:rPr>
          <w:b w:val="0"/>
          <w:i w:val="0"/>
          <w:szCs w:val="22"/>
          <w:lang w:val="cs-CZ"/>
        </w:rPr>
        <w:t xml:space="preserve"> infuzní roztok m</w:t>
      </w:r>
      <w:r w:rsidR="00C55DAE" w:rsidRPr="000F553B">
        <w:rPr>
          <w:b w:val="0"/>
          <w:i w:val="0"/>
          <w:szCs w:val="22"/>
          <w:lang w:val="cs-CZ"/>
        </w:rPr>
        <w:t>usí</w:t>
      </w:r>
      <w:r w:rsidR="00374A96" w:rsidRPr="000F553B">
        <w:rPr>
          <w:b w:val="0"/>
          <w:i w:val="0"/>
          <w:szCs w:val="22"/>
          <w:lang w:val="cs-CZ"/>
        </w:rPr>
        <w:t xml:space="preserve"> být podáván pouze spolu s přípravkem </w:t>
      </w:r>
      <w:r w:rsidRPr="000F553B">
        <w:rPr>
          <w:b w:val="0"/>
          <w:i w:val="0"/>
          <w:szCs w:val="22"/>
          <w:lang w:val="cs-CZ"/>
        </w:rPr>
        <w:t>Eptifibatide Accord</w:t>
      </w:r>
      <w:r w:rsidR="00374A96" w:rsidRPr="000F553B">
        <w:rPr>
          <w:b w:val="0"/>
          <w:i w:val="0"/>
          <w:szCs w:val="22"/>
          <w:lang w:val="cs-CZ"/>
        </w:rPr>
        <w:t xml:space="preserve"> injekční roztok.</w:t>
      </w:r>
    </w:p>
    <w:p w14:paraId="25E75320" w14:textId="77777777" w:rsidR="00374A96" w:rsidRPr="000F553B" w:rsidRDefault="00374A96" w:rsidP="0091460B">
      <w:pPr>
        <w:pStyle w:val="BodyText3"/>
        <w:spacing w:line="240" w:lineRule="auto"/>
        <w:jc w:val="left"/>
        <w:rPr>
          <w:b w:val="0"/>
          <w:i w:val="0"/>
          <w:szCs w:val="22"/>
          <w:lang w:val="cs-CZ"/>
        </w:rPr>
      </w:pPr>
    </w:p>
    <w:p w14:paraId="366CB1B7" w14:textId="77777777" w:rsidR="002070AF" w:rsidRPr="000F553B" w:rsidRDefault="00882032" w:rsidP="0091460B">
      <w:pPr>
        <w:pStyle w:val="BodyText3"/>
        <w:spacing w:line="240" w:lineRule="auto"/>
        <w:jc w:val="left"/>
        <w:rPr>
          <w:b w:val="0"/>
          <w:i w:val="0"/>
          <w:szCs w:val="22"/>
          <w:lang w:val="cs-CZ"/>
        </w:rPr>
      </w:pPr>
      <w:r w:rsidRPr="000F553B">
        <w:rPr>
          <w:b w:val="0"/>
          <w:i w:val="0"/>
          <w:szCs w:val="22"/>
          <w:lang w:val="cs-CZ"/>
        </w:rPr>
        <w:t>Je doporučeno s</w:t>
      </w:r>
      <w:r w:rsidR="002070AF" w:rsidRPr="000F553B">
        <w:rPr>
          <w:b w:val="0"/>
          <w:i w:val="0"/>
          <w:szCs w:val="22"/>
          <w:lang w:val="cs-CZ"/>
        </w:rPr>
        <w:t>oučasné podávání heparinu, pokud není kontraindikováno z důvodu, jako je např. trombocytopenie v souvislosti s užíváním heparinu v anamnéze (viz bod 4.4</w:t>
      </w:r>
      <w:r w:rsidRPr="000F553B">
        <w:rPr>
          <w:b w:val="0"/>
          <w:i w:val="0"/>
          <w:szCs w:val="22"/>
          <w:lang w:val="cs-CZ"/>
        </w:rPr>
        <w:t xml:space="preserve">, </w:t>
      </w:r>
      <w:r w:rsidR="002070AF" w:rsidRPr="000F553B">
        <w:rPr>
          <w:b w:val="0"/>
          <w:i w:val="0"/>
          <w:szCs w:val="22"/>
          <w:lang w:val="cs-CZ"/>
        </w:rPr>
        <w:t xml:space="preserve">Podávání heparinu). </w:t>
      </w:r>
      <w:r w:rsidR="001D3232" w:rsidRPr="000F553B">
        <w:rPr>
          <w:b w:val="0"/>
          <w:i w:val="0"/>
          <w:szCs w:val="22"/>
          <w:lang w:val="cs-CZ"/>
        </w:rPr>
        <w:t>Eptifibatide Accord</w:t>
      </w:r>
      <w:r w:rsidR="002070AF" w:rsidRPr="000F553B">
        <w:rPr>
          <w:b w:val="0"/>
          <w:i w:val="0"/>
          <w:szCs w:val="22"/>
          <w:lang w:val="cs-CZ"/>
        </w:rPr>
        <w:t xml:space="preserve"> je rovněž určený </w:t>
      </w:r>
      <w:r w:rsidRPr="000F553B">
        <w:rPr>
          <w:b w:val="0"/>
          <w:i w:val="0"/>
          <w:szCs w:val="22"/>
          <w:lang w:val="cs-CZ"/>
        </w:rPr>
        <w:t>k souběžnému podávání</w:t>
      </w:r>
      <w:r w:rsidR="002070AF" w:rsidRPr="000F553B">
        <w:rPr>
          <w:b w:val="0"/>
          <w:i w:val="0"/>
          <w:szCs w:val="22"/>
          <w:lang w:val="cs-CZ"/>
        </w:rPr>
        <w:t xml:space="preserve"> s kyselinou acetylsalicylovou jako součást standardního postupu u pacientů s akutním ko</w:t>
      </w:r>
      <w:r w:rsidR="004E3924" w:rsidRPr="000F553B">
        <w:rPr>
          <w:b w:val="0"/>
          <w:i w:val="0"/>
          <w:szCs w:val="22"/>
          <w:lang w:val="cs-CZ"/>
        </w:rPr>
        <w:t>ronárním syndrom</w:t>
      </w:r>
      <w:r w:rsidR="00544309" w:rsidRPr="000F553B">
        <w:rPr>
          <w:b w:val="0"/>
          <w:i w:val="0"/>
          <w:szCs w:val="22"/>
          <w:lang w:val="cs-CZ"/>
        </w:rPr>
        <w:t>em</w:t>
      </w:r>
      <w:r w:rsidR="004E3924" w:rsidRPr="000F553B">
        <w:rPr>
          <w:b w:val="0"/>
          <w:i w:val="0"/>
          <w:szCs w:val="22"/>
          <w:lang w:val="cs-CZ"/>
        </w:rPr>
        <w:t>, pokud není její</w:t>
      </w:r>
      <w:r w:rsidR="002070AF" w:rsidRPr="000F553B">
        <w:rPr>
          <w:b w:val="0"/>
          <w:i w:val="0"/>
          <w:szCs w:val="22"/>
          <w:lang w:val="cs-CZ"/>
        </w:rPr>
        <w:t xml:space="preserve"> </w:t>
      </w:r>
      <w:r w:rsidR="00C55DAE" w:rsidRPr="000F553B">
        <w:rPr>
          <w:b w:val="0"/>
          <w:i w:val="0"/>
          <w:szCs w:val="22"/>
          <w:lang w:val="cs-CZ"/>
        </w:rPr>
        <w:t>po</w:t>
      </w:r>
      <w:r w:rsidR="002070AF" w:rsidRPr="000F553B">
        <w:rPr>
          <w:b w:val="0"/>
          <w:i w:val="0"/>
          <w:szCs w:val="22"/>
          <w:lang w:val="cs-CZ"/>
        </w:rPr>
        <w:t>užití kontraindikováno.</w:t>
      </w:r>
    </w:p>
    <w:p w14:paraId="02EA9113" w14:textId="77777777" w:rsidR="002070AF" w:rsidRPr="000F553B" w:rsidRDefault="002070AF" w:rsidP="0091460B">
      <w:pPr>
        <w:pStyle w:val="BodyText3"/>
        <w:spacing w:line="240" w:lineRule="auto"/>
        <w:jc w:val="left"/>
        <w:rPr>
          <w:b w:val="0"/>
          <w:i w:val="0"/>
          <w:szCs w:val="22"/>
          <w:lang w:val="cs-CZ"/>
        </w:rPr>
      </w:pPr>
    </w:p>
    <w:p w14:paraId="7BCC4656" w14:textId="77777777" w:rsidR="00574A56" w:rsidRPr="000F553B" w:rsidRDefault="00574A56" w:rsidP="0091460B">
      <w:pPr>
        <w:pStyle w:val="BodyText3"/>
        <w:spacing w:line="240" w:lineRule="auto"/>
        <w:jc w:val="left"/>
        <w:rPr>
          <w:b w:val="0"/>
          <w:i w:val="0"/>
          <w:szCs w:val="22"/>
          <w:u w:val="single"/>
          <w:lang w:val="cs-CZ"/>
        </w:rPr>
      </w:pPr>
      <w:r w:rsidRPr="000F553B">
        <w:rPr>
          <w:b w:val="0"/>
          <w:i w:val="0"/>
          <w:szCs w:val="22"/>
          <w:u w:val="single"/>
          <w:lang w:val="cs-CZ"/>
        </w:rPr>
        <w:lastRenderedPageBreak/>
        <w:t>Dávkování</w:t>
      </w:r>
    </w:p>
    <w:p w14:paraId="66B35989" w14:textId="77777777" w:rsidR="00574A56" w:rsidRPr="000F553B" w:rsidRDefault="00574A56" w:rsidP="0091460B">
      <w:pPr>
        <w:pStyle w:val="BodyText3"/>
        <w:spacing w:line="240" w:lineRule="auto"/>
        <w:jc w:val="left"/>
        <w:rPr>
          <w:b w:val="0"/>
          <w:i w:val="0"/>
          <w:szCs w:val="22"/>
          <w:lang w:val="cs-CZ"/>
        </w:rPr>
      </w:pPr>
    </w:p>
    <w:p w14:paraId="097EDD20" w14:textId="77777777" w:rsidR="00374A96" w:rsidRPr="000F553B" w:rsidRDefault="00374A96" w:rsidP="0091460B">
      <w:pPr>
        <w:spacing w:line="240" w:lineRule="auto"/>
        <w:rPr>
          <w:i/>
          <w:szCs w:val="22"/>
          <w:lang w:val="cs-CZ"/>
        </w:rPr>
      </w:pPr>
      <w:r w:rsidRPr="000F553B">
        <w:rPr>
          <w:i/>
          <w:szCs w:val="22"/>
          <w:lang w:val="cs-CZ"/>
        </w:rPr>
        <w:t>Dospělí (</w:t>
      </w:r>
      <w:r w:rsidRPr="000F553B">
        <w:rPr>
          <w:i/>
          <w:szCs w:val="22"/>
          <w:lang w:val="cs-CZ"/>
        </w:rPr>
        <w:sym w:font="Symbol" w:char="F0B3"/>
      </w:r>
      <w:r w:rsidRPr="000F553B">
        <w:rPr>
          <w:i/>
          <w:szCs w:val="22"/>
          <w:lang w:val="cs-CZ"/>
        </w:rPr>
        <w:t> 18 let) s nestabilní anginou pectoris</w:t>
      </w:r>
      <w:r w:rsidR="004E3924" w:rsidRPr="000F553B">
        <w:rPr>
          <w:i/>
          <w:szCs w:val="22"/>
          <w:lang w:val="cs-CZ"/>
        </w:rPr>
        <w:t xml:space="preserve"> </w:t>
      </w:r>
      <w:r w:rsidR="002070AF" w:rsidRPr="000F553B">
        <w:rPr>
          <w:i/>
          <w:szCs w:val="22"/>
          <w:lang w:val="cs-CZ"/>
        </w:rPr>
        <w:t>(</w:t>
      </w:r>
      <w:smartTag w:uri="urn:schemas-microsoft-com:office:smarttags" w:element="stockticker">
        <w:r w:rsidR="004E3924" w:rsidRPr="000F553B">
          <w:rPr>
            <w:i/>
            <w:szCs w:val="22"/>
            <w:lang w:val="cs-CZ"/>
          </w:rPr>
          <w:t>N</w:t>
        </w:r>
        <w:r w:rsidR="002070AF" w:rsidRPr="000F553B">
          <w:rPr>
            <w:i/>
            <w:szCs w:val="22"/>
            <w:lang w:val="cs-CZ"/>
          </w:rPr>
          <w:t>AP</w:t>
        </w:r>
      </w:smartTag>
      <w:r w:rsidR="002070AF" w:rsidRPr="000F553B">
        <w:rPr>
          <w:i/>
          <w:szCs w:val="22"/>
          <w:lang w:val="cs-CZ"/>
        </w:rPr>
        <w:t>)</w:t>
      </w:r>
      <w:r w:rsidRPr="000F553B">
        <w:rPr>
          <w:i/>
          <w:szCs w:val="22"/>
          <w:lang w:val="cs-CZ"/>
        </w:rPr>
        <w:t xml:space="preserve"> nebo s non-Q infarktem myokardu</w:t>
      </w:r>
      <w:r w:rsidR="002070AF" w:rsidRPr="000F553B">
        <w:rPr>
          <w:i/>
          <w:szCs w:val="22"/>
          <w:lang w:val="cs-CZ"/>
        </w:rPr>
        <w:t xml:space="preserve"> (</w:t>
      </w:r>
      <w:r w:rsidR="00AA29EC" w:rsidRPr="000F553B">
        <w:rPr>
          <w:i/>
          <w:szCs w:val="22"/>
          <w:lang w:val="cs-CZ"/>
        </w:rPr>
        <w:t>N</w:t>
      </w:r>
      <w:r w:rsidR="002070AF" w:rsidRPr="000F553B">
        <w:rPr>
          <w:i/>
          <w:szCs w:val="22"/>
          <w:lang w:val="cs-CZ"/>
        </w:rPr>
        <w:t>QIM)</w:t>
      </w:r>
    </w:p>
    <w:p w14:paraId="62F5CDDE" w14:textId="77777777" w:rsidR="00374A96" w:rsidRPr="000F553B" w:rsidRDefault="00374A96" w:rsidP="0091460B">
      <w:pPr>
        <w:spacing w:line="240" w:lineRule="auto"/>
        <w:rPr>
          <w:szCs w:val="22"/>
          <w:lang w:val="cs-CZ"/>
        </w:rPr>
      </w:pPr>
      <w:r w:rsidRPr="000F553B">
        <w:rPr>
          <w:szCs w:val="22"/>
          <w:lang w:val="cs-CZ"/>
        </w:rPr>
        <w:t>Doporučená dávka je 180 mikrogramů/kg ve formě intravenózního bolusu, podaná co nejdříve po stanovení diagnózy, a poté následovaná kontinuální infuzí v dávce 2 mikrogramů/kg/min, podávanou až 72 hodin</w:t>
      </w:r>
      <w:r w:rsidR="00E1480A" w:rsidRPr="000F553B">
        <w:rPr>
          <w:szCs w:val="22"/>
          <w:lang w:val="cs-CZ"/>
        </w:rPr>
        <w:t>,</w:t>
      </w:r>
      <w:r w:rsidRPr="000F553B">
        <w:rPr>
          <w:szCs w:val="22"/>
          <w:lang w:val="cs-CZ"/>
        </w:rPr>
        <w:t xml:space="preserve"> do zahájení rekonstrukčního výkonu na koronárních tepnách (CABG) nebo do propuštění z nemocnice (podle toho, které z těchto kritérií je splněno dříve). Pokud je během podávání eptifibatidu třeba provést perkutánní koronární intervenci (PCI), pokračuje se podáváním infuze po dobu 20-24 hodin po jejím provedení, a to v celkovém maximálním trvání terapie 96 hodin.</w:t>
      </w:r>
    </w:p>
    <w:p w14:paraId="0AE7B52A" w14:textId="77777777" w:rsidR="00374A96" w:rsidRPr="000F553B" w:rsidRDefault="00374A96" w:rsidP="0091460B">
      <w:pPr>
        <w:spacing w:line="240" w:lineRule="auto"/>
        <w:rPr>
          <w:szCs w:val="22"/>
          <w:lang w:val="cs-CZ"/>
        </w:rPr>
      </w:pPr>
    </w:p>
    <w:p w14:paraId="761DB4DE" w14:textId="77777777" w:rsidR="00374A96" w:rsidRPr="000F553B" w:rsidRDefault="00374A96" w:rsidP="0091460B">
      <w:pPr>
        <w:pStyle w:val="Heading3"/>
        <w:spacing w:before="0" w:after="0" w:line="240" w:lineRule="auto"/>
        <w:rPr>
          <w:b w:val="0"/>
          <w:i/>
          <w:sz w:val="22"/>
          <w:szCs w:val="22"/>
          <w:lang w:val="cs-CZ"/>
        </w:rPr>
      </w:pPr>
      <w:r w:rsidRPr="000F553B">
        <w:rPr>
          <w:b w:val="0"/>
          <w:i/>
          <w:sz w:val="22"/>
          <w:szCs w:val="22"/>
          <w:lang w:val="cs-CZ"/>
        </w:rPr>
        <w:t xml:space="preserve">Náhlá příhoda nebo semi-elektivní chirurgický výkon </w:t>
      </w:r>
    </w:p>
    <w:p w14:paraId="6CB093B8" w14:textId="77777777" w:rsidR="00374A96" w:rsidRPr="000F553B" w:rsidRDefault="00374A96" w:rsidP="0091460B">
      <w:pPr>
        <w:spacing w:line="240" w:lineRule="auto"/>
        <w:rPr>
          <w:szCs w:val="22"/>
          <w:lang w:val="cs-CZ"/>
        </w:rPr>
      </w:pPr>
      <w:r w:rsidRPr="000F553B">
        <w:rPr>
          <w:szCs w:val="22"/>
          <w:lang w:val="cs-CZ"/>
        </w:rPr>
        <w:t>Pokud je u nemocného v průběhu léčby eptifibatidem nutno provést akutní nebo urgentní rekonstrukční chirurgický výkon, přerušte neprodleně infuzi. Pokud je nutný semi-elektivní rekonstrukční chirurgický výkon, ukončete infuzi eptifibatidu ve vhodnou dobu tak, aby se mohla normalizovat funkce trombocytů.</w:t>
      </w:r>
    </w:p>
    <w:p w14:paraId="4D1FE969" w14:textId="77777777" w:rsidR="00374A96" w:rsidRPr="000F553B" w:rsidRDefault="00544309" w:rsidP="0091460B">
      <w:pPr>
        <w:pStyle w:val="Heading2"/>
        <w:spacing w:before="0" w:after="0" w:line="240" w:lineRule="auto"/>
        <w:rPr>
          <w:rFonts w:ascii="Times New Roman" w:hAnsi="Times New Roman"/>
          <w:b w:val="0"/>
          <w:sz w:val="22"/>
          <w:szCs w:val="22"/>
          <w:lang w:val="cs-CZ"/>
        </w:rPr>
      </w:pPr>
      <w:r w:rsidRPr="000F553B">
        <w:rPr>
          <w:rFonts w:ascii="Times New Roman" w:hAnsi="Times New Roman"/>
          <w:i w:val="0"/>
          <w:sz w:val="22"/>
          <w:szCs w:val="22"/>
          <w:lang w:val="cs-CZ"/>
        </w:rPr>
        <w:br/>
      </w:r>
      <w:r w:rsidR="002645FE" w:rsidRPr="000F553B">
        <w:rPr>
          <w:rFonts w:ascii="Times New Roman" w:hAnsi="Times New Roman"/>
          <w:b w:val="0"/>
          <w:sz w:val="22"/>
          <w:szCs w:val="22"/>
          <w:lang w:val="cs-CZ"/>
        </w:rPr>
        <w:t>Porucha funkce jater</w:t>
      </w:r>
    </w:p>
    <w:p w14:paraId="5C4A4CD1" w14:textId="77777777" w:rsidR="00374A96" w:rsidRPr="000F553B" w:rsidRDefault="00374A96" w:rsidP="0091460B">
      <w:pPr>
        <w:pStyle w:val="BodyText3"/>
        <w:spacing w:line="240" w:lineRule="auto"/>
        <w:jc w:val="left"/>
        <w:rPr>
          <w:b w:val="0"/>
          <w:i w:val="0"/>
          <w:szCs w:val="22"/>
          <w:lang w:val="cs-CZ"/>
        </w:rPr>
      </w:pPr>
      <w:r w:rsidRPr="000F553B">
        <w:rPr>
          <w:b w:val="0"/>
          <w:i w:val="0"/>
          <w:szCs w:val="22"/>
          <w:lang w:val="cs-CZ"/>
        </w:rPr>
        <w:t xml:space="preserve">Zkušenosti s léčbou pacientů, u nichž je </w:t>
      </w:r>
      <w:r w:rsidR="002645FE" w:rsidRPr="000F553B">
        <w:rPr>
          <w:b w:val="0"/>
          <w:i w:val="0"/>
          <w:szCs w:val="22"/>
          <w:lang w:val="cs-CZ"/>
        </w:rPr>
        <w:t>porucha funkce jater</w:t>
      </w:r>
      <w:r w:rsidRPr="000F553B">
        <w:rPr>
          <w:b w:val="0"/>
          <w:i w:val="0"/>
          <w:szCs w:val="22"/>
          <w:lang w:val="cs-CZ"/>
        </w:rPr>
        <w:t xml:space="preserve">, jsou jen velmi omezené. Nemocným s </w:t>
      </w:r>
      <w:r w:rsidR="002645FE" w:rsidRPr="000F553B">
        <w:rPr>
          <w:b w:val="0"/>
          <w:i w:val="0"/>
          <w:szCs w:val="22"/>
          <w:lang w:val="cs-CZ"/>
        </w:rPr>
        <w:t>poruchou funkce jater</w:t>
      </w:r>
      <w:r w:rsidRPr="000F553B">
        <w:rPr>
          <w:b w:val="0"/>
          <w:i w:val="0"/>
          <w:szCs w:val="22"/>
          <w:lang w:val="cs-CZ"/>
        </w:rPr>
        <w:t>, která může ovlivnit koagulaci, je proto nutno podávat lék se zvýšenou opatrností (viz bod 4.3, protrombinový čas).</w:t>
      </w:r>
      <w:r w:rsidR="002070AF" w:rsidRPr="000F553B">
        <w:rPr>
          <w:b w:val="0"/>
          <w:i w:val="0"/>
          <w:szCs w:val="22"/>
          <w:lang w:val="cs-CZ"/>
        </w:rPr>
        <w:t xml:space="preserve"> </w:t>
      </w:r>
      <w:r w:rsidR="004E3924" w:rsidRPr="000F553B">
        <w:rPr>
          <w:b w:val="0"/>
          <w:i w:val="0"/>
          <w:szCs w:val="22"/>
          <w:lang w:val="cs-CZ"/>
        </w:rPr>
        <w:t xml:space="preserve">U </w:t>
      </w:r>
      <w:r w:rsidR="002070AF" w:rsidRPr="000F553B">
        <w:rPr>
          <w:b w:val="0"/>
          <w:i w:val="0"/>
          <w:szCs w:val="22"/>
          <w:lang w:val="cs-CZ"/>
        </w:rPr>
        <w:t>pacientů s</w:t>
      </w:r>
      <w:r w:rsidR="00E947CE" w:rsidRPr="000F553B">
        <w:rPr>
          <w:b w:val="0"/>
          <w:i w:val="0"/>
          <w:szCs w:val="22"/>
          <w:lang w:val="cs-CZ"/>
        </w:rPr>
        <w:t> klinicky významnou</w:t>
      </w:r>
      <w:r w:rsidR="002070AF" w:rsidRPr="000F553B">
        <w:rPr>
          <w:b w:val="0"/>
          <w:i w:val="0"/>
          <w:szCs w:val="22"/>
          <w:lang w:val="cs-CZ"/>
        </w:rPr>
        <w:t xml:space="preserve"> poruchou </w:t>
      </w:r>
      <w:r w:rsidR="002645FE" w:rsidRPr="000F553B">
        <w:rPr>
          <w:b w:val="0"/>
          <w:i w:val="0"/>
          <w:szCs w:val="22"/>
          <w:lang w:val="cs-CZ"/>
        </w:rPr>
        <w:t>funkc</w:t>
      </w:r>
      <w:r w:rsidR="00F85F9C" w:rsidRPr="000F553B">
        <w:rPr>
          <w:b w:val="0"/>
          <w:i w:val="0"/>
          <w:szCs w:val="22"/>
          <w:lang w:val="cs-CZ"/>
        </w:rPr>
        <w:t>e</w:t>
      </w:r>
      <w:r w:rsidR="002645FE" w:rsidRPr="000F553B">
        <w:rPr>
          <w:b w:val="0"/>
          <w:i w:val="0"/>
          <w:szCs w:val="22"/>
          <w:lang w:val="cs-CZ"/>
        </w:rPr>
        <w:t xml:space="preserve"> jater</w:t>
      </w:r>
      <w:r w:rsidR="004E3924" w:rsidRPr="000F553B">
        <w:rPr>
          <w:b w:val="0"/>
          <w:i w:val="0"/>
          <w:szCs w:val="22"/>
          <w:lang w:val="cs-CZ"/>
        </w:rPr>
        <w:t xml:space="preserve"> je kontraindikován</w:t>
      </w:r>
      <w:r w:rsidR="002070AF" w:rsidRPr="000F553B">
        <w:rPr>
          <w:b w:val="0"/>
          <w:i w:val="0"/>
          <w:szCs w:val="22"/>
          <w:lang w:val="cs-CZ"/>
        </w:rPr>
        <w:t>.</w:t>
      </w:r>
    </w:p>
    <w:p w14:paraId="2971C871" w14:textId="77777777" w:rsidR="00374A96" w:rsidRPr="000F553B" w:rsidRDefault="00374A96" w:rsidP="0091460B">
      <w:pPr>
        <w:spacing w:line="240" w:lineRule="auto"/>
        <w:rPr>
          <w:szCs w:val="22"/>
          <w:lang w:val="cs-CZ"/>
        </w:rPr>
      </w:pPr>
    </w:p>
    <w:p w14:paraId="0D235AB7" w14:textId="77777777" w:rsidR="00374A96" w:rsidRPr="000F553B" w:rsidRDefault="002645FE" w:rsidP="0091460B">
      <w:pPr>
        <w:pStyle w:val="Heading2"/>
        <w:spacing w:before="0" w:after="0" w:line="240" w:lineRule="auto"/>
        <w:rPr>
          <w:rFonts w:ascii="Times New Roman" w:hAnsi="Times New Roman"/>
          <w:b w:val="0"/>
          <w:sz w:val="22"/>
          <w:szCs w:val="22"/>
          <w:lang w:val="cs-CZ"/>
        </w:rPr>
      </w:pPr>
      <w:r w:rsidRPr="000F553B">
        <w:rPr>
          <w:rFonts w:ascii="Times New Roman" w:hAnsi="Times New Roman"/>
          <w:b w:val="0"/>
          <w:sz w:val="22"/>
          <w:szCs w:val="22"/>
          <w:lang w:val="cs-CZ"/>
        </w:rPr>
        <w:t>Porucha funkce ledvin</w:t>
      </w:r>
    </w:p>
    <w:p w14:paraId="205BD2C8" w14:textId="77777777" w:rsidR="00374A96" w:rsidRPr="000F553B" w:rsidRDefault="00374A96" w:rsidP="0091460B">
      <w:pPr>
        <w:rPr>
          <w:szCs w:val="22"/>
          <w:lang w:val="cs-CZ"/>
        </w:rPr>
      </w:pPr>
      <w:r w:rsidRPr="000F553B">
        <w:rPr>
          <w:szCs w:val="22"/>
          <w:lang w:val="cs-CZ"/>
        </w:rPr>
        <w:t>U pacientů se středně těžk</w:t>
      </w:r>
      <w:r w:rsidR="002645FE" w:rsidRPr="000F553B">
        <w:rPr>
          <w:szCs w:val="22"/>
          <w:lang w:val="cs-CZ"/>
        </w:rPr>
        <w:t>ou</w:t>
      </w:r>
      <w:r w:rsidRPr="000F553B">
        <w:rPr>
          <w:szCs w:val="22"/>
          <w:lang w:val="cs-CZ"/>
        </w:rPr>
        <w:t> </w:t>
      </w:r>
      <w:r w:rsidR="002645FE" w:rsidRPr="000F553B">
        <w:rPr>
          <w:szCs w:val="22"/>
          <w:lang w:val="cs-CZ"/>
        </w:rPr>
        <w:t>poruchou funkcí ledvin</w:t>
      </w:r>
      <w:r w:rsidRPr="000F553B">
        <w:rPr>
          <w:szCs w:val="22"/>
          <w:lang w:val="cs-CZ"/>
        </w:rPr>
        <w:t xml:space="preserve"> (clearance kreatininu ≥ 30 - &lt; 50</w:t>
      </w:r>
      <w:r w:rsidR="001D3232" w:rsidRPr="000F553B">
        <w:rPr>
          <w:szCs w:val="22"/>
          <w:lang w:val="cs-CZ"/>
        </w:rPr>
        <w:t> ml</w:t>
      </w:r>
      <w:r w:rsidRPr="000F553B">
        <w:rPr>
          <w:szCs w:val="22"/>
          <w:lang w:val="cs-CZ"/>
        </w:rPr>
        <w:t>/min) by měla být podána intravenózní bolusová dávka 180 mikrogramů/kg následovaná kontinuální infuzí v dávce 1,0 mikrogram/kg/min po celou dobu léčby.</w:t>
      </w:r>
      <w:r w:rsidR="008A53E7" w:rsidRPr="000F553B">
        <w:rPr>
          <w:szCs w:val="22"/>
          <w:lang w:val="cs-CZ"/>
        </w:rPr>
        <w:t xml:space="preserve"> Toto doporučení je založeno na farmakodynamických a farmakokinetických údajích. Na základě dostupných klinických údajů však není možné potvrdit, </w:t>
      </w:r>
      <w:r w:rsidR="00CD033C" w:rsidRPr="000F553B">
        <w:rPr>
          <w:szCs w:val="22"/>
          <w:lang w:val="cs-CZ"/>
        </w:rPr>
        <w:t>zda</w:t>
      </w:r>
      <w:r w:rsidR="008A53E7" w:rsidRPr="000F553B">
        <w:rPr>
          <w:szCs w:val="22"/>
          <w:lang w:val="cs-CZ"/>
        </w:rPr>
        <w:t xml:space="preserve"> takováto úprava dávky povede k zachování </w:t>
      </w:r>
      <w:r w:rsidR="00DF6D3A" w:rsidRPr="000F553B">
        <w:rPr>
          <w:szCs w:val="22"/>
          <w:lang w:val="cs-CZ"/>
        </w:rPr>
        <w:t>prospěchu</w:t>
      </w:r>
      <w:r w:rsidR="008A53E7" w:rsidRPr="000F553B">
        <w:rPr>
          <w:szCs w:val="22"/>
          <w:lang w:val="cs-CZ"/>
        </w:rPr>
        <w:t xml:space="preserve"> </w:t>
      </w:r>
      <w:r w:rsidR="00CD033C" w:rsidRPr="000F553B">
        <w:rPr>
          <w:szCs w:val="22"/>
          <w:lang w:val="cs-CZ"/>
        </w:rPr>
        <w:t xml:space="preserve">léčby </w:t>
      </w:r>
      <w:r w:rsidR="008A53E7" w:rsidRPr="000F553B">
        <w:rPr>
          <w:szCs w:val="22"/>
          <w:lang w:val="cs-CZ"/>
        </w:rPr>
        <w:t xml:space="preserve">(viz bod 5.1). </w:t>
      </w:r>
    </w:p>
    <w:p w14:paraId="7DB21440" w14:textId="77777777" w:rsidR="00374A96" w:rsidRPr="000F553B" w:rsidRDefault="00C97E8E" w:rsidP="0091460B">
      <w:pPr>
        <w:pStyle w:val="BodyText3"/>
        <w:spacing w:line="240" w:lineRule="auto"/>
        <w:jc w:val="left"/>
        <w:rPr>
          <w:b w:val="0"/>
          <w:i w:val="0"/>
          <w:szCs w:val="22"/>
          <w:lang w:val="cs-CZ"/>
        </w:rPr>
      </w:pPr>
      <w:r w:rsidRPr="000F553B">
        <w:rPr>
          <w:b w:val="0"/>
          <w:i w:val="0"/>
          <w:szCs w:val="22"/>
          <w:lang w:val="cs-CZ"/>
        </w:rPr>
        <w:t>Pou</w:t>
      </w:r>
      <w:r w:rsidR="002070AF" w:rsidRPr="000F553B">
        <w:rPr>
          <w:b w:val="0"/>
          <w:i w:val="0"/>
          <w:szCs w:val="22"/>
          <w:lang w:val="cs-CZ"/>
        </w:rPr>
        <w:t xml:space="preserve">žití </w:t>
      </w:r>
      <w:r w:rsidR="00374A96" w:rsidRPr="000F553B">
        <w:rPr>
          <w:b w:val="0"/>
          <w:i w:val="0"/>
          <w:szCs w:val="22"/>
          <w:lang w:val="cs-CZ"/>
        </w:rPr>
        <w:t>u pacientů s</w:t>
      </w:r>
      <w:r w:rsidRPr="000F553B">
        <w:rPr>
          <w:b w:val="0"/>
          <w:i w:val="0"/>
          <w:szCs w:val="22"/>
          <w:lang w:val="cs-CZ"/>
        </w:rPr>
        <w:t> </w:t>
      </w:r>
      <w:r w:rsidR="00374A96" w:rsidRPr="000F553B">
        <w:rPr>
          <w:b w:val="0"/>
          <w:i w:val="0"/>
          <w:szCs w:val="22"/>
          <w:lang w:val="cs-CZ"/>
        </w:rPr>
        <w:t>těž</w:t>
      </w:r>
      <w:r w:rsidRPr="000F553B">
        <w:rPr>
          <w:b w:val="0"/>
          <w:i w:val="0"/>
          <w:szCs w:val="22"/>
          <w:lang w:val="cs-CZ"/>
        </w:rPr>
        <w:t>kou poruchou funkce ledvin</w:t>
      </w:r>
      <w:r w:rsidR="00374A96" w:rsidRPr="000F553B">
        <w:rPr>
          <w:b w:val="0"/>
          <w:i w:val="0"/>
          <w:szCs w:val="22"/>
          <w:lang w:val="cs-CZ"/>
        </w:rPr>
        <w:t xml:space="preserve"> </w:t>
      </w:r>
      <w:r w:rsidR="002070AF" w:rsidRPr="000F553B">
        <w:rPr>
          <w:b w:val="0"/>
          <w:i w:val="0"/>
          <w:szCs w:val="22"/>
          <w:lang w:val="cs-CZ"/>
        </w:rPr>
        <w:t>j</w:t>
      </w:r>
      <w:r w:rsidR="004E3924" w:rsidRPr="000F553B">
        <w:rPr>
          <w:b w:val="0"/>
          <w:i w:val="0"/>
          <w:szCs w:val="22"/>
          <w:lang w:val="cs-CZ"/>
        </w:rPr>
        <w:t>e kontraindikováno</w:t>
      </w:r>
      <w:r w:rsidR="002070AF" w:rsidRPr="000F553B">
        <w:rPr>
          <w:b w:val="0"/>
          <w:i w:val="0"/>
          <w:szCs w:val="22"/>
          <w:lang w:val="cs-CZ"/>
        </w:rPr>
        <w:t xml:space="preserve"> </w:t>
      </w:r>
      <w:r w:rsidR="00374A96" w:rsidRPr="000F553B">
        <w:rPr>
          <w:b w:val="0"/>
          <w:i w:val="0"/>
          <w:szCs w:val="22"/>
          <w:lang w:val="cs-CZ"/>
        </w:rPr>
        <w:t xml:space="preserve">(viz bod 4.3). </w:t>
      </w:r>
    </w:p>
    <w:p w14:paraId="33BFD409" w14:textId="77777777" w:rsidR="00374A96" w:rsidRPr="000F553B" w:rsidRDefault="00374A96" w:rsidP="0091460B">
      <w:pPr>
        <w:pStyle w:val="BodyText3"/>
        <w:spacing w:line="240" w:lineRule="auto"/>
        <w:jc w:val="left"/>
        <w:rPr>
          <w:b w:val="0"/>
          <w:i w:val="0"/>
          <w:szCs w:val="22"/>
          <w:lang w:val="cs-CZ"/>
        </w:rPr>
      </w:pPr>
    </w:p>
    <w:p w14:paraId="61362F9D" w14:textId="77777777" w:rsidR="00374A96" w:rsidRPr="000F553B" w:rsidRDefault="00B369B3" w:rsidP="0091460B">
      <w:pPr>
        <w:pStyle w:val="BodyText3"/>
        <w:spacing w:line="240" w:lineRule="auto"/>
        <w:jc w:val="left"/>
        <w:rPr>
          <w:b w:val="0"/>
          <w:szCs w:val="22"/>
          <w:lang w:val="cs-CZ"/>
        </w:rPr>
      </w:pPr>
      <w:r w:rsidRPr="000F553B">
        <w:rPr>
          <w:b w:val="0"/>
          <w:szCs w:val="22"/>
          <w:lang w:val="cs-CZ"/>
        </w:rPr>
        <w:t>Pediatrická populace</w:t>
      </w:r>
    </w:p>
    <w:p w14:paraId="76CD8BC6" w14:textId="77777777" w:rsidR="00BA6D73" w:rsidRPr="000F553B" w:rsidRDefault="00BA6D73" w:rsidP="0091460B">
      <w:pPr>
        <w:spacing w:line="240" w:lineRule="auto"/>
        <w:rPr>
          <w:szCs w:val="22"/>
          <w:lang w:val="cs-CZ"/>
        </w:rPr>
      </w:pPr>
      <w:r w:rsidRPr="000F553B">
        <w:rPr>
          <w:szCs w:val="22"/>
          <w:lang w:val="cs-CZ"/>
        </w:rPr>
        <w:t>Bezpečnost a účinnost eptifibatidu u dětí mladších 18 let nebyla stanovena kvůli nedostatku dostupných údajů.</w:t>
      </w:r>
    </w:p>
    <w:p w14:paraId="467820CB" w14:textId="77777777" w:rsidR="00BA6D73" w:rsidRPr="000F553B" w:rsidRDefault="00BA6D73" w:rsidP="0091460B">
      <w:pPr>
        <w:spacing w:line="240" w:lineRule="auto"/>
        <w:rPr>
          <w:szCs w:val="22"/>
          <w:lang w:val="cs-CZ"/>
        </w:rPr>
      </w:pPr>
    </w:p>
    <w:p w14:paraId="098EDAF3" w14:textId="77777777" w:rsidR="00BA6D73" w:rsidRPr="000F553B" w:rsidRDefault="00BA6D73" w:rsidP="0091460B">
      <w:pPr>
        <w:spacing w:line="240" w:lineRule="auto"/>
        <w:rPr>
          <w:szCs w:val="22"/>
          <w:lang w:val="cs-CZ"/>
        </w:rPr>
      </w:pPr>
      <w:r w:rsidRPr="000F553B">
        <w:rPr>
          <w:szCs w:val="22"/>
          <w:lang w:val="cs-CZ"/>
        </w:rPr>
        <w:t>Způsob podání</w:t>
      </w:r>
    </w:p>
    <w:p w14:paraId="48724F87" w14:textId="77777777" w:rsidR="00BA6D73" w:rsidRPr="000F553B" w:rsidRDefault="00BA6D73" w:rsidP="0091460B">
      <w:pPr>
        <w:spacing w:line="240" w:lineRule="auto"/>
        <w:rPr>
          <w:szCs w:val="22"/>
          <w:lang w:val="cs-CZ"/>
        </w:rPr>
      </w:pPr>
      <w:r w:rsidRPr="000F553B">
        <w:rPr>
          <w:szCs w:val="22"/>
          <w:lang w:val="cs-CZ"/>
        </w:rPr>
        <w:t>Intravenózní podání.</w:t>
      </w:r>
    </w:p>
    <w:p w14:paraId="6461D12C" w14:textId="77777777" w:rsidR="00BA6D73" w:rsidRPr="000F553B" w:rsidRDefault="00BA6D73" w:rsidP="0091460B">
      <w:pPr>
        <w:spacing w:line="240" w:lineRule="auto"/>
        <w:rPr>
          <w:szCs w:val="22"/>
          <w:lang w:val="cs-CZ"/>
        </w:rPr>
      </w:pPr>
    </w:p>
    <w:p w14:paraId="17A26ABD" w14:textId="77777777" w:rsidR="009D5076" w:rsidRPr="000F553B" w:rsidRDefault="00BA6D73" w:rsidP="0091460B">
      <w:pPr>
        <w:spacing w:line="240" w:lineRule="auto"/>
        <w:rPr>
          <w:szCs w:val="22"/>
          <w:lang w:val="cs-CZ"/>
        </w:rPr>
      </w:pPr>
      <w:r w:rsidRPr="000F553B">
        <w:rPr>
          <w:szCs w:val="22"/>
          <w:lang w:val="cs-CZ"/>
        </w:rPr>
        <w:t>Návod na ředění léčivého přípravku před podáním, viz bod 6.6.</w:t>
      </w:r>
    </w:p>
    <w:p w14:paraId="4CE5A1C3" w14:textId="77777777" w:rsidR="00374A96" w:rsidRPr="000F553B" w:rsidRDefault="00374A96" w:rsidP="0091460B">
      <w:pPr>
        <w:spacing w:line="240" w:lineRule="auto"/>
        <w:rPr>
          <w:szCs w:val="22"/>
          <w:lang w:val="cs-CZ"/>
        </w:rPr>
      </w:pPr>
    </w:p>
    <w:p w14:paraId="207B8C29" w14:textId="77777777" w:rsidR="00374A96" w:rsidRPr="000F553B" w:rsidRDefault="00374A96" w:rsidP="0091460B">
      <w:pPr>
        <w:rPr>
          <w:b/>
          <w:szCs w:val="22"/>
          <w:lang w:val="cs-CZ"/>
        </w:rPr>
      </w:pPr>
      <w:r w:rsidRPr="000F553B">
        <w:rPr>
          <w:b/>
          <w:szCs w:val="22"/>
          <w:lang w:val="cs-CZ"/>
        </w:rPr>
        <w:t>4.3</w:t>
      </w:r>
      <w:r w:rsidRPr="000F553B">
        <w:rPr>
          <w:b/>
          <w:szCs w:val="22"/>
          <w:lang w:val="cs-CZ"/>
        </w:rPr>
        <w:tab/>
        <w:t>Kontraindikace</w:t>
      </w:r>
    </w:p>
    <w:p w14:paraId="3EBCBDF6" w14:textId="77777777" w:rsidR="00374A96" w:rsidRPr="000F553B" w:rsidRDefault="00374A96" w:rsidP="0091460B">
      <w:pPr>
        <w:spacing w:line="240" w:lineRule="auto"/>
        <w:rPr>
          <w:szCs w:val="22"/>
          <w:lang w:val="cs-CZ"/>
        </w:rPr>
      </w:pPr>
    </w:p>
    <w:p w14:paraId="69D061A1" w14:textId="77777777" w:rsidR="00374A96" w:rsidRPr="000F553B" w:rsidRDefault="001D3232" w:rsidP="0091460B">
      <w:pPr>
        <w:spacing w:line="240" w:lineRule="auto"/>
        <w:rPr>
          <w:szCs w:val="22"/>
          <w:lang w:val="cs-CZ"/>
        </w:rPr>
      </w:pPr>
      <w:r w:rsidRPr="000F553B">
        <w:rPr>
          <w:szCs w:val="22"/>
          <w:lang w:val="cs-CZ"/>
        </w:rPr>
        <w:t>Eptifibatide Accord</w:t>
      </w:r>
      <w:r w:rsidR="00374A96" w:rsidRPr="000F553B">
        <w:rPr>
          <w:szCs w:val="22"/>
          <w:lang w:val="cs-CZ"/>
        </w:rPr>
        <w:t xml:space="preserve"> se nesmí </w:t>
      </w:r>
      <w:r w:rsidR="00135223" w:rsidRPr="000F553B">
        <w:rPr>
          <w:szCs w:val="22"/>
          <w:lang w:val="cs-CZ"/>
        </w:rPr>
        <w:t>po</w:t>
      </w:r>
      <w:r w:rsidR="00374A96" w:rsidRPr="000F553B">
        <w:rPr>
          <w:szCs w:val="22"/>
          <w:lang w:val="cs-CZ"/>
        </w:rPr>
        <w:t>užívat k léčbě pacientů s:</w:t>
      </w:r>
    </w:p>
    <w:p w14:paraId="7A3E4077" w14:textId="77777777" w:rsidR="00374A96" w:rsidRPr="000F553B" w:rsidRDefault="00374A96" w:rsidP="0091460B">
      <w:pPr>
        <w:numPr>
          <w:ilvl w:val="0"/>
          <w:numId w:val="4"/>
        </w:numPr>
        <w:tabs>
          <w:tab w:val="clear" w:pos="360"/>
          <w:tab w:val="clear" w:pos="567"/>
        </w:tabs>
        <w:spacing w:line="240" w:lineRule="auto"/>
        <w:ind w:left="546" w:hanging="546"/>
        <w:rPr>
          <w:szCs w:val="22"/>
          <w:lang w:val="cs-CZ"/>
        </w:rPr>
      </w:pPr>
      <w:r w:rsidRPr="000F553B">
        <w:rPr>
          <w:szCs w:val="22"/>
          <w:lang w:val="cs-CZ"/>
        </w:rPr>
        <w:t>hypersenzitivitou na léčivou látku nebo na kteroukoli pomocnou látku</w:t>
      </w:r>
      <w:r w:rsidR="00B778A1" w:rsidRPr="000F553B">
        <w:rPr>
          <w:szCs w:val="22"/>
          <w:lang w:val="cs-CZ"/>
        </w:rPr>
        <w:t xml:space="preserve"> uvedenou v bodě 6.1</w:t>
      </w:r>
      <w:r w:rsidR="0043347B" w:rsidRPr="000F553B">
        <w:rPr>
          <w:szCs w:val="22"/>
          <w:lang w:val="cs-CZ"/>
        </w:rPr>
        <w:t>;</w:t>
      </w:r>
      <w:r w:rsidRPr="000F553B">
        <w:rPr>
          <w:szCs w:val="22"/>
          <w:lang w:val="cs-CZ"/>
        </w:rPr>
        <w:t xml:space="preserve"> </w:t>
      </w:r>
    </w:p>
    <w:p w14:paraId="413C1369" w14:textId="77777777" w:rsidR="00374A96" w:rsidRPr="000F553B" w:rsidRDefault="00374A96" w:rsidP="0091460B">
      <w:pPr>
        <w:numPr>
          <w:ilvl w:val="0"/>
          <w:numId w:val="4"/>
        </w:numPr>
        <w:tabs>
          <w:tab w:val="clear" w:pos="360"/>
          <w:tab w:val="num" w:pos="540"/>
        </w:tabs>
        <w:spacing w:line="240" w:lineRule="auto"/>
        <w:ind w:left="540" w:hanging="540"/>
        <w:rPr>
          <w:szCs w:val="22"/>
          <w:lang w:val="cs-CZ"/>
        </w:rPr>
      </w:pPr>
      <w:r w:rsidRPr="000F553B">
        <w:rPr>
          <w:szCs w:val="22"/>
          <w:lang w:val="cs-CZ"/>
        </w:rPr>
        <w:t>známkami gastrointestinálního krvácení, silným urogenitálním krvácením nebo jiným typem aktivního abnormálního krvácení v období 30 dnů před zahájením léčby</w:t>
      </w:r>
      <w:r w:rsidR="00BA6D73" w:rsidRPr="000F553B">
        <w:rPr>
          <w:szCs w:val="22"/>
          <w:lang w:val="cs-CZ"/>
        </w:rPr>
        <w:t>;</w:t>
      </w:r>
    </w:p>
    <w:p w14:paraId="38C1787D" w14:textId="77777777" w:rsidR="00374A96" w:rsidRPr="000F553B" w:rsidRDefault="00374A96" w:rsidP="0091460B">
      <w:pPr>
        <w:numPr>
          <w:ilvl w:val="0"/>
          <w:numId w:val="4"/>
        </w:numPr>
        <w:tabs>
          <w:tab w:val="clear" w:pos="360"/>
          <w:tab w:val="num" w:pos="540"/>
        </w:tabs>
        <w:spacing w:line="240" w:lineRule="auto"/>
        <w:ind w:left="540" w:hanging="540"/>
        <w:rPr>
          <w:szCs w:val="22"/>
          <w:lang w:val="cs-CZ"/>
        </w:rPr>
      </w:pPr>
      <w:r w:rsidRPr="000F553B">
        <w:rPr>
          <w:szCs w:val="22"/>
          <w:lang w:val="cs-CZ"/>
        </w:rPr>
        <w:t>cévní mozkovou příhodou v období 30 dnů před zahájením léčby nebo hemoragickou cévní mozkovou příhodou v</w:t>
      </w:r>
      <w:r w:rsidR="0043347B" w:rsidRPr="000F553B">
        <w:rPr>
          <w:szCs w:val="22"/>
          <w:lang w:val="cs-CZ"/>
        </w:rPr>
        <w:t> </w:t>
      </w:r>
      <w:r w:rsidRPr="000F553B">
        <w:rPr>
          <w:szCs w:val="22"/>
          <w:lang w:val="cs-CZ"/>
        </w:rPr>
        <w:t>anamnéze</w:t>
      </w:r>
      <w:r w:rsidR="0043347B" w:rsidRPr="000F553B">
        <w:rPr>
          <w:szCs w:val="22"/>
          <w:lang w:val="cs-CZ"/>
        </w:rPr>
        <w:t>;</w:t>
      </w:r>
    </w:p>
    <w:p w14:paraId="713828FA" w14:textId="77777777" w:rsidR="00374A96" w:rsidRPr="000F553B" w:rsidRDefault="00374A96" w:rsidP="0091460B">
      <w:pPr>
        <w:numPr>
          <w:ilvl w:val="0"/>
          <w:numId w:val="4"/>
        </w:numPr>
        <w:tabs>
          <w:tab w:val="clear" w:pos="360"/>
          <w:tab w:val="num" w:pos="540"/>
        </w:tabs>
        <w:spacing w:line="240" w:lineRule="auto"/>
        <w:ind w:left="540" w:hanging="540"/>
        <w:rPr>
          <w:szCs w:val="22"/>
          <w:lang w:val="cs-CZ"/>
        </w:rPr>
      </w:pPr>
      <w:r w:rsidRPr="000F553B">
        <w:rPr>
          <w:szCs w:val="22"/>
          <w:lang w:val="cs-CZ"/>
        </w:rPr>
        <w:t>známou anamnézou intrakraniálního onemocnění (neoplazma, arteriovenózní malformace, aneurysma)</w:t>
      </w:r>
      <w:r w:rsidR="00BA6D73" w:rsidRPr="000F553B">
        <w:rPr>
          <w:szCs w:val="22"/>
          <w:lang w:val="cs-CZ"/>
        </w:rPr>
        <w:t>;</w:t>
      </w:r>
    </w:p>
    <w:p w14:paraId="1288E94C" w14:textId="77777777" w:rsidR="00374A96" w:rsidRPr="000F553B" w:rsidRDefault="00374A96" w:rsidP="0091460B">
      <w:pPr>
        <w:numPr>
          <w:ilvl w:val="0"/>
          <w:numId w:val="4"/>
        </w:numPr>
        <w:tabs>
          <w:tab w:val="clear" w:pos="360"/>
          <w:tab w:val="num" w:pos="540"/>
        </w:tabs>
        <w:spacing w:line="240" w:lineRule="auto"/>
        <w:ind w:left="540" w:hanging="540"/>
        <w:rPr>
          <w:szCs w:val="22"/>
          <w:lang w:val="cs-CZ"/>
        </w:rPr>
      </w:pPr>
      <w:r w:rsidRPr="000F553B">
        <w:rPr>
          <w:szCs w:val="22"/>
          <w:lang w:val="cs-CZ"/>
        </w:rPr>
        <w:t>větším chirurgickým výkonem nebo vážným úrazem v uplynulých 6 týdnech</w:t>
      </w:r>
      <w:r w:rsidR="00BA6D73" w:rsidRPr="000F553B">
        <w:rPr>
          <w:szCs w:val="22"/>
          <w:lang w:val="cs-CZ"/>
        </w:rPr>
        <w:t>;</w:t>
      </w:r>
    </w:p>
    <w:p w14:paraId="296AC06F" w14:textId="77777777" w:rsidR="00374A96" w:rsidRPr="000F553B" w:rsidRDefault="00374A96" w:rsidP="0091460B">
      <w:pPr>
        <w:numPr>
          <w:ilvl w:val="0"/>
          <w:numId w:val="4"/>
        </w:numPr>
        <w:tabs>
          <w:tab w:val="clear" w:pos="360"/>
          <w:tab w:val="num" w:pos="540"/>
        </w:tabs>
        <w:spacing w:line="240" w:lineRule="auto"/>
        <w:ind w:left="540" w:hanging="540"/>
        <w:rPr>
          <w:szCs w:val="22"/>
          <w:lang w:val="cs-CZ"/>
        </w:rPr>
      </w:pPr>
      <w:r w:rsidRPr="000F553B">
        <w:rPr>
          <w:szCs w:val="22"/>
          <w:lang w:val="cs-CZ"/>
        </w:rPr>
        <w:t>hemoragickou diatézou v</w:t>
      </w:r>
      <w:r w:rsidR="00BA6D73" w:rsidRPr="000F553B">
        <w:rPr>
          <w:szCs w:val="22"/>
          <w:lang w:val="cs-CZ"/>
        </w:rPr>
        <w:t> </w:t>
      </w:r>
      <w:r w:rsidRPr="000F553B">
        <w:rPr>
          <w:szCs w:val="22"/>
          <w:lang w:val="cs-CZ"/>
        </w:rPr>
        <w:t>anamnéze</w:t>
      </w:r>
      <w:r w:rsidR="00BA6D73" w:rsidRPr="000F553B">
        <w:rPr>
          <w:szCs w:val="22"/>
          <w:lang w:val="cs-CZ"/>
        </w:rPr>
        <w:t>;</w:t>
      </w:r>
    </w:p>
    <w:p w14:paraId="7F652229" w14:textId="77777777" w:rsidR="00374A96" w:rsidRPr="000F553B" w:rsidRDefault="00374A96" w:rsidP="0091460B">
      <w:pPr>
        <w:numPr>
          <w:ilvl w:val="0"/>
          <w:numId w:val="4"/>
        </w:numPr>
        <w:tabs>
          <w:tab w:val="clear" w:pos="360"/>
          <w:tab w:val="num" w:pos="540"/>
        </w:tabs>
        <w:spacing w:line="240" w:lineRule="auto"/>
        <w:ind w:left="540" w:hanging="540"/>
        <w:rPr>
          <w:szCs w:val="22"/>
          <w:lang w:val="cs-CZ"/>
        </w:rPr>
      </w:pPr>
      <w:r w:rsidRPr="000F553B">
        <w:rPr>
          <w:szCs w:val="22"/>
          <w:lang w:val="cs-CZ"/>
        </w:rPr>
        <w:t>trombocytopenií (&lt; 100 000 buněk/mm</w:t>
      </w:r>
      <w:r w:rsidRPr="000F553B">
        <w:rPr>
          <w:szCs w:val="22"/>
          <w:vertAlign w:val="superscript"/>
          <w:lang w:val="cs-CZ"/>
        </w:rPr>
        <w:t>3</w:t>
      </w:r>
      <w:r w:rsidRPr="000F553B">
        <w:rPr>
          <w:szCs w:val="22"/>
          <w:lang w:val="cs-CZ"/>
        </w:rPr>
        <w:t>)</w:t>
      </w:r>
      <w:r w:rsidR="00BA6D73" w:rsidRPr="000F553B">
        <w:rPr>
          <w:szCs w:val="22"/>
          <w:lang w:val="cs-CZ"/>
        </w:rPr>
        <w:t>;</w:t>
      </w:r>
    </w:p>
    <w:p w14:paraId="65DC75CE" w14:textId="77777777" w:rsidR="00374A96" w:rsidRPr="000F553B" w:rsidRDefault="00374A96" w:rsidP="0091460B">
      <w:pPr>
        <w:numPr>
          <w:ilvl w:val="0"/>
          <w:numId w:val="4"/>
        </w:numPr>
        <w:tabs>
          <w:tab w:val="clear" w:pos="360"/>
          <w:tab w:val="num" w:pos="540"/>
        </w:tabs>
        <w:spacing w:line="240" w:lineRule="auto"/>
        <w:ind w:left="540" w:hanging="540"/>
        <w:rPr>
          <w:szCs w:val="22"/>
          <w:lang w:val="cs-CZ"/>
        </w:rPr>
      </w:pPr>
      <w:r w:rsidRPr="000F553B">
        <w:rPr>
          <w:szCs w:val="22"/>
          <w:lang w:val="cs-CZ"/>
        </w:rPr>
        <w:t xml:space="preserve">protrombinovým časem &gt; 1,2 násobek kontrolních hodnot nebo mezinárodní </w:t>
      </w:r>
      <w:r w:rsidR="00544309" w:rsidRPr="000F553B">
        <w:rPr>
          <w:szCs w:val="22"/>
          <w:lang w:val="cs-CZ"/>
        </w:rPr>
        <w:t>n</w:t>
      </w:r>
      <w:r w:rsidRPr="000F553B">
        <w:rPr>
          <w:szCs w:val="22"/>
          <w:lang w:val="cs-CZ"/>
        </w:rPr>
        <w:t xml:space="preserve">ormalizovaný poměr (INR) </w:t>
      </w:r>
      <w:r w:rsidRPr="000F553B">
        <w:rPr>
          <w:szCs w:val="22"/>
          <w:lang w:val="cs-CZ"/>
        </w:rPr>
        <w:sym w:font="Symbol" w:char="F0B3"/>
      </w:r>
      <w:r w:rsidRPr="000F553B">
        <w:rPr>
          <w:szCs w:val="22"/>
          <w:lang w:val="cs-CZ"/>
        </w:rPr>
        <w:t> 2,0</w:t>
      </w:r>
      <w:r w:rsidR="00BA6D73" w:rsidRPr="000F553B">
        <w:rPr>
          <w:szCs w:val="22"/>
          <w:lang w:val="cs-CZ"/>
        </w:rPr>
        <w:t>;</w:t>
      </w:r>
    </w:p>
    <w:p w14:paraId="55A043DD" w14:textId="77777777" w:rsidR="00374A96" w:rsidRPr="000F553B" w:rsidRDefault="00374A96" w:rsidP="0091460B">
      <w:pPr>
        <w:numPr>
          <w:ilvl w:val="0"/>
          <w:numId w:val="4"/>
        </w:numPr>
        <w:tabs>
          <w:tab w:val="clear" w:pos="360"/>
          <w:tab w:val="num" w:pos="540"/>
        </w:tabs>
        <w:spacing w:line="240" w:lineRule="auto"/>
        <w:ind w:left="540" w:hanging="540"/>
        <w:rPr>
          <w:szCs w:val="22"/>
          <w:lang w:val="cs-CZ"/>
        </w:rPr>
      </w:pPr>
      <w:r w:rsidRPr="000F553B">
        <w:rPr>
          <w:szCs w:val="22"/>
          <w:lang w:val="cs-CZ"/>
        </w:rPr>
        <w:t>těžkou hypertenzí (sTK &gt; 200 mmHg nebo dTK &gt; 110 mmHg při antihypertenzní léčbě)</w:t>
      </w:r>
      <w:r w:rsidR="00BA6D73" w:rsidRPr="000F553B">
        <w:rPr>
          <w:szCs w:val="22"/>
          <w:lang w:val="cs-CZ"/>
        </w:rPr>
        <w:t>;</w:t>
      </w:r>
    </w:p>
    <w:p w14:paraId="005861EF" w14:textId="77777777" w:rsidR="00374A96" w:rsidRPr="000F553B" w:rsidRDefault="002645FE" w:rsidP="0091460B">
      <w:pPr>
        <w:numPr>
          <w:ilvl w:val="0"/>
          <w:numId w:val="4"/>
        </w:numPr>
        <w:tabs>
          <w:tab w:val="clear" w:pos="360"/>
          <w:tab w:val="num" w:pos="540"/>
        </w:tabs>
        <w:spacing w:line="240" w:lineRule="auto"/>
        <w:ind w:left="540" w:hanging="540"/>
        <w:rPr>
          <w:szCs w:val="22"/>
          <w:lang w:val="cs-CZ"/>
        </w:rPr>
      </w:pPr>
      <w:r w:rsidRPr="000F553B">
        <w:rPr>
          <w:szCs w:val="22"/>
          <w:lang w:val="cs-CZ"/>
        </w:rPr>
        <w:lastRenderedPageBreak/>
        <w:t>těžk</w:t>
      </w:r>
      <w:r w:rsidR="000E0DC8" w:rsidRPr="000F553B">
        <w:rPr>
          <w:szCs w:val="22"/>
          <w:lang w:val="cs-CZ"/>
        </w:rPr>
        <w:t>ou</w:t>
      </w:r>
      <w:r w:rsidRPr="000F553B">
        <w:rPr>
          <w:szCs w:val="22"/>
          <w:lang w:val="cs-CZ"/>
        </w:rPr>
        <w:t xml:space="preserve"> poruch</w:t>
      </w:r>
      <w:r w:rsidR="000E0DC8" w:rsidRPr="000F553B">
        <w:rPr>
          <w:szCs w:val="22"/>
          <w:lang w:val="cs-CZ"/>
        </w:rPr>
        <w:t>ou</w:t>
      </w:r>
      <w:r w:rsidRPr="000F553B">
        <w:rPr>
          <w:szCs w:val="22"/>
          <w:lang w:val="cs-CZ"/>
        </w:rPr>
        <w:t xml:space="preserve"> funkce ledvin</w:t>
      </w:r>
      <w:r w:rsidR="00F85F9C" w:rsidRPr="000F553B">
        <w:rPr>
          <w:szCs w:val="22"/>
          <w:lang w:val="cs-CZ"/>
        </w:rPr>
        <w:t xml:space="preserve"> </w:t>
      </w:r>
      <w:r w:rsidR="00374A96" w:rsidRPr="000F553B">
        <w:rPr>
          <w:szCs w:val="22"/>
          <w:lang w:val="cs-CZ"/>
        </w:rPr>
        <w:t xml:space="preserve">(clearance kreatininu </w:t>
      </w:r>
      <w:r w:rsidR="00374A96" w:rsidRPr="000F553B">
        <w:rPr>
          <w:szCs w:val="22"/>
          <w:lang w:val="cs-CZ"/>
        </w:rPr>
        <w:sym w:font="Symbol" w:char="F03C"/>
      </w:r>
      <w:r w:rsidR="00374A96" w:rsidRPr="000F553B">
        <w:rPr>
          <w:szCs w:val="22"/>
          <w:lang w:val="cs-CZ"/>
        </w:rPr>
        <w:t> 30</w:t>
      </w:r>
      <w:r w:rsidR="001D3232" w:rsidRPr="000F553B">
        <w:rPr>
          <w:szCs w:val="22"/>
          <w:lang w:val="cs-CZ"/>
        </w:rPr>
        <w:t> ml</w:t>
      </w:r>
      <w:r w:rsidR="00374A96" w:rsidRPr="000F553B">
        <w:rPr>
          <w:szCs w:val="22"/>
          <w:lang w:val="cs-CZ"/>
        </w:rPr>
        <w:t>/min) nebo dialyzovaných pacientů</w:t>
      </w:r>
      <w:r w:rsidR="00BA6D73" w:rsidRPr="000F553B">
        <w:rPr>
          <w:szCs w:val="22"/>
          <w:lang w:val="cs-CZ"/>
        </w:rPr>
        <w:t>;</w:t>
      </w:r>
    </w:p>
    <w:p w14:paraId="59B1CFD6" w14:textId="77777777" w:rsidR="00374A96" w:rsidRPr="000F553B" w:rsidRDefault="00E947CE" w:rsidP="0091460B">
      <w:pPr>
        <w:numPr>
          <w:ilvl w:val="0"/>
          <w:numId w:val="4"/>
        </w:numPr>
        <w:tabs>
          <w:tab w:val="clear" w:pos="360"/>
          <w:tab w:val="num" w:pos="540"/>
        </w:tabs>
        <w:spacing w:line="240" w:lineRule="auto"/>
        <w:ind w:left="540" w:hanging="540"/>
        <w:rPr>
          <w:szCs w:val="22"/>
          <w:lang w:val="cs-CZ"/>
        </w:rPr>
      </w:pPr>
      <w:r w:rsidRPr="000F553B">
        <w:rPr>
          <w:szCs w:val="22"/>
          <w:lang w:val="cs-CZ"/>
        </w:rPr>
        <w:t>s klinicky významnou</w:t>
      </w:r>
      <w:r w:rsidR="000E0DC8" w:rsidRPr="000F553B">
        <w:rPr>
          <w:szCs w:val="22"/>
          <w:lang w:val="cs-CZ"/>
        </w:rPr>
        <w:t xml:space="preserve"> poruchou</w:t>
      </w:r>
      <w:r w:rsidR="00374A96" w:rsidRPr="000F553B">
        <w:rPr>
          <w:szCs w:val="22"/>
          <w:lang w:val="cs-CZ"/>
        </w:rPr>
        <w:t xml:space="preserve"> </w:t>
      </w:r>
      <w:r w:rsidR="002645FE" w:rsidRPr="000F553B">
        <w:rPr>
          <w:szCs w:val="22"/>
          <w:lang w:val="cs-CZ"/>
        </w:rPr>
        <w:t>funkce jater</w:t>
      </w:r>
      <w:r w:rsidR="00BA6D73" w:rsidRPr="000F553B">
        <w:rPr>
          <w:szCs w:val="22"/>
          <w:lang w:val="cs-CZ"/>
        </w:rPr>
        <w:t>;</w:t>
      </w:r>
    </w:p>
    <w:p w14:paraId="157F1F8F" w14:textId="77777777" w:rsidR="00374A96" w:rsidRPr="000F553B" w:rsidRDefault="00374A96" w:rsidP="0091460B">
      <w:pPr>
        <w:numPr>
          <w:ilvl w:val="0"/>
          <w:numId w:val="4"/>
        </w:numPr>
        <w:tabs>
          <w:tab w:val="clear" w:pos="360"/>
          <w:tab w:val="num" w:pos="540"/>
        </w:tabs>
        <w:spacing w:line="240" w:lineRule="auto"/>
        <w:ind w:left="540" w:hanging="540"/>
        <w:rPr>
          <w:szCs w:val="22"/>
          <w:lang w:val="cs-CZ"/>
        </w:rPr>
      </w:pPr>
      <w:r w:rsidRPr="000F553B">
        <w:rPr>
          <w:szCs w:val="22"/>
          <w:lang w:val="cs-CZ"/>
        </w:rPr>
        <w:t xml:space="preserve">současným nebo plánovaným podáváním dalšího parenterálního inhibitoru </w:t>
      </w:r>
      <w:r w:rsidR="0062347A" w:rsidRPr="000F553B">
        <w:rPr>
          <w:szCs w:val="22"/>
          <w:lang w:val="cs-CZ"/>
        </w:rPr>
        <w:t>glykoproteinu (</w:t>
      </w:r>
      <w:r w:rsidRPr="000F553B">
        <w:rPr>
          <w:szCs w:val="22"/>
          <w:lang w:val="cs-CZ"/>
        </w:rPr>
        <w:t>GP</w:t>
      </w:r>
      <w:r w:rsidR="0062347A" w:rsidRPr="000F553B">
        <w:rPr>
          <w:szCs w:val="22"/>
          <w:lang w:val="cs-CZ"/>
        </w:rPr>
        <w:t>)</w:t>
      </w:r>
      <w:r w:rsidRPr="000F553B">
        <w:rPr>
          <w:szCs w:val="22"/>
          <w:lang w:val="cs-CZ"/>
        </w:rPr>
        <w:t xml:space="preserve"> IIb/IIIa</w:t>
      </w:r>
      <w:r w:rsidR="00BA6D73" w:rsidRPr="000F553B">
        <w:rPr>
          <w:szCs w:val="22"/>
          <w:lang w:val="cs-CZ"/>
        </w:rPr>
        <w:t>.</w:t>
      </w:r>
    </w:p>
    <w:p w14:paraId="48EA7881" w14:textId="77777777" w:rsidR="00374A96" w:rsidRPr="000F553B" w:rsidRDefault="00374A96" w:rsidP="0091460B">
      <w:pPr>
        <w:spacing w:line="240" w:lineRule="auto"/>
        <w:rPr>
          <w:szCs w:val="22"/>
          <w:lang w:val="cs-CZ"/>
        </w:rPr>
      </w:pPr>
    </w:p>
    <w:p w14:paraId="661DD89C" w14:textId="77777777" w:rsidR="00374A96" w:rsidRPr="000F553B" w:rsidRDefault="00374A96" w:rsidP="0091460B">
      <w:pPr>
        <w:rPr>
          <w:b/>
          <w:szCs w:val="22"/>
          <w:lang w:val="cs-CZ"/>
        </w:rPr>
      </w:pPr>
      <w:r w:rsidRPr="000F553B">
        <w:rPr>
          <w:b/>
          <w:szCs w:val="22"/>
          <w:lang w:val="cs-CZ"/>
        </w:rPr>
        <w:t>4.4</w:t>
      </w:r>
      <w:r w:rsidRPr="000F553B">
        <w:rPr>
          <w:b/>
          <w:szCs w:val="22"/>
          <w:lang w:val="cs-CZ"/>
        </w:rPr>
        <w:tab/>
        <w:t>Zvláštní upozornění a opatření pro použití</w:t>
      </w:r>
    </w:p>
    <w:p w14:paraId="220BBA28" w14:textId="77777777" w:rsidR="00374A96" w:rsidRPr="000F553B" w:rsidRDefault="00374A96" w:rsidP="0091460B">
      <w:pPr>
        <w:spacing w:line="240" w:lineRule="auto"/>
        <w:rPr>
          <w:szCs w:val="22"/>
          <w:lang w:val="cs-CZ"/>
        </w:rPr>
      </w:pPr>
    </w:p>
    <w:p w14:paraId="36F15012" w14:textId="77777777" w:rsidR="00374A96" w:rsidRPr="000F553B" w:rsidRDefault="00374A96" w:rsidP="0091460B">
      <w:pPr>
        <w:pStyle w:val="Heading2"/>
        <w:spacing w:before="0" w:after="0" w:line="240" w:lineRule="auto"/>
        <w:rPr>
          <w:rFonts w:ascii="Times New Roman" w:hAnsi="Times New Roman"/>
          <w:b w:val="0"/>
          <w:sz w:val="22"/>
          <w:szCs w:val="22"/>
          <w:lang w:val="cs-CZ"/>
        </w:rPr>
      </w:pPr>
      <w:r w:rsidRPr="000F553B">
        <w:rPr>
          <w:rFonts w:ascii="Times New Roman" w:hAnsi="Times New Roman"/>
          <w:b w:val="0"/>
          <w:sz w:val="22"/>
          <w:szCs w:val="22"/>
          <w:lang w:val="cs-CZ"/>
        </w:rPr>
        <w:t>Krvácení</w:t>
      </w:r>
    </w:p>
    <w:p w14:paraId="62999D93" w14:textId="77777777" w:rsidR="00374A96" w:rsidRPr="000F553B" w:rsidRDefault="001D3232" w:rsidP="0091460B">
      <w:pPr>
        <w:pStyle w:val="BodyText3"/>
        <w:spacing w:line="240" w:lineRule="auto"/>
        <w:jc w:val="left"/>
        <w:rPr>
          <w:b w:val="0"/>
          <w:i w:val="0"/>
          <w:szCs w:val="22"/>
          <w:lang w:val="cs-CZ"/>
        </w:rPr>
      </w:pPr>
      <w:r w:rsidRPr="000F553B">
        <w:rPr>
          <w:b w:val="0"/>
          <w:i w:val="0"/>
          <w:szCs w:val="22"/>
          <w:lang w:val="cs-CZ"/>
        </w:rPr>
        <w:t>Eptifibatide Accord</w:t>
      </w:r>
      <w:r w:rsidR="00374A96" w:rsidRPr="000F553B">
        <w:rPr>
          <w:b w:val="0"/>
          <w:i w:val="0"/>
          <w:szCs w:val="22"/>
          <w:lang w:val="cs-CZ"/>
        </w:rPr>
        <w:t xml:space="preserve"> je antitrombotikum, které působí prostřednictvím inhibice agregace trombocytů; vzhledem k tomu je třeba </w:t>
      </w:r>
      <w:r w:rsidR="00544309" w:rsidRPr="000F553B">
        <w:rPr>
          <w:b w:val="0"/>
          <w:i w:val="0"/>
          <w:szCs w:val="22"/>
          <w:lang w:val="cs-CZ"/>
        </w:rPr>
        <w:t xml:space="preserve">u pacientů </w:t>
      </w:r>
      <w:r w:rsidR="00374A96" w:rsidRPr="000F553B">
        <w:rPr>
          <w:b w:val="0"/>
          <w:i w:val="0"/>
          <w:szCs w:val="22"/>
          <w:lang w:val="cs-CZ"/>
        </w:rPr>
        <w:t xml:space="preserve">v průběhu léčby pečlivě sledovat známky krvácení (viz bod 4.8). U žen, starších pacientů, pacientů s nízkou tělesnou hmotností nebo u pacientů se středně </w:t>
      </w:r>
      <w:r w:rsidR="002645FE" w:rsidRPr="000F553B">
        <w:rPr>
          <w:b w:val="0"/>
          <w:i w:val="0"/>
          <w:szCs w:val="22"/>
          <w:lang w:val="cs-CZ"/>
        </w:rPr>
        <w:t>těžk</w:t>
      </w:r>
      <w:r w:rsidR="000E0DC8" w:rsidRPr="000F553B">
        <w:rPr>
          <w:b w:val="0"/>
          <w:i w:val="0"/>
          <w:szCs w:val="22"/>
          <w:lang w:val="cs-CZ"/>
        </w:rPr>
        <w:t>ou poruchou funkce ledvin</w:t>
      </w:r>
      <w:r w:rsidR="00374A96" w:rsidRPr="000F553B">
        <w:rPr>
          <w:b w:val="0"/>
          <w:i w:val="0"/>
          <w:szCs w:val="22"/>
          <w:lang w:val="cs-CZ"/>
        </w:rPr>
        <w:t>(clearance kreatininu ≥ 30 - &lt; 50</w:t>
      </w:r>
      <w:r w:rsidRPr="000F553B">
        <w:rPr>
          <w:b w:val="0"/>
          <w:i w:val="0"/>
          <w:szCs w:val="22"/>
          <w:lang w:val="cs-CZ"/>
        </w:rPr>
        <w:t> ml</w:t>
      </w:r>
      <w:r w:rsidR="00374A96" w:rsidRPr="000F553B">
        <w:rPr>
          <w:b w:val="0"/>
          <w:i w:val="0"/>
          <w:szCs w:val="22"/>
          <w:lang w:val="cs-CZ"/>
        </w:rPr>
        <w:t>/min) může být zvýšené riziko krvácení. Tyto pacienty je nutné z hlediska krvácení pečlivě monitorovat.</w:t>
      </w:r>
    </w:p>
    <w:p w14:paraId="3A3F04D7" w14:textId="77777777" w:rsidR="00E1480A" w:rsidRPr="000F553B" w:rsidRDefault="00E1480A" w:rsidP="0091460B">
      <w:pPr>
        <w:pStyle w:val="BodyText3"/>
        <w:spacing w:line="240" w:lineRule="auto"/>
        <w:jc w:val="left"/>
        <w:rPr>
          <w:b w:val="0"/>
          <w:i w:val="0"/>
          <w:szCs w:val="22"/>
          <w:lang w:val="cs-CZ"/>
        </w:rPr>
      </w:pPr>
    </w:p>
    <w:p w14:paraId="1EA99049" w14:textId="77777777" w:rsidR="00E1480A" w:rsidRPr="000F553B" w:rsidRDefault="00E1480A" w:rsidP="0091460B">
      <w:pPr>
        <w:pStyle w:val="BodyText3"/>
        <w:spacing w:line="240" w:lineRule="auto"/>
        <w:jc w:val="left"/>
        <w:rPr>
          <w:b w:val="0"/>
          <w:i w:val="0"/>
          <w:szCs w:val="22"/>
          <w:lang w:val="cs-CZ"/>
        </w:rPr>
      </w:pPr>
      <w:r w:rsidRPr="000F553B">
        <w:rPr>
          <w:b w:val="0"/>
          <w:i w:val="0"/>
          <w:szCs w:val="22"/>
          <w:lang w:val="cs-CZ"/>
        </w:rPr>
        <w:t xml:space="preserve">Jak vyplývá ze studie Early ACS, zvýšené riziko krvácení může být rovněž pozorováno u pacientů, kterým byl přípravek </w:t>
      </w:r>
      <w:r w:rsidR="001D3232" w:rsidRPr="000F553B">
        <w:rPr>
          <w:b w:val="0"/>
          <w:i w:val="0"/>
          <w:szCs w:val="22"/>
          <w:lang w:val="cs-CZ"/>
        </w:rPr>
        <w:t>eptifibatid</w:t>
      </w:r>
      <w:r w:rsidRPr="000F553B">
        <w:rPr>
          <w:b w:val="0"/>
          <w:i w:val="0"/>
          <w:szCs w:val="22"/>
          <w:lang w:val="cs-CZ"/>
        </w:rPr>
        <w:t xml:space="preserve"> podán časně (např. při stanovení diagnózy) v porovnání s pacienty, kterým byl podán bezprostředně před provedením PCI. Na rozdíl od dávkování schváleného v EU, byla všem pacientům zařazeným do této studie podána dvojnásobná bolusová dávka před zahájením infuze (viz bod 5.1).</w:t>
      </w:r>
    </w:p>
    <w:p w14:paraId="6A1114BD" w14:textId="77777777" w:rsidR="009479F0" w:rsidRPr="000F553B" w:rsidRDefault="009479F0" w:rsidP="0091460B">
      <w:pPr>
        <w:pStyle w:val="BodyText3"/>
        <w:spacing w:line="240" w:lineRule="auto"/>
        <w:jc w:val="left"/>
        <w:rPr>
          <w:b w:val="0"/>
          <w:i w:val="0"/>
          <w:szCs w:val="22"/>
          <w:lang w:val="cs-CZ"/>
        </w:rPr>
      </w:pPr>
    </w:p>
    <w:p w14:paraId="2C5576CB" w14:textId="77777777" w:rsidR="00374A96" w:rsidRPr="000F553B" w:rsidRDefault="00374A96" w:rsidP="0091460B">
      <w:pPr>
        <w:pStyle w:val="BodyText3"/>
        <w:spacing w:line="240" w:lineRule="auto"/>
        <w:jc w:val="left"/>
        <w:rPr>
          <w:b w:val="0"/>
          <w:i w:val="0"/>
          <w:szCs w:val="22"/>
          <w:lang w:val="cs-CZ"/>
        </w:rPr>
      </w:pPr>
      <w:r w:rsidRPr="000F553B">
        <w:rPr>
          <w:b w:val="0"/>
          <w:i w:val="0"/>
          <w:szCs w:val="22"/>
          <w:lang w:val="cs-CZ"/>
        </w:rPr>
        <w:t>Ke krvácení dochází nejčastěji u pacientů podstupujících perkutánní arteriální intervenční výkony, a to v přístupových místech. Proto je nutno pečlivě sledovat všechna potenciální místa krvácení</w:t>
      </w:r>
      <w:r w:rsidR="00AA29EC" w:rsidRPr="000F553B">
        <w:rPr>
          <w:b w:val="0"/>
          <w:i w:val="0"/>
          <w:szCs w:val="22"/>
          <w:lang w:val="cs-CZ"/>
        </w:rPr>
        <w:t xml:space="preserve"> </w:t>
      </w:r>
      <w:r w:rsidR="0062347A" w:rsidRPr="000F553B">
        <w:rPr>
          <w:b w:val="0"/>
          <w:i w:val="0"/>
          <w:szCs w:val="22"/>
          <w:lang w:val="cs-CZ"/>
        </w:rPr>
        <w:t>(</w:t>
      </w:r>
      <w:r w:rsidRPr="000F553B">
        <w:rPr>
          <w:b w:val="0"/>
          <w:i w:val="0"/>
          <w:szCs w:val="22"/>
          <w:lang w:val="cs-CZ"/>
        </w:rPr>
        <w:t xml:space="preserve">např. místa zavedení katetru; místa napíchnutí tepny, žíly nebo místa vpichu jehly; místa řezu; gastrointestinální a urogenitální </w:t>
      </w:r>
      <w:r w:rsidR="00544309" w:rsidRPr="000F553B">
        <w:rPr>
          <w:b w:val="0"/>
          <w:i w:val="0"/>
          <w:szCs w:val="22"/>
          <w:lang w:val="cs-CZ"/>
        </w:rPr>
        <w:t>trakt</w:t>
      </w:r>
      <w:r w:rsidR="0062347A" w:rsidRPr="000F553B">
        <w:rPr>
          <w:b w:val="0"/>
          <w:i w:val="0"/>
          <w:szCs w:val="22"/>
          <w:lang w:val="cs-CZ"/>
        </w:rPr>
        <w:t>)</w:t>
      </w:r>
      <w:r w:rsidRPr="000F553B">
        <w:rPr>
          <w:b w:val="0"/>
          <w:i w:val="0"/>
          <w:szCs w:val="22"/>
          <w:lang w:val="cs-CZ"/>
        </w:rPr>
        <w:t xml:space="preserve">. Ostatní potenciální místa krvácení, jako je centrální a periferní nervový systém a retroperitoneální </w:t>
      </w:r>
      <w:r w:rsidR="002E47BC" w:rsidRPr="000F553B">
        <w:rPr>
          <w:b w:val="0"/>
          <w:i w:val="0"/>
          <w:szCs w:val="22"/>
          <w:lang w:val="cs-CZ"/>
        </w:rPr>
        <w:t>prostor,</w:t>
      </w:r>
      <w:r w:rsidRPr="000F553B">
        <w:rPr>
          <w:b w:val="0"/>
          <w:i w:val="0"/>
          <w:szCs w:val="22"/>
          <w:lang w:val="cs-CZ"/>
        </w:rPr>
        <w:t xml:space="preserve"> je nutné též pečlivě sledovat.</w:t>
      </w:r>
    </w:p>
    <w:p w14:paraId="65BB254E" w14:textId="77777777" w:rsidR="00374A96" w:rsidRPr="000F553B" w:rsidRDefault="00374A96" w:rsidP="0091460B">
      <w:pPr>
        <w:pStyle w:val="BodyText"/>
        <w:spacing w:line="240" w:lineRule="auto"/>
        <w:rPr>
          <w:b w:val="0"/>
          <w:i w:val="0"/>
          <w:szCs w:val="22"/>
          <w:lang w:val="cs-CZ"/>
        </w:rPr>
      </w:pPr>
    </w:p>
    <w:p w14:paraId="57932030" w14:textId="77777777" w:rsidR="00374A96" w:rsidRPr="000F553B" w:rsidRDefault="00374A96" w:rsidP="0091460B">
      <w:pPr>
        <w:pStyle w:val="BodyText"/>
        <w:spacing w:line="240" w:lineRule="auto"/>
        <w:rPr>
          <w:b w:val="0"/>
          <w:i w:val="0"/>
          <w:szCs w:val="22"/>
          <w:lang w:val="cs-CZ"/>
        </w:rPr>
      </w:pPr>
      <w:r w:rsidRPr="000F553B">
        <w:rPr>
          <w:b w:val="0"/>
          <w:i w:val="0"/>
          <w:szCs w:val="22"/>
          <w:lang w:val="cs-CZ"/>
        </w:rPr>
        <w:t xml:space="preserve">Protože </w:t>
      </w:r>
      <w:r w:rsidR="001D3232" w:rsidRPr="000F553B">
        <w:rPr>
          <w:b w:val="0"/>
          <w:i w:val="0"/>
          <w:szCs w:val="22"/>
          <w:lang w:val="cs-CZ"/>
        </w:rPr>
        <w:t>Eptifibatide Accord</w:t>
      </w:r>
      <w:r w:rsidRPr="000F553B">
        <w:rPr>
          <w:b w:val="0"/>
          <w:i w:val="0"/>
          <w:szCs w:val="22"/>
          <w:lang w:val="cs-CZ"/>
        </w:rPr>
        <w:t xml:space="preserve"> inhibuje agregaci trombocytů, je nutná opatrnost</w:t>
      </w:r>
      <w:r w:rsidR="009078AB" w:rsidRPr="000F553B">
        <w:rPr>
          <w:b w:val="0"/>
          <w:i w:val="0"/>
          <w:szCs w:val="22"/>
          <w:lang w:val="cs-CZ"/>
        </w:rPr>
        <w:t xml:space="preserve"> při současném </w:t>
      </w:r>
      <w:r w:rsidRPr="000F553B">
        <w:rPr>
          <w:b w:val="0"/>
          <w:i w:val="0"/>
          <w:szCs w:val="22"/>
          <w:lang w:val="cs-CZ"/>
        </w:rPr>
        <w:t>použ</w:t>
      </w:r>
      <w:r w:rsidR="009078AB" w:rsidRPr="000F553B">
        <w:rPr>
          <w:b w:val="0"/>
          <w:i w:val="0"/>
          <w:szCs w:val="22"/>
          <w:lang w:val="cs-CZ"/>
        </w:rPr>
        <w:t xml:space="preserve">ití </w:t>
      </w:r>
      <w:r w:rsidRPr="000F553B">
        <w:rPr>
          <w:b w:val="0"/>
          <w:i w:val="0"/>
          <w:szCs w:val="22"/>
          <w:lang w:val="cs-CZ"/>
        </w:rPr>
        <w:t>s</w:t>
      </w:r>
      <w:r w:rsidR="00794BF9" w:rsidRPr="000F553B">
        <w:rPr>
          <w:b w:val="0"/>
          <w:i w:val="0"/>
          <w:szCs w:val="22"/>
          <w:lang w:val="cs-CZ"/>
        </w:rPr>
        <w:t> jinými</w:t>
      </w:r>
      <w:r w:rsidRPr="000F553B">
        <w:rPr>
          <w:b w:val="0"/>
          <w:i w:val="0"/>
          <w:szCs w:val="22"/>
          <w:lang w:val="cs-CZ"/>
        </w:rPr>
        <w:t xml:space="preserve"> léčivy</w:t>
      </w:r>
      <w:r w:rsidR="009078AB" w:rsidRPr="000F553B">
        <w:rPr>
          <w:b w:val="0"/>
          <w:i w:val="0"/>
          <w:szCs w:val="22"/>
          <w:lang w:val="cs-CZ"/>
        </w:rPr>
        <w:t xml:space="preserve"> ovlivňujícími </w:t>
      </w:r>
      <w:r w:rsidRPr="000F553B">
        <w:rPr>
          <w:b w:val="0"/>
          <w:i w:val="0"/>
          <w:szCs w:val="22"/>
          <w:lang w:val="cs-CZ"/>
        </w:rPr>
        <w:t>hemostázu, včetně ti</w:t>
      </w:r>
      <w:r w:rsidR="009D5076" w:rsidRPr="000F553B">
        <w:rPr>
          <w:b w:val="0"/>
          <w:i w:val="0"/>
          <w:szCs w:val="22"/>
          <w:lang w:val="cs-CZ"/>
        </w:rPr>
        <w:t>k</w:t>
      </w:r>
      <w:r w:rsidRPr="000F553B">
        <w:rPr>
          <w:b w:val="0"/>
          <w:i w:val="0"/>
          <w:szCs w:val="22"/>
          <w:lang w:val="cs-CZ"/>
        </w:rPr>
        <w:t xml:space="preserve">lopidinu, klopidogrelu, trombolytik, </w:t>
      </w:r>
      <w:r w:rsidR="009078AB" w:rsidRPr="000F553B">
        <w:rPr>
          <w:b w:val="0"/>
          <w:i w:val="0"/>
          <w:szCs w:val="22"/>
          <w:lang w:val="cs-CZ"/>
        </w:rPr>
        <w:t>pero</w:t>
      </w:r>
      <w:r w:rsidRPr="000F553B">
        <w:rPr>
          <w:b w:val="0"/>
          <w:i w:val="0"/>
          <w:szCs w:val="22"/>
          <w:lang w:val="cs-CZ"/>
        </w:rPr>
        <w:t xml:space="preserve">rálních antikoagulancií, roztoků dextranu, adenosinu, sulfinpyrazonu, prostacyklinu, nesteroidních protizánětlivých léčiv nebo dipyridamolu (viz bod 4.5). </w:t>
      </w:r>
    </w:p>
    <w:p w14:paraId="4246BF22" w14:textId="77777777" w:rsidR="00374A96" w:rsidRPr="000F553B" w:rsidRDefault="00374A96" w:rsidP="0091460B">
      <w:pPr>
        <w:pStyle w:val="BodyText"/>
        <w:spacing w:line="240" w:lineRule="auto"/>
        <w:rPr>
          <w:b w:val="0"/>
          <w:i w:val="0"/>
          <w:szCs w:val="22"/>
          <w:lang w:val="cs-CZ"/>
        </w:rPr>
      </w:pPr>
    </w:p>
    <w:p w14:paraId="2F1F5232" w14:textId="77777777" w:rsidR="00374A96" w:rsidRPr="000F553B" w:rsidRDefault="009078AB" w:rsidP="0091460B">
      <w:pPr>
        <w:pStyle w:val="BodyText"/>
        <w:spacing w:line="240" w:lineRule="auto"/>
        <w:rPr>
          <w:b w:val="0"/>
          <w:i w:val="0"/>
          <w:szCs w:val="22"/>
          <w:lang w:val="cs-CZ"/>
        </w:rPr>
      </w:pPr>
      <w:r w:rsidRPr="000F553B">
        <w:rPr>
          <w:b w:val="0"/>
          <w:i w:val="0"/>
          <w:szCs w:val="22"/>
          <w:lang w:val="cs-CZ"/>
        </w:rPr>
        <w:t>Nejsou žádné</w:t>
      </w:r>
      <w:r w:rsidR="00374A96" w:rsidRPr="000F553B">
        <w:rPr>
          <w:b w:val="0"/>
          <w:i w:val="0"/>
          <w:szCs w:val="22"/>
          <w:lang w:val="cs-CZ"/>
        </w:rPr>
        <w:t xml:space="preserve"> zkušenosti se současným podáváním </w:t>
      </w:r>
      <w:r w:rsidR="001D3232" w:rsidRPr="000F553B">
        <w:rPr>
          <w:b w:val="0"/>
          <w:i w:val="0"/>
          <w:szCs w:val="22"/>
          <w:lang w:val="cs-CZ"/>
        </w:rPr>
        <w:t>eptifibatid</w:t>
      </w:r>
      <w:r w:rsidR="00052F4F" w:rsidRPr="000F553B">
        <w:rPr>
          <w:b w:val="0"/>
          <w:i w:val="0"/>
          <w:szCs w:val="22"/>
          <w:lang w:val="cs-CZ"/>
        </w:rPr>
        <w:t>u</w:t>
      </w:r>
      <w:r w:rsidR="00374A96" w:rsidRPr="000F553B">
        <w:rPr>
          <w:b w:val="0"/>
          <w:i w:val="0"/>
          <w:szCs w:val="22"/>
          <w:lang w:val="cs-CZ"/>
        </w:rPr>
        <w:t xml:space="preserve"> a nízkomolekulárních heparinů. </w:t>
      </w:r>
    </w:p>
    <w:p w14:paraId="5FA10FA5" w14:textId="77777777" w:rsidR="00374A96" w:rsidRPr="000F553B" w:rsidRDefault="00374A96" w:rsidP="0091460B">
      <w:pPr>
        <w:pStyle w:val="BodyText"/>
        <w:spacing w:line="240" w:lineRule="auto"/>
        <w:rPr>
          <w:b w:val="0"/>
          <w:i w:val="0"/>
          <w:szCs w:val="22"/>
          <w:lang w:val="cs-CZ"/>
        </w:rPr>
      </w:pPr>
    </w:p>
    <w:p w14:paraId="40E211B8" w14:textId="77777777" w:rsidR="00374A96" w:rsidRPr="000F553B" w:rsidRDefault="00374A96" w:rsidP="0091460B">
      <w:pPr>
        <w:pStyle w:val="BodyText"/>
        <w:spacing w:line="240" w:lineRule="auto"/>
        <w:rPr>
          <w:b w:val="0"/>
          <w:i w:val="0"/>
          <w:szCs w:val="22"/>
          <w:lang w:val="cs-CZ"/>
        </w:rPr>
      </w:pPr>
      <w:r w:rsidRPr="000F553B">
        <w:rPr>
          <w:b w:val="0"/>
          <w:i w:val="0"/>
          <w:szCs w:val="22"/>
          <w:lang w:val="cs-CZ"/>
        </w:rPr>
        <w:t xml:space="preserve">Zkušenosti s léčbou </w:t>
      </w:r>
      <w:r w:rsidR="001D3232" w:rsidRPr="000F553B">
        <w:rPr>
          <w:b w:val="0"/>
          <w:i w:val="0"/>
          <w:szCs w:val="22"/>
          <w:lang w:val="cs-CZ"/>
        </w:rPr>
        <w:t>eptifibatid</w:t>
      </w:r>
      <w:r w:rsidR="00052F4F" w:rsidRPr="000F553B">
        <w:rPr>
          <w:b w:val="0"/>
          <w:i w:val="0"/>
          <w:szCs w:val="22"/>
          <w:lang w:val="cs-CZ"/>
        </w:rPr>
        <w:t>em</w:t>
      </w:r>
      <w:r w:rsidRPr="000F553B">
        <w:rPr>
          <w:b w:val="0"/>
          <w:i w:val="0"/>
          <w:szCs w:val="22"/>
          <w:lang w:val="cs-CZ"/>
        </w:rPr>
        <w:t xml:space="preserve"> u pacientů, pro které je obvykle indikována trombolytická terapie (např. akutní transmurální infarkt myokardu s novými patologickými Q-vlnami nebo elevací úseků ST nebo blokádou levého raménka na EKG) jsou omezené. Proto se za těchto okolností nedoporučuje </w:t>
      </w:r>
      <w:r w:rsidR="00052F4F" w:rsidRPr="000F553B">
        <w:rPr>
          <w:b w:val="0"/>
          <w:i w:val="0"/>
          <w:szCs w:val="22"/>
          <w:lang w:val="cs-CZ"/>
        </w:rPr>
        <w:t>po</w:t>
      </w:r>
      <w:r w:rsidRPr="000F553B">
        <w:rPr>
          <w:b w:val="0"/>
          <w:i w:val="0"/>
          <w:szCs w:val="22"/>
          <w:lang w:val="cs-CZ"/>
        </w:rPr>
        <w:t xml:space="preserve">užívání přípravku </w:t>
      </w:r>
      <w:r w:rsidR="001D3232" w:rsidRPr="000F553B">
        <w:rPr>
          <w:b w:val="0"/>
          <w:i w:val="0"/>
          <w:szCs w:val="22"/>
          <w:lang w:val="cs-CZ"/>
        </w:rPr>
        <w:t>Eptifibatide Accord</w:t>
      </w:r>
      <w:r w:rsidRPr="000F553B">
        <w:rPr>
          <w:b w:val="0"/>
          <w:i w:val="0"/>
          <w:szCs w:val="22"/>
          <w:lang w:val="cs-CZ"/>
        </w:rPr>
        <w:t xml:space="preserve"> (viz bod 4.5).</w:t>
      </w:r>
    </w:p>
    <w:p w14:paraId="3BCEA572" w14:textId="77777777" w:rsidR="00374A96" w:rsidRPr="000F553B" w:rsidRDefault="00374A96" w:rsidP="0091460B">
      <w:pPr>
        <w:pStyle w:val="BodyText"/>
        <w:spacing w:line="240" w:lineRule="auto"/>
        <w:rPr>
          <w:b w:val="0"/>
          <w:i w:val="0"/>
          <w:szCs w:val="22"/>
          <w:lang w:val="cs-CZ"/>
        </w:rPr>
      </w:pPr>
    </w:p>
    <w:p w14:paraId="01ADEBF2" w14:textId="77777777" w:rsidR="00374A96" w:rsidRPr="000F553B" w:rsidRDefault="00374A96" w:rsidP="0091460B">
      <w:pPr>
        <w:pStyle w:val="BodyText"/>
        <w:spacing w:line="240" w:lineRule="auto"/>
        <w:rPr>
          <w:b w:val="0"/>
          <w:i w:val="0"/>
          <w:szCs w:val="22"/>
          <w:lang w:val="cs-CZ"/>
        </w:rPr>
      </w:pPr>
      <w:r w:rsidRPr="000F553B">
        <w:rPr>
          <w:b w:val="0"/>
          <w:i w:val="0"/>
          <w:szCs w:val="22"/>
          <w:lang w:val="cs-CZ"/>
        </w:rPr>
        <w:t>Infuz</w:t>
      </w:r>
      <w:r w:rsidR="0062347A" w:rsidRPr="000F553B">
        <w:rPr>
          <w:b w:val="0"/>
          <w:i w:val="0"/>
          <w:szCs w:val="22"/>
          <w:lang w:val="cs-CZ"/>
        </w:rPr>
        <w:t>e</w:t>
      </w:r>
      <w:r w:rsidRPr="000F553B">
        <w:rPr>
          <w:b w:val="0"/>
          <w:i w:val="0"/>
          <w:szCs w:val="22"/>
          <w:lang w:val="cs-CZ"/>
        </w:rPr>
        <w:t xml:space="preserve"> přípravku </w:t>
      </w:r>
      <w:r w:rsidR="001D3232" w:rsidRPr="000F553B">
        <w:rPr>
          <w:b w:val="0"/>
          <w:i w:val="0"/>
          <w:szCs w:val="22"/>
          <w:lang w:val="cs-CZ"/>
        </w:rPr>
        <w:t>Eptifibatide Accord</w:t>
      </w:r>
      <w:r w:rsidRPr="000F553B">
        <w:rPr>
          <w:b w:val="0"/>
          <w:i w:val="0"/>
          <w:szCs w:val="22"/>
          <w:lang w:val="cs-CZ"/>
        </w:rPr>
        <w:t xml:space="preserve"> </w:t>
      </w:r>
      <w:r w:rsidR="007E026B" w:rsidRPr="000F553B">
        <w:rPr>
          <w:b w:val="0"/>
          <w:i w:val="0"/>
          <w:szCs w:val="22"/>
          <w:lang w:val="cs-CZ"/>
        </w:rPr>
        <w:t>má</w:t>
      </w:r>
      <w:r w:rsidR="0062347A" w:rsidRPr="000F553B">
        <w:rPr>
          <w:b w:val="0"/>
          <w:i w:val="0"/>
          <w:szCs w:val="22"/>
          <w:lang w:val="cs-CZ"/>
        </w:rPr>
        <w:t xml:space="preserve"> být okamžitě zastavena</w:t>
      </w:r>
      <w:r w:rsidRPr="000F553B">
        <w:rPr>
          <w:b w:val="0"/>
          <w:i w:val="0"/>
          <w:szCs w:val="22"/>
          <w:lang w:val="cs-CZ"/>
        </w:rPr>
        <w:t xml:space="preserve"> v případech, kdy je nutná trombolytická terapie nebo pokud se musí pacient podrobit naléhavému CABG operačnímu zákroku nebo jeho stav vyžaduje intraaortální balónkovou pumpu.</w:t>
      </w:r>
    </w:p>
    <w:p w14:paraId="08415B1D" w14:textId="77777777" w:rsidR="00374A96" w:rsidRPr="000F553B" w:rsidRDefault="00374A96" w:rsidP="0091460B">
      <w:pPr>
        <w:pStyle w:val="BodyText"/>
        <w:spacing w:line="240" w:lineRule="auto"/>
        <w:rPr>
          <w:b w:val="0"/>
          <w:i w:val="0"/>
          <w:szCs w:val="22"/>
          <w:lang w:val="cs-CZ"/>
        </w:rPr>
      </w:pPr>
    </w:p>
    <w:p w14:paraId="4E5123DB" w14:textId="77777777" w:rsidR="00374A96" w:rsidRPr="000F553B" w:rsidRDefault="00374A96" w:rsidP="0091460B">
      <w:pPr>
        <w:pStyle w:val="BodyText"/>
        <w:spacing w:line="240" w:lineRule="auto"/>
        <w:rPr>
          <w:b w:val="0"/>
          <w:i w:val="0"/>
          <w:szCs w:val="22"/>
          <w:lang w:val="cs-CZ"/>
        </w:rPr>
      </w:pPr>
      <w:r w:rsidRPr="000F553B">
        <w:rPr>
          <w:b w:val="0"/>
          <w:i w:val="0"/>
          <w:szCs w:val="22"/>
          <w:lang w:val="cs-CZ"/>
        </w:rPr>
        <w:t xml:space="preserve">Jestliže nastane vážné krvácení, které není kontrolovatelné </w:t>
      </w:r>
      <w:r w:rsidR="009078AB" w:rsidRPr="000F553B">
        <w:rPr>
          <w:b w:val="0"/>
          <w:i w:val="0"/>
          <w:szCs w:val="22"/>
          <w:lang w:val="cs-CZ"/>
        </w:rPr>
        <w:t>kompresí</w:t>
      </w:r>
      <w:r w:rsidRPr="000F553B">
        <w:rPr>
          <w:b w:val="0"/>
          <w:i w:val="0"/>
          <w:szCs w:val="22"/>
          <w:lang w:val="cs-CZ"/>
        </w:rPr>
        <w:t xml:space="preserve">, </w:t>
      </w:r>
      <w:r w:rsidR="0062347A" w:rsidRPr="000F553B">
        <w:rPr>
          <w:b w:val="0"/>
          <w:i w:val="0"/>
          <w:szCs w:val="22"/>
          <w:lang w:val="cs-CZ"/>
        </w:rPr>
        <w:t>m</w:t>
      </w:r>
      <w:r w:rsidR="007E026B" w:rsidRPr="000F553B">
        <w:rPr>
          <w:b w:val="0"/>
          <w:i w:val="0"/>
          <w:szCs w:val="22"/>
          <w:lang w:val="cs-CZ"/>
        </w:rPr>
        <w:t>á</w:t>
      </w:r>
      <w:r w:rsidR="0062347A" w:rsidRPr="000F553B">
        <w:rPr>
          <w:b w:val="0"/>
          <w:i w:val="0"/>
          <w:szCs w:val="22"/>
          <w:lang w:val="cs-CZ"/>
        </w:rPr>
        <w:t xml:space="preserve"> být</w:t>
      </w:r>
      <w:r w:rsidRPr="000F553B">
        <w:rPr>
          <w:b w:val="0"/>
          <w:i w:val="0"/>
          <w:szCs w:val="22"/>
          <w:lang w:val="cs-CZ"/>
        </w:rPr>
        <w:t xml:space="preserve"> infuz</w:t>
      </w:r>
      <w:r w:rsidR="0062347A" w:rsidRPr="000F553B">
        <w:rPr>
          <w:b w:val="0"/>
          <w:i w:val="0"/>
          <w:szCs w:val="22"/>
          <w:lang w:val="cs-CZ"/>
        </w:rPr>
        <w:t>e</w:t>
      </w:r>
      <w:r w:rsidRPr="000F553B">
        <w:rPr>
          <w:b w:val="0"/>
          <w:i w:val="0"/>
          <w:szCs w:val="22"/>
          <w:lang w:val="cs-CZ"/>
        </w:rPr>
        <w:t xml:space="preserve"> přípravku </w:t>
      </w:r>
      <w:r w:rsidR="001D3232" w:rsidRPr="000F553B">
        <w:rPr>
          <w:b w:val="0"/>
          <w:i w:val="0"/>
          <w:szCs w:val="22"/>
          <w:lang w:val="cs-CZ"/>
        </w:rPr>
        <w:t>Eptifibatide Accord</w:t>
      </w:r>
      <w:r w:rsidRPr="000F553B">
        <w:rPr>
          <w:b w:val="0"/>
          <w:i w:val="0"/>
          <w:szCs w:val="22"/>
          <w:lang w:val="cs-CZ"/>
        </w:rPr>
        <w:t xml:space="preserve"> </w:t>
      </w:r>
      <w:r w:rsidR="0062347A" w:rsidRPr="000F553B">
        <w:rPr>
          <w:b w:val="0"/>
          <w:i w:val="0"/>
          <w:szCs w:val="22"/>
          <w:lang w:val="cs-CZ"/>
        </w:rPr>
        <w:t>okamžitě zastavena, stejně tak i</w:t>
      </w:r>
      <w:r w:rsidRPr="000F553B">
        <w:rPr>
          <w:b w:val="0"/>
          <w:i w:val="0"/>
          <w:szCs w:val="22"/>
          <w:lang w:val="cs-CZ"/>
        </w:rPr>
        <w:t xml:space="preserve"> nefrakcionovan</w:t>
      </w:r>
      <w:r w:rsidR="0062347A" w:rsidRPr="000F553B">
        <w:rPr>
          <w:b w:val="0"/>
          <w:i w:val="0"/>
          <w:szCs w:val="22"/>
          <w:lang w:val="cs-CZ"/>
        </w:rPr>
        <w:t>ý</w:t>
      </w:r>
      <w:r w:rsidRPr="000F553B">
        <w:rPr>
          <w:b w:val="0"/>
          <w:i w:val="0"/>
          <w:szCs w:val="22"/>
          <w:lang w:val="cs-CZ"/>
        </w:rPr>
        <w:t xml:space="preserve"> heparin, který je podáván současně. </w:t>
      </w:r>
    </w:p>
    <w:p w14:paraId="19D95B7F" w14:textId="77777777" w:rsidR="00374A96" w:rsidRPr="000F553B" w:rsidRDefault="00374A96" w:rsidP="0091460B">
      <w:pPr>
        <w:pStyle w:val="BodyText"/>
        <w:spacing w:line="240" w:lineRule="auto"/>
        <w:rPr>
          <w:b w:val="0"/>
          <w:i w:val="0"/>
          <w:szCs w:val="22"/>
          <w:lang w:val="cs-CZ"/>
        </w:rPr>
      </w:pPr>
    </w:p>
    <w:p w14:paraId="4297E49D" w14:textId="77777777" w:rsidR="00374A96" w:rsidRPr="000F553B" w:rsidRDefault="00374A96" w:rsidP="0091460B">
      <w:pPr>
        <w:pStyle w:val="BodyText"/>
        <w:spacing w:line="240" w:lineRule="auto"/>
        <w:rPr>
          <w:b w:val="0"/>
          <w:szCs w:val="22"/>
          <w:lang w:val="cs-CZ"/>
        </w:rPr>
      </w:pPr>
      <w:r w:rsidRPr="000F553B">
        <w:rPr>
          <w:b w:val="0"/>
          <w:szCs w:val="22"/>
          <w:lang w:val="cs-CZ"/>
        </w:rPr>
        <w:t>Arteriální procedury</w:t>
      </w:r>
    </w:p>
    <w:p w14:paraId="582A2DD4" w14:textId="77777777" w:rsidR="00374A96" w:rsidRPr="000F553B" w:rsidRDefault="00374A96" w:rsidP="0091460B">
      <w:pPr>
        <w:pStyle w:val="BodyText"/>
        <w:spacing w:line="240" w:lineRule="auto"/>
        <w:rPr>
          <w:b w:val="0"/>
          <w:i w:val="0"/>
          <w:szCs w:val="22"/>
          <w:lang w:val="cs-CZ"/>
        </w:rPr>
      </w:pPr>
      <w:r w:rsidRPr="000F553B">
        <w:rPr>
          <w:b w:val="0"/>
          <w:i w:val="0"/>
          <w:szCs w:val="22"/>
          <w:lang w:val="cs-CZ"/>
        </w:rPr>
        <w:t xml:space="preserve">Během léčby eptifibatidem nastává signifikantní zvýšení četnosti krvácení, hlavně v oblasti femorální arterie, </w:t>
      </w:r>
      <w:r w:rsidR="009078AB" w:rsidRPr="000F553B">
        <w:rPr>
          <w:b w:val="0"/>
          <w:i w:val="0"/>
          <w:szCs w:val="22"/>
          <w:lang w:val="cs-CZ"/>
        </w:rPr>
        <w:t xml:space="preserve">v místě zavedení zavaděče. </w:t>
      </w:r>
      <w:r w:rsidRPr="000F553B">
        <w:rPr>
          <w:b w:val="0"/>
          <w:i w:val="0"/>
          <w:szCs w:val="22"/>
          <w:lang w:val="cs-CZ"/>
        </w:rPr>
        <w:t xml:space="preserve">Je třeba dbát na to, aby byla napíchnutá jen přední stěna femorální artérie. Arteriální </w:t>
      </w:r>
      <w:r w:rsidR="009078AB" w:rsidRPr="000F553B">
        <w:rPr>
          <w:b w:val="0"/>
          <w:i w:val="0"/>
          <w:szCs w:val="22"/>
          <w:lang w:val="cs-CZ"/>
        </w:rPr>
        <w:t xml:space="preserve">zavaděč </w:t>
      </w:r>
      <w:r w:rsidRPr="000F553B">
        <w:rPr>
          <w:b w:val="0"/>
          <w:i w:val="0"/>
          <w:szCs w:val="22"/>
          <w:lang w:val="cs-CZ"/>
        </w:rPr>
        <w:t>může být odstraněn</w:t>
      </w:r>
      <w:r w:rsidR="009078AB" w:rsidRPr="000F553B">
        <w:rPr>
          <w:b w:val="0"/>
          <w:i w:val="0"/>
          <w:szCs w:val="22"/>
          <w:lang w:val="cs-CZ"/>
        </w:rPr>
        <w:t xml:space="preserve"> až po normalizaci koagulačních parametrů</w:t>
      </w:r>
      <w:r w:rsidRPr="000F553B">
        <w:rPr>
          <w:b w:val="0"/>
          <w:i w:val="0"/>
          <w:szCs w:val="22"/>
          <w:lang w:val="cs-CZ"/>
        </w:rPr>
        <w:t xml:space="preserve"> (např. když aktivovaný čas srážlivosti </w:t>
      </w:r>
      <w:r w:rsidR="0062347A" w:rsidRPr="000F553B">
        <w:rPr>
          <w:b w:val="0"/>
          <w:i w:val="0"/>
          <w:szCs w:val="22"/>
          <w:lang w:val="cs-CZ"/>
        </w:rPr>
        <w:t>(</w:t>
      </w:r>
      <w:r w:rsidRPr="000F553B">
        <w:rPr>
          <w:b w:val="0"/>
          <w:i w:val="0"/>
          <w:szCs w:val="22"/>
          <w:lang w:val="cs-CZ"/>
        </w:rPr>
        <w:t>ACT</w:t>
      </w:r>
      <w:r w:rsidR="0062347A" w:rsidRPr="000F553B">
        <w:rPr>
          <w:b w:val="0"/>
          <w:i w:val="0"/>
          <w:szCs w:val="22"/>
          <w:lang w:val="cs-CZ"/>
        </w:rPr>
        <w:t>)</w:t>
      </w:r>
      <w:r w:rsidRPr="000F553B">
        <w:rPr>
          <w:b w:val="0"/>
          <w:i w:val="0"/>
          <w:szCs w:val="22"/>
          <w:lang w:val="cs-CZ"/>
        </w:rPr>
        <w:t xml:space="preserve"> je menší než 180 sekund (obvykle za 2–6 hodin po vysazení heparinu). Po odstranění zaváděcího pouzdra musí být hemostáza zajištěna pečlivou kontrolou.</w:t>
      </w:r>
    </w:p>
    <w:p w14:paraId="652D1334" w14:textId="77777777" w:rsidR="00374A96" w:rsidRPr="000F553B" w:rsidRDefault="00374A96" w:rsidP="0091460B">
      <w:pPr>
        <w:pStyle w:val="Heading2"/>
        <w:spacing w:before="0" w:after="0" w:line="240" w:lineRule="auto"/>
        <w:rPr>
          <w:rFonts w:ascii="Times New Roman" w:hAnsi="Times New Roman"/>
          <w:b w:val="0"/>
          <w:i w:val="0"/>
          <w:sz w:val="22"/>
          <w:szCs w:val="22"/>
          <w:lang w:val="cs-CZ"/>
        </w:rPr>
      </w:pPr>
    </w:p>
    <w:p w14:paraId="0D468F08" w14:textId="77777777" w:rsidR="00374A96" w:rsidRPr="000F553B" w:rsidRDefault="00374A96" w:rsidP="0091460B">
      <w:pPr>
        <w:pStyle w:val="Heading2"/>
        <w:spacing w:before="0" w:after="0" w:line="240" w:lineRule="auto"/>
        <w:rPr>
          <w:rFonts w:ascii="Times New Roman" w:hAnsi="Times New Roman"/>
          <w:b w:val="0"/>
          <w:sz w:val="22"/>
          <w:szCs w:val="22"/>
          <w:lang w:val="cs-CZ"/>
        </w:rPr>
      </w:pPr>
      <w:r w:rsidRPr="000F553B">
        <w:rPr>
          <w:rFonts w:ascii="Times New Roman" w:hAnsi="Times New Roman"/>
          <w:b w:val="0"/>
          <w:sz w:val="22"/>
          <w:szCs w:val="22"/>
          <w:lang w:val="cs-CZ"/>
        </w:rPr>
        <w:t>Trombocytopenie</w:t>
      </w:r>
      <w:r w:rsidR="00724A35" w:rsidRPr="000F553B">
        <w:rPr>
          <w:rFonts w:ascii="Times New Roman" w:hAnsi="Times New Roman"/>
          <w:b w:val="0"/>
          <w:sz w:val="22"/>
          <w:szCs w:val="22"/>
          <w:lang w:val="cs-CZ"/>
        </w:rPr>
        <w:t xml:space="preserve"> a imunogenicita související s GP IIb/IIIa inhibitory</w:t>
      </w:r>
    </w:p>
    <w:p w14:paraId="66E9D0EA" w14:textId="77777777" w:rsidR="00255808" w:rsidRPr="000F553B" w:rsidRDefault="001D3232" w:rsidP="0091460B">
      <w:pPr>
        <w:spacing w:line="240" w:lineRule="auto"/>
        <w:rPr>
          <w:b/>
          <w:szCs w:val="22"/>
          <w:lang w:val="cs-CZ"/>
        </w:rPr>
      </w:pPr>
      <w:r w:rsidRPr="000F553B">
        <w:rPr>
          <w:szCs w:val="22"/>
          <w:lang w:val="cs-CZ"/>
        </w:rPr>
        <w:t>Eptifibatide Accord</w:t>
      </w:r>
      <w:r w:rsidR="00374A96" w:rsidRPr="000F553B">
        <w:rPr>
          <w:szCs w:val="22"/>
          <w:lang w:val="cs-CZ"/>
        </w:rPr>
        <w:t xml:space="preserve"> inhibuje agregaci trombocytů, avšak s největší pravděpodobností neovlivňuje jejich životaschopnost. Incidence trombocytopenie v klinických studiích byla nízká, a obdobná ve skupině léčené eptifibatidem a ve skupině </w:t>
      </w:r>
      <w:r w:rsidR="009078AB" w:rsidRPr="000F553B">
        <w:rPr>
          <w:szCs w:val="22"/>
          <w:lang w:val="cs-CZ"/>
        </w:rPr>
        <w:t>s placebem</w:t>
      </w:r>
      <w:r w:rsidR="00374A96" w:rsidRPr="000F553B">
        <w:rPr>
          <w:szCs w:val="22"/>
          <w:lang w:val="cs-CZ"/>
        </w:rPr>
        <w:t xml:space="preserve">. Při podávání eptifibatidu byla </w:t>
      </w:r>
      <w:r w:rsidR="00255808" w:rsidRPr="000F553B">
        <w:rPr>
          <w:szCs w:val="22"/>
          <w:lang w:val="cs-CZ"/>
        </w:rPr>
        <w:t>v </w:t>
      </w:r>
      <w:r w:rsidR="001353D3" w:rsidRPr="000F553B">
        <w:rPr>
          <w:szCs w:val="22"/>
          <w:lang w:val="cs-CZ"/>
        </w:rPr>
        <w:t>průběhu</w:t>
      </w:r>
      <w:r w:rsidR="00255808" w:rsidRPr="000F553B">
        <w:rPr>
          <w:szCs w:val="22"/>
          <w:lang w:val="cs-CZ"/>
        </w:rPr>
        <w:t xml:space="preserve"> postmarketingového sledování </w:t>
      </w:r>
      <w:r w:rsidR="00374A96" w:rsidRPr="000F553B">
        <w:rPr>
          <w:szCs w:val="22"/>
          <w:lang w:val="cs-CZ"/>
        </w:rPr>
        <w:t xml:space="preserve">pozorována trombocytopenie, včetně akutní </w:t>
      </w:r>
      <w:r w:rsidR="009078AB" w:rsidRPr="000F553B">
        <w:rPr>
          <w:szCs w:val="22"/>
          <w:lang w:val="cs-CZ"/>
        </w:rPr>
        <w:t xml:space="preserve">těžké </w:t>
      </w:r>
      <w:r w:rsidR="00374A96" w:rsidRPr="000F553B">
        <w:rPr>
          <w:szCs w:val="22"/>
          <w:lang w:val="cs-CZ"/>
        </w:rPr>
        <w:t xml:space="preserve">trombocytopenie (viz bod 4.8). </w:t>
      </w:r>
    </w:p>
    <w:p w14:paraId="330084E3" w14:textId="77777777" w:rsidR="00255808" w:rsidRPr="000F553B" w:rsidRDefault="00255808" w:rsidP="0091460B">
      <w:pPr>
        <w:spacing w:line="240" w:lineRule="auto"/>
        <w:rPr>
          <w:b/>
          <w:szCs w:val="22"/>
          <w:lang w:val="cs-CZ"/>
        </w:rPr>
      </w:pPr>
    </w:p>
    <w:p w14:paraId="35F6D72D" w14:textId="5A3BDCF3" w:rsidR="00255808" w:rsidRPr="000F553B" w:rsidRDefault="00255808" w:rsidP="0091460B">
      <w:pPr>
        <w:spacing w:line="240" w:lineRule="auto"/>
        <w:rPr>
          <w:szCs w:val="22"/>
          <w:lang w:val="cs-CZ"/>
        </w:rPr>
      </w:pPr>
      <w:r w:rsidRPr="000F553B">
        <w:rPr>
          <w:szCs w:val="22"/>
          <w:lang w:val="cs-CZ"/>
        </w:rPr>
        <w:t xml:space="preserve">Mechanismus, </w:t>
      </w:r>
      <w:r w:rsidR="008D1880" w:rsidRPr="000F553B">
        <w:rPr>
          <w:szCs w:val="22"/>
          <w:lang w:val="cs-CZ"/>
        </w:rPr>
        <w:t xml:space="preserve">ať už </w:t>
      </w:r>
      <w:r w:rsidR="00CC26ED" w:rsidRPr="000F553B">
        <w:rPr>
          <w:szCs w:val="22"/>
          <w:lang w:val="cs-CZ"/>
        </w:rPr>
        <w:t>imunitně zprostředkovaný a/nebo ne</w:t>
      </w:r>
      <w:r w:rsidR="008D1880" w:rsidRPr="000F553B">
        <w:rPr>
          <w:szCs w:val="22"/>
          <w:lang w:val="cs-CZ"/>
        </w:rPr>
        <w:t xml:space="preserve">imunitně </w:t>
      </w:r>
      <w:r w:rsidR="00CC26ED" w:rsidRPr="000F553B">
        <w:rPr>
          <w:szCs w:val="22"/>
          <w:lang w:val="cs-CZ"/>
        </w:rPr>
        <w:t>zprostředkovaný</w:t>
      </w:r>
      <w:r w:rsidRPr="000F553B">
        <w:rPr>
          <w:szCs w:val="22"/>
          <w:lang w:val="cs-CZ"/>
        </w:rPr>
        <w:t xml:space="preserve">, jakým eptifibatid může vyvolat trombocytopenii, není zcela objasněn. Při léčbě eptifibatidem byl však zjištěn výskyt protilátek, rozeznávajících GPIIb/IIIa s navázaným </w:t>
      </w:r>
      <w:r w:rsidR="00C7660B" w:rsidRPr="000F553B">
        <w:rPr>
          <w:szCs w:val="22"/>
          <w:lang w:val="cs-CZ"/>
        </w:rPr>
        <w:t>eptifibatidem, což naznačuje možnost</w:t>
      </w:r>
      <w:r w:rsidR="00CC26ED" w:rsidRPr="000F553B">
        <w:rPr>
          <w:szCs w:val="22"/>
          <w:lang w:val="cs-CZ"/>
        </w:rPr>
        <w:t xml:space="preserve"> imunitně zprostředkovaného </w:t>
      </w:r>
      <w:r w:rsidR="00C7660B" w:rsidRPr="000F553B">
        <w:rPr>
          <w:szCs w:val="22"/>
          <w:lang w:val="cs-CZ"/>
        </w:rPr>
        <w:t xml:space="preserve">mechanismu. Vznik trombocytopenie po první expozici </w:t>
      </w:r>
      <w:r w:rsidR="00023D14" w:rsidRPr="000F553B">
        <w:rPr>
          <w:szCs w:val="22"/>
          <w:lang w:val="cs-CZ"/>
        </w:rPr>
        <w:t>GP IIb/IIIa inhibitoru</w:t>
      </w:r>
      <w:r w:rsidR="00C7660B" w:rsidRPr="000F553B">
        <w:rPr>
          <w:szCs w:val="22"/>
          <w:lang w:val="cs-CZ"/>
        </w:rPr>
        <w:t xml:space="preserve"> je možné vysvětlit přirozeným výskytem protilátek u některých jedinců. </w:t>
      </w:r>
    </w:p>
    <w:p w14:paraId="59A9A39A" w14:textId="77777777" w:rsidR="001119AE" w:rsidRPr="000F553B" w:rsidRDefault="001119AE" w:rsidP="0091460B">
      <w:pPr>
        <w:spacing w:line="240" w:lineRule="auto"/>
        <w:rPr>
          <w:szCs w:val="22"/>
          <w:lang w:val="cs-CZ"/>
        </w:rPr>
      </w:pPr>
    </w:p>
    <w:p w14:paraId="5BF62502" w14:textId="77777777" w:rsidR="001119AE" w:rsidRPr="000F553B" w:rsidRDefault="001119AE" w:rsidP="0091460B">
      <w:pPr>
        <w:spacing w:line="240" w:lineRule="auto"/>
        <w:rPr>
          <w:szCs w:val="22"/>
          <w:lang w:val="cs-CZ"/>
        </w:rPr>
      </w:pPr>
      <w:r w:rsidRPr="000F553B">
        <w:rPr>
          <w:szCs w:val="22"/>
          <w:lang w:val="cs-CZ"/>
        </w:rPr>
        <w:t xml:space="preserve">Vzhledem k tomu, že jak opakovaná expozice jakémukoli GP IIb/IIIa </w:t>
      </w:r>
      <w:r w:rsidR="00AB6E8C" w:rsidRPr="000F553B">
        <w:rPr>
          <w:szCs w:val="22"/>
          <w:lang w:val="cs-CZ"/>
        </w:rPr>
        <w:t>ligand-mimetiku</w:t>
      </w:r>
      <w:r w:rsidR="007B3745" w:rsidRPr="000F553B">
        <w:rPr>
          <w:szCs w:val="22"/>
          <w:lang w:val="cs-CZ"/>
        </w:rPr>
        <w:t xml:space="preserve"> (jako j</w:t>
      </w:r>
      <w:r w:rsidR="00AB6E8C" w:rsidRPr="000F553B">
        <w:rPr>
          <w:szCs w:val="22"/>
          <w:lang w:val="cs-CZ"/>
        </w:rPr>
        <w:t>e</w:t>
      </w:r>
      <w:r w:rsidR="007B3745" w:rsidRPr="000F553B">
        <w:rPr>
          <w:szCs w:val="22"/>
          <w:lang w:val="cs-CZ"/>
        </w:rPr>
        <w:t xml:space="preserve"> abciximab nebo eptifibatid)</w:t>
      </w:r>
      <w:r w:rsidR="00804294" w:rsidRPr="000F553B">
        <w:rPr>
          <w:szCs w:val="22"/>
          <w:lang w:val="cs-CZ"/>
        </w:rPr>
        <w:t>, tak i první expozice GP IIb/IIIa inhibitoru může být spojena s</w:t>
      </w:r>
      <w:r w:rsidR="00CC26ED" w:rsidRPr="000F553B">
        <w:rPr>
          <w:szCs w:val="22"/>
          <w:lang w:val="cs-CZ"/>
        </w:rPr>
        <w:t xml:space="preserve"> imunitně zprostředkovanou </w:t>
      </w:r>
      <w:r w:rsidR="00804294" w:rsidRPr="000F553B">
        <w:rPr>
          <w:szCs w:val="22"/>
          <w:lang w:val="cs-CZ"/>
        </w:rPr>
        <w:t>trombocytopenií</w:t>
      </w:r>
      <w:r w:rsidR="00002E49" w:rsidRPr="000F553B">
        <w:rPr>
          <w:szCs w:val="22"/>
          <w:lang w:val="cs-CZ"/>
        </w:rPr>
        <w:t>, je zapotřebí pacienta</w:t>
      </w:r>
      <w:r w:rsidR="008D1880" w:rsidRPr="000F553B">
        <w:rPr>
          <w:szCs w:val="22"/>
          <w:lang w:val="cs-CZ"/>
        </w:rPr>
        <w:t xml:space="preserve"> sledovat</w:t>
      </w:r>
      <w:r w:rsidR="00002E49" w:rsidRPr="000F553B">
        <w:rPr>
          <w:szCs w:val="22"/>
          <w:lang w:val="cs-CZ"/>
        </w:rPr>
        <w:t xml:space="preserve">, tj. počet trombocytů </w:t>
      </w:r>
      <w:r w:rsidR="00AD1DB0" w:rsidRPr="000F553B">
        <w:rPr>
          <w:szCs w:val="22"/>
          <w:lang w:val="cs-CZ"/>
        </w:rPr>
        <w:t>má</w:t>
      </w:r>
      <w:r w:rsidR="00002E49" w:rsidRPr="000F553B">
        <w:rPr>
          <w:szCs w:val="22"/>
          <w:lang w:val="cs-CZ"/>
        </w:rPr>
        <w:t xml:space="preserve"> být monitorován před léčbou, během 6 hodin podávání a pak nejméně jednou denně během léčby </w:t>
      </w:r>
      <w:r w:rsidR="0036608D" w:rsidRPr="000F553B">
        <w:rPr>
          <w:szCs w:val="22"/>
          <w:lang w:val="cs-CZ"/>
        </w:rPr>
        <w:t xml:space="preserve">a </w:t>
      </w:r>
      <w:r w:rsidR="009C7DDE" w:rsidRPr="000F553B">
        <w:rPr>
          <w:szCs w:val="22"/>
          <w:lang w:val="cs-CZ"/>
        </w:rPr>
        <w:t>vždy</w:t>
      </w:r>
      <w:r w:rsidR="0036608D" w:rsidRPr="000F553B">
        <w:rPr>
          <w:szCs w:val="22"/>
          <w:lang w:val="cs-CZ"/>
        </w:rPr>
        <w:t xml:space="preserve"> okamžitě při klinických známkách neočekávaného sklonu ke krvácení.</w:t>
      </w:r>
    </w:p>
    <w:p w14:paraId="0CF6A44F" w14:textId="77777777" w:rsidR="0011045B" w:rsidRPr="000F553B" w:rsidRDefault="0011045B" w:rsidP="0091460B">
      <w:pPr>
        <w:spacing w:line="240" w:lineRule="auto"/>
        <w:rPr>
          <w:szCs w:val="22"/>
          <w:lang w:val="cs-CZ"/>
        </w:rPr>
      </w:pPr>
    </w:p>
    <w:p w14:paraId="6D0A115C" w14:textId="77777777" w:rsidR="00374A96" w:rsidRPr="000F553B" w:rsidRDefault="00374A96" w:rsidP="0091460B">
      <w:pPr>
        <w:spacing w:line="240" w:lineRule="auto"/>
        <w:rPr>
          <w:szCs w:val="22"/>
          <w:lang w:val="cs-CZ"/>
        </w:rPr>
      </w:pPr>
      <w:r w:rsidRPr="000F553B">
        <w:rPr>
          <w:szCs w:val="22"/>
          <w:lang w:val="cs-CZ"/>
        </w:rPr>
        <w:t xml:space="preserve">Jestliže </w:t>
      </w:r>
      <w:r w:rsidR="0011045B" w:rsidRPr="000F553B">
        <w:rPr>
          <w:szCs w:val="22"/>
          <w:lang w:val="cs-CZ"/>
        </w:rPr>
        <w:t xml:space="preserve">dojde buď k prokázanému </w:t>
      </w:r>
      <w:r w:rsidRPr="000F553B">
        <w:rPr>
          <w:szCs w:val="22"/>
          <w:lang w:val="cs-CZ"/>
        </w:rPr>
        <w:t>pokles</w:t>
      </w:r>
      <w:r w:rsidR="0011045B" w:rsidRPr="000F553B">
        <w:rPr>
          <w:szCs w:val="22"/>
          <w:lang w:val="cs-CZ"/>
        </w:rPr>
        <w:t>u</w:t>
      </w:r>
      <w:r w:rsidRPr="000F553B">
        <w:rPr>
          <w:szCs w:val="22"/>
          <w:lang w:val="cs-CZ"/>
        </w:rPr>
        <w:t xml:space="preserve"> trombocytů na </w:t>
      </w:r>
      <w:r w:rsidRPr="000F553B">
        <w:rPr>
          <w:szCs w:val="22"/>
          <w:lang w:val="cs-CZ"/>
        </w:rPr>
        <w:sym w:font="Symbol" w:char="F03C"/>
      </w:r>
      <w:r w:rsidRPr="000F553B">
        <w:rPr>
          <w:szCs w:val="22"/>
          <w:lang w:val="cs-CZ"/>
        </w:rPr>
        <w:t> 100 000/mm</w:t>
      </w:r>
      <w:r w:rsidRPr="000F553B">
        <w:rPr>
          <w:szCs w:val="22"/>
          <w:vertAlign w:val="superscript"/>
          <w:lang w:val="cs-CZ"/>
        </w:rPr>
        <w:t>3</w:t>
      </w:r>
      <w:r w:rsidRPr="000F553B">
        <w:rPr>
          <w:szCs w:val="22"/>
          <w:lang w:val="cs-CZ"/>
        </w:rPr>
        <w:t>,</w:t>
      </w:r>
      <w:r w:rsidR="0011045B" w:rsidRPr="000F553B">
        <w:rPr>
          <w:szCs w:val="22"/>
          <w:lang w:val="cs-CZ"/>
        </w:rPr>
        <w:t xml:space="preserve"> nebo je pozorována akutní těžká trombocytopenie, </w:t>
      </w:r>
      <w:r w:rsidR="009C7DDE" w:rsidRPr="000F553B">
        <w:rPr>
          <w:szCs w:val="22"/>
          <w:lang w:val="cs-CZ"/>
        </w:rPr>
        <w:t>je třeba</w:t>
      </w:r>
      <w:r w:rsidR="0011045B" w:rsidRPr="000F553B">
        <w:rPr>
          <w:szCs w:val="22"/>
          <w:lang w:val="cs-CZ"/>
        </w:rPr>
        <w:t xml:space="preserve"> okamžitě zváž</w:t>
      </w:r>
      <w:r w:rsidR="009C7DDE" w:rsidRPr="000F553B">
        <w:rPr>
          <w:szCs w:val="22"/>
          <w:lang w:val="cs-CZ"/>
        </w:rPr>
        <w:t>it</w:t>
      </w:r>
      <w:r w:rsidR="0011045B" w:rsidRPr="000F553B">
        <w:rPr>
          <w:szCs w:val="22"/>
          <w:lang w:val="cs-CZ"/>
        </w:rPr>
        <w:t xml:space="preserve"> </w:t>
      </w:r>
      <w:r w:rsidR="00006B11" w:rsidRPr="000F553B">
        <w:rPr>
          <w:szCs w:val="22"/>
          <w:lang w:val="cs-CZ"/>
        </w:rPr>
        <w:t xml:space="preserve">přerušení </w:t>
      </w:r>
      <w:r w:rsidR="0011045B" w:rsidRPr="000F553B">
        <w:rPr>
          <w:szCs w:val="22"/>
          <w:lang w:val="cs-CZ"/>
        </w:rPr>
        <w:t>podávání všec</w:t>
      </w:r>
      <w:r w:rsidR="004B386C" w:rsidRPr="000F553B">
        <w:rPr>
          <w:szCs w:val="22"/>
          <w:lang w:val="cs-CZ"/>
        </w:rPr>
        <w:t>h</w:t>
      </w:r>
      <w:r w:rsidR="0011045B" w:rsidRPr="000F553B">
        <w:rPr>
          <w:szCs w:val="22"/>
          <w:lang w:val="cs-CZ"/>
        </w:rPr>
        <w:t xml:space="preserve"> léků se známými nebo suspektními trombocytopenickými účinky, včetně eptifibatidu, heparinu a klopidogrelu.</w:t>
      </w:r>
      <w:r w:rsidRPr="000F553B">
        <w:rPr>
          <w:szCs w:val="22"/>
          <w:lang w:val="cs-CZ"/>
        </w:rPr>
        <w:t xml:space="preserve"> Rozhodnutí o </w:t>
      </w:r>
      <w:r w:rsidR="0002181B" w:rsidRPr="000F553B">
        <w:rPr>
          <w:szCs w:val="22"/>
          <w:lang w:val="cs-CZ"/>
        </w:rPr>
        <w:t xml:space="preserve">podání </w:t>
      </w:r>
      <w:r w:rsidRPr="000F553B">
        <w:rPr>
          <w:szCs w:val="22"/>
          <w:lang w:val="cs-CZ"/>
        </w:rPr>
        <w:t>transf</w:t>
      </w:r>
      <w:r w:rsidR="00DC4D3B" w:rsidRPr="000F553B">
        <w:rPr>
          <w:szCs w:val="22"/>
          <w:lang w:val="cs-CZ"/>
        </w:rPr>
        <w:t>u</w:t>
      </w:r>
      <w:r w:rsidRPr="000F553B">
        <w:rPr>
          <w:szCs w:val="22"/>
          <w:lang w:val="cs-CZ"/>
        </w:rPr>
        <w:t xml:space="preserve">zí trombocytů </w:t>
      </w:r>
      <w:r w:rsidR="00AD1DB0" w:rsidRPr="000F553B">
        <w:rPr>
          <w:szCs w:val="22"/>
          <w:lang w:val="cs-CZ"/>
        </w:rPr>
        <w:t>má</w:t>
      </w:r>
      <w:r w:rsidRPr="000F553B">
        <w:rPr>
          <w:szCs w:val="22"/>
          <w:lang w:val="cs-CZ"/>
        </w:rPr>
        <w:t xml:space="preserve"> být na základě individuálního klinického posouzení.</w:t>
      </w:r>
      <w:r w:rsidRPr="000F553B">
        <w:rPr>
          <w:b/>
          <w:szCs w:val="22"/>
          <w:lang w:val="cs-CZ"/>
        </w:rPr>
        <w:t xml:space="preserve"> </w:t>
      </w:r>
    </w:p>
    <w:p w14:paraId="3648EC23" w14:textId="77777777" w:rsidR="00F66514" w:rsidRPr="000F553B" w:rsidRDefault="00F66514" w:rsidP="0091460B">
      <w:pPr>
        <w:spacing w:line="240" w:lineRule="auto"/>
        <w:rPr>
          <w:szCs w:val="22"/>
          <w:lang w:val="cs-CZ"/>
        </w:rPr>
      </w:pPr>
    </w:p>
    <w:p w14:paraId="2697BBFB" w14:textId="77777777" w:rsidR="00F66514" w:rsidRPr="000F553B" w:rsidRDefault="00006B11" w:rsidP="0091460B">
      <w:pPr>
        <w:spacing w:line="240" w:lineRule="auto"/>
        <w:rPr>
          <w:szCs w:val="22"/>
          <w:lang w:val="cs-CZ"/>
        </w:rPr>
      </w:pPr>
      <w:r w:rsidRPr="000F553B">
        <w:rPr>
          <w:szCs w:val="22"/>
          <w:lang w:val="cs-CZ"/>
        </w:rPr>
        <w:t xml:space="preserve">Nejsou k dispozici údaje o použití </w:t>
      </w:r>
      <w:r w:rsidR="00E023A6" w:rsidRPr="000F553B">
        <w:rPr>
          <w:szCs w:val="22"/>
          <w:lang w:val="cs-CZ"/>
        </w:rPr>
        <w:t>eptifibatid</w:t>
      </w:r>
      <w:r w:rsidR="00AD1DB0" w:rsidRPr="000F553B">
        <w:rPr>
          <w:szCs w:val="22"/>
          <w:lang w:val="cs-CZ"/>
        </w:rPr>
        <w:t>u</w:t>
      </w:r>
      <w:r w:rsidRPr="000F553B">
        <w:rPr>
          <w:szCs w:val="22"/>
          <w:lang w:val="cs-CZ"/>
        </w:rPr>
        <w:t xml:space="preserve"> u</w:t>
      </w:r>
      <w:r w:rsidR="00F66514" w:rsidRPr="000F553B">
        <w:rPr>
          <w:szCs w:val="22"/>
          <w:lang w:val="cs-CZ"/>
        </w:rPr>
        <w:t xml:space="preserve"> pacientů s dřívější </w:t>
      </w:r>
      <w:r w:rsidR="004B386C" w:rsidRPr="000F553B">
        <w:rPr>
          <w:szCs w:val="22"/>
          <w:lang w:val="cs-CZ"/>
        </w:rPr>
        <w:t xml:space="preserve">imunitně zprostředkovanou </w:t>
      </w:r>
      <w:r w:rsidR="00F66514" w:rsidRPr="000F553B">
        <w:rPr>
          <w:szCs w:val="22"/>
          <w:lang w:val="cs-CZ"/>
        </w:rPr>
        <w:t xml:space="preserve">trombocytopenií </w:t>
      </w:r>
      <w:r w:rsidR="000C147A" w:rsidRPr="000F553B">
        <w:rPr>
          <w:szCs w:val="22"/>
          <w:lang w:val="cs-CZ"/>
        </w:rPr>
        <w:t>vyvolanou</w:t>
      </w:r>
      <w:r w:rsidR="00F66514" w:rsidRPr="000F553B">
        <w:rPr>
          <w:szCs w:val="22"/>
          <w:lang w:val="cs-CZ"/>
        </w:rPr>
        <w:t xml:space="preserve"> jinými parenterálními GP IIb/IIIa inhibitory</w:t>
      </w:r>
      <w:r w:rsidRPr="000F553B">
        <w:rPr>
          <w:szCs w:val="22"/>
          <w:lang w:val="cs-CZ"/>
        </w:rPr>
        <w:t>.</w:t>
      </w:r>
      <w:r w:rsidR="00F66514" w:rsidRPr="000F553B">
        <w:rPr>
          <w:szCs w:val="22"/>
          <w:lang w:val="cs-CZ"/>
        </w:rPr>
        <w:t xml:space="preserve"> </w:t>
      </w:r>
      <w:r w:rsidR="000C147A" w:rsidRPr="000F553B">
        <w:rPr>
          <w:szCs w:val="22"/>
          <w:lang w:val="cs-CZ"/>
        </w:rPr>
        <w:t xml:space="preserve">Proto </w:t>
      </w:r>
      <w:r w:rsidR="00AC5F8B" w:rsidRPr="000F553B">
        <w:rPr>
          <w:szCs w:val="22"/>
          <w:lang w:val="cs-CZ"/>
        </w:rPr>
        <w:t>se nedoporučuje</w:t>
      </w:r>
      <w:r w:rsidR="000C147A" w:rsidRPr="000F553B">
        <w:rPr>
          <w:szCs w:val="22"/>
          <w:lang w:val="cs-CZ"/>
        </w:rPr>
        <w:t xml:space="preserve"> podá</w:t>
      </w:r>
      <w:r w:rsidR="00AC5F8B" w:rsidRPr="000F553B">
        <w:rPr>
          <w:szCs w:val="22"/>
          <w:lang w:val="cs-CZ"/>
        </w:rPr>
        <w:t>vat</w:t>
      </w:r>
      <w:r w:rsidR="000C147A" w:rsidRPr="000F553B">
        <w:rPr>
          <w:szCs w:val="22"/>
          <w:lang w:val="cs-CZ"/>
        </w:rPr>
        <w:t xml:space="preserve"> eptifibatid pacientů</w:t>
      </w:r>
      <w:r w:rsidR="00AC5F8B" w:rsidRPr="000F553B">
        <w:rPr>
          <w:szCs w:val="22"/>
          <w:lang w:val="cs-CZ"/>
        </w:rPr>
        <w:t>m</w:t>
      </w:r>
      <w:r w:rsidR="000C147A" w:rsidRPr="000F553B">
        <w:rPr>
          <w:szCs w:val="22"/>
          <w:lang w:val="cs-CZ"/>
        </w:rPr>
        <w:t xml:space="preserve">, u kterých se </w:t>
      </w:r>
      <w:r w:rsidR="00AC5F8B" w:rsidRPr="000F553B">
        <w:rPr>
          <w:szCs w:val="22"/>
          <w:lang w:val="cs-CZ"/>
        </w:rPr>
        <w:t xml:space="preserve">již </w:t>
      </w:r>
      <w:r w:rsidR="000C147A" w:rsidRPr="000F553B">
        <w:rPr>
          <w:szCs w:val="22"/>
          <w:lang w:val="cs-CZ"/>
        </w:rPr>
        <w:t xml:space="preserve">dříve vyskytla </w:t>
      </w:r>
      <w:r w:rsidR="004B386C" w:rsidRPr="000F553B">
        <w:rPr>
          <w:szCs w:val="22"/>
          <w:lang w:val="cs-CZ"/>
        </w:rPr>
        <w:t xml:space="preserve">imunitně zprostředkovaná </w:t>
      </w:r>
      <w:r w:rsidR="000C147A" w:rsidRPr="000F553B">
        <w:rPr>
          <w:szCs w:val="22"/>
          <w:lang w:val="cs-CZ"/>
        </w:rPr>
        <w:t>trombocytopenie vyvolaná GP IIb/IIIa inhibitory, včetně eptifibatidu.</w:t>
      </w:r>
    </w:p>
    <w:p w14:paraId="261347AE" w14:textId="77777777" w:rsidR="00374A96" w:rsidRPr="000F553B" w:rsidRDefault="00374A96" w:rsidP="0091460B">
      <w:pPr>
        <w:pStyle w:val="Heading2"/>
        <w:spacing w:before="0" w:after="0" w:line="240" w:lineRule="auto"/>
        <w:rPr>
          <w:rFonts w:ascii="Times New Roman" w:hAnsi="Times New Roman"/>
          <w:b w:val="0"/>
          <w:i w:val="0"/>
          <w:sz w:val="22"/>
          <w:szCs w:val="22"/>
          <w:lang w:val="cs-CZ"/>
        </w:rPr>
      </w:pPr>
    </w:p>
    <w:p w14:paraId="4CB19A3A" w14:textId="77777777" w:rsidR="00374A96" w:rsidRPr="000F553B" w:rsidRDefault="00374A96" w:rsidP="0091460B">
      <w:pPr>
        <w:pStyle w:val="Heading2"/>
        <w:spacing w:before="0" w:after="0" w:line="240" w:lineRule="auto"/>
        <w:rPr>
          <w:rFonts w:ascii="Times New Roman" w:hAnsi="Times New Roman"/>
          <w:b w:val="0"/>
          <w:sz w:val="22"/>
          <w:szCs w:val="22"/>
          <w:lang w:val="cs-CZ"/>
        </w:rPr>
      </w:pPr>
      <w:r w:rsidRPr="000F553B">
        <w:rPr>
          <w:rFonts w:ascii="Times New Roman" w:hAnsi="Times New Roman"/>
          <w:b w:val="0"/>
          <w:sz w:val="22"/>
          <w:szCs w:val="22"/>
          <w:lang w:val="cs-CZ"/>
        </w:rPr>
        <w:t>Podávání heparinu</w:t>
      </w:r>
    </w:p>
    <w:p w14:paraId="54768FDE" w14:textId="77777777" w:rsidR="00374A96" w:rsidRPr="000F553B" w:rsidRDefault="00374A96" w:rsidP="0091460B">
      <w:pPr>
        <w:pStyle w:val="BodyText3"/>
        <w:spacing w:line="240" w:lineRule="auto"/>
        <w:jc w:val="left"/>
        <w:rPr>
          <w:b w:val="0"/>
          <w:i w:val="0"/>
          <w:szCs w:val="22"/>
          <w:lang w:val="cs-CZ"/>
        </w:rPr>
      </w:pPr>
      <w:r w:rsidRPr="000F553B">
        <w:rPr>
          <w:b w:val="0"/>
          <w:i w:val="0"/>
          <w:szCs w:val="22"/>
          <w:lang w:val="cs-CZ"/>
        </w:rPr>
        <w:t xml:space="preserve">Pokud nejsou přítomny kontraindikace (jako např. trombocytopenie v souvislosti s užíváním heparinu v anamnéze), doporučuje se podávání heparinu. </w:t>
      </w:r>
    </w:p>
    <w:p w14:paraId="637A0798" w14:textId="77777777" w:rsidR="00374A96" w:rsidRPr="000F553B" w:rsidRDefault="00374A96" w:rsidP="0091460B">
      <w:pPr>
        <w:spacing w:line="240" w:lineRule="auto"/>
        <w:rPr>
          <w:szCs w:val="22"/>
          <w:lang w:val="cs-CZ"/>
        </w:rPr>
      </w:pPr>
    </w:p>
    <w:p w14:paraId="5B824B27" w14:textId="77777777" w:rsidR="00374A96" w:rsidRPr="000F553B" w:rsidRDefault="00465A70" w:rsidP="0091460B">
      <w:pPr>
        <w:spacing w:line="240" w:lineRule="auto"/>
        <w:rPr>
          <w:szCs w:val="22"/>
          <w:lang w:val="cs-CZ"/>
        </w:rPr>
      </w:pPr>
      <w:r w:rsidRPr="000F553B">
        <w:rPr>
          <w:szCs w:val="22"/>
          <w:u w:val="single"/>
          <w:lang w:val="cs-CZ"/>
        </w:rPr>
        <w:t>NAP</w:t>
      </w:r>
      <w:r w:rsidR="00374A96" w:rsidRPr="000F553B">
        <w:rPr>
          <w:szCs w:val="22"/>
          <w:u w:val="single"/>
          <w:lang w:val="cs-CZ"/>
        </w:rPr>
        <w:t>/NQ</w:t>
      </w:r>
      <w:r w:rsidR="0062352A" w:rsidRPr="000F553B">
        <w:rPr>
          <w:szCs w:val="22"/>
          <w:u w:val="single"/>
          <w:lang w:val="cs-CZ"/>
        </w:rPr>
        <w:t>IM</w:t>
      </w:r>
      <w:r w:rsidR="00374A96" w:rsidRPr="000F553B">
        <w:rPr>
          <w:szCs w:val="22"/>
          <w:u w:val="single"/>
          <w:lang w:val="cs-CZ"/>
        </w:rPr>
        <w:t>:</w:t>
      </w:r>
      <w:r w:rsidR="00374A96" w:rsidRPr="000F553B">
        <w:rPr>
          <w:szCs w:val="22"/>
          <w:lang w:val="cs-CZ"/>
        </w:rPr>
        <w:t xml:space="preserve"> U pacientů s tělesnou hmotností </w:t>
      </w:r>
      <w:r w:rsidR="00374A96" w:rsidRPr="000F553B">
        <w:rPr>
          <w:szCs w:val="22"/>
          <w:lang w:val="cs-CZ"/>
        </w:rPr>
        <w:sym w:font="Symbol" w:char="F0B3"/>
      </w:r>
      <w:r w:rsidR="00374A96" w:rsidRPr="000F553B">
        <w:rPr>
          <w:szCs w:val="22"/>
          <w:lang w:val="cs-CZ"/>
        </w:rPr>
        <w:t xml:space="preserve"> 70 kg se doporučuje podat heparin v dávce 5 000 jednotek ve formě bolusu, s následnou konstantní intravenózní infuzí v dávce 1 000 jednotek/hodinu. U nemocných s tělesnou hmotností </w:t>
      </w:r>
      <w:r w:rsidR="00374A96" w:rsidRPr="000F553B">
        <w:rPr>
          <w:szCs w:val="22"/>
          <w:lang w:val="cs-CZ"/>
        </w:rPr>
        <w:sym w:font="Symbol" w:char="F03C"/>
      </w:r>
      <w:r w:rsidR="00374A96" w:rsidRPr="000F553B">
        <w:rPr>
          <w:szCs w:val="22"/>
          <w:lang w:val="cs-CZ"/>
        </w:rPr>
        <w:t> 70 kg se doporučuje podat heparin v dávce 60 jednotek/kg jako bolus, a poté pokračovat infuzí v dávce 12 jednotek/kg/hod. V průběhu léčby je nutno monitorovat aktivovaný parciální tromboplastinový čas (aPTT)</w:t>
      </w:r>
      <w:r w:rsidR="00DC4D3B" w:rsidRPr="000F553B">
        <w:rPr>
          <w:szCs w:val="22"/>
          <w:lang w:val="cs-CZ"/>
        </w:rPr>
        <w:t xml:space="preserve"> a udržovat jeho hodnoty </w:t>
      </w:r>
      <w:r w:rsidR="00374A96" w:rsidRPr="000F553B">
        <w:rPr>
          <w:szCs w:val="22"/>
          <w:lang w:val="cs-CZ"/>
        </w:rPr>
        <w:t xml:space="preserve">v rozmezí 50-70 sekund, </w:t>
      </w:r>
      <w:r w:rsidR="00DC4D3B" w:rsidRPr="000F553B">
        <w:rPr>
          <w:szCs w:val="22"/>
          <w:lang w:val="cs-CZ"/>
        </w:rPr>
        <w:t xml:space="preserve">neboť </w:t>
      </w:r>
      <w:r w:rsidR="00374A96" w:rsidRPr="000F553B">
        <w:rPr>
          <w:szCs w:val="22"/>
          <w:lang w:val="cs-CZ"/>
        </w:rPr>
        <w:t>při aPTT vyšším než 70 sekund může vzrůstat riziko krvácení.</w:t>
      </w:r>
    </w:p>
    <w:p w14:paraId="3089F774" w14:textId="77777777" w:rsidR="00374A96" w:rsidRPr="000F553B" w:rsidRDefault="00374A96" w:rsidP="0091460B">
      <w:pPr>
        <w:pStyle w:val="BodyText3"/>
        <w:spacing w:line="240" w:lineRule="auto"/>
        <w:jc w:val="left"/>
        <w:rPr>
          <w:b w:val="0"/>
          <w:i w:val="0"/>
          <w:szCs w:val="22"/>
          <w:u w:val="single"/>
          <w:lang w:val="cs-CZ"/>
        </w:rPr>
      </w:pPr>
    </w:p>
    <w:p w14:paraId="37E6E047" w14:textId="77777777" w:rsidR="00374A96" w:rsidRPr="000F553B" w:rsidRDefault="00374A96" w:rsidP="0091460B">
      <w:pPr>
        <w:pStyle w:val="BodyText3"/>
        <w:spacing w:line="240" w:lineRule="auto"/>
        <w:jc w:val="left"/>
        <w:rPr>
          <w:b w:val="0"/>
          <w:i w:val="0"/>
          <w:szCs w:val="22"/>
          <w:lang w:val="cs-CZ"/>
        </w:rPr>
      </w:pPr>
      <w:r w:rsidRPr="000F553B">
        <w:rPr>
          <w:b w:val="0"/>
          <w:i w:val="0"/>
          <w:szCs w:val="22"/>
          <w:u w:val="single"/>
          <w:lang w:val="cs-CZ"/>
        </w:rPr>
        <w:t xml:space="preserve">Pokud je třeba provést perkutánní koronární intervenci (PCI) u pacientů s </w:t>
      </w:r>
      <w:r w:rsidR="00465A70" w:rsidRPr="000F553B">
        <w:rPr>
          <w:b w:val="0"/>
          <w:i w:val="0"/>
          <w:szCs w:val="22"/>
          <w:u w:val="single"/>
          <w:lang w:val="cs-CZ"/>
        </w:rPr>
        <w:t>NAP</w:t>
      </w:r>
      <w:r w:rsidRPr="000F553B">
        <w:rPr>
          <w:b w:val="0"/>
          <w:i w:val="0"/>
          <w:szCs w:val="22"/>
          <w:u w:val="single"/>
          <w:lang w:val="cs-CZ"/>
        </w:rPr>
        <w:t>/NQ</w:t>
      </w:r>
      <w:r w:rsidR="0062352A" w:rsidRPr="000F553B">
        <w:rPr>
          <w:b w:val="0"/>
          <w:i w:val="0"/>
          <w:szCs w:val="22"/>
          <w:u w:val="single"/>
          <w:lang w:val="cs-CZ"/>
        </w:rPr>
        <w:t>IM</w:t>
      </w:r>
      <w:r w:rsidRPr="000F553B">
        <w:rPr>
          <w:b w:val="0"/>
          <w:i w:val="0"/>
          <w:szCs w:val="22"/>
          <w:lang w:val="cs-CZ"/>
        </w:rPr>
        <w:t xml:space="preserve">, je nutno monitorovat hodnoty aktivovaného času srážlivosti (ACT) a udržovat je v rozmezí 300–350 sekund. Pokud tato hodnota překročí 300 sekund, </w:t>
      </w:r>
      <w:r w:rsidR="00051C51" w:rsidRPr="000F553B">
        <w:rPr>
          <w:b w:val="0"/>
          <w:i w:val="0"/>
          <w:szCs w:val="22"/>
          <w:lang w:val="cs-CZ"/>
        </w:rPr>
        <w:t xml:space="preserve">přerušte podávání heparinu do té doby, než hodnota ACT opět klesne pod </w:t>
      </w:r>
      <w:r w:rsidRPr="000F553B">
        <w:rPr>
          <w:b w:val="0"/>
          <w:i w:val="0"/>
          <w:szCs w:val="22"/>
          <w:lang w:val="cs-CZ"/>
        </w:rPr>
        <w:t>300 sekund.</w:t>
      </w:r>
    </w:p>
    <w:p w14:paraId="2F36D40B" w14:textId="77777777" w:rsidR="00374A96" w:rsidRPr="000F553B" w:rsidRDefault="00374A96" w:rsidP="0091460B">
      <w:pPr>
        <w:pStyle w:val="BodyText3"/>
        <w:spacing w:line="240" w:lineRule="auto"/>
        <w:jc w:val="left"/>
        <w:rPr>
          <w:b w:val="0"/>
          <w:i w:val="0"/>
          <w:szCs w:val="22"/>
          <w:lang w:val="cs-CZ"/>
        </w:rPr>
      </w:pPr>
    </w:p>
    <w:p w14:paraId="65717213" w14:textId="77777777" w:rsidR="00374A96" w:rsidRPr="000F553B" w:rsidRDefault="00374A96" w:rsidP="0091460B">
      <w:pPr>
        <w:pStyle w:val="BodyText3"/>
        <w:spacing w:line="240" w:lineRule="auto"/>
        <w:jc w:val="left"/>
        <w:rPr>
          <w:b w:val="0"/>
          <w:szCs w:val="22"/>
          <w:lang w:val="cs-CZ"/>
        </w:rPr>
      </w:pPr>
      <w:r w:rsidRPr="000F553B">
        <w:rPr>
          <w:b w:val="0"/>
          <w:szCs w:val="22"/>
          <w:lang w:val="cs-CZ"/>
        </w:rPr>
        <w:t>Monitorování laboratorních hodnot</w:t>
      </w:r>
    </w:p>
    <w:p w14:paraId="4C323910" w14:textId="77777777" w:rsidR="00374A96" w:rsidRPr="000F553B" w:rsidRDefault="00374A96" w:rsidP="0091460B">
      <w:pPr>
        <w:pStyle w:val="BodyText3"/>
        <w:spacing w:line="240" w:lineRule="auto"/>
        <w:jc w:val="left"/>
        <w:rPr>
          <w:b w:val="0"/>
          <w:i w:val="0"/>
          <w:szCs w:val="22"/>
          <w:lang w:val="cs-CZ"/>
        </w:rPr>
      </w:pPr>
      <w:r w:rsidRPr="000F553B">
        <w:rPr>
          <w:b w:val="0"/>
          <w:i w:val="0"/>
          <w:szCs w:val="22"/>
          <w:lang w:val="cs-CZ"/>
        </w:rPr>
        <w:t xml:space="preserve">Před infuzí přípravku </w:t>
      </w:r>
      <w:r w:rsidR="001D3232" w:rsidRPr="000F553B">
        <w:rPr>
          <w:b w:val="0"/>
          <w:i w:val="0"/>
          <w:szCs w:val="22"/>
          <w:lang w:val="cs-CZ"/>
        </w:rPr>
        <w:t>Eptifibatide Accord</w:t>
      </w:r>
      <w:r w:rsidRPr="000F553B">
        <w:rPr>
          <w:b w:val="0"/>
          <w:i w:val="0"/>
          <w:szCs w:val="22"/>
          <w:lang w:val="cs-CZ"/>
        </w:rPr>
        <w:t xml:space="preserve"> se doporučuje provést tyto laboratorní testy </w:t>
      </w:r>
      <w:r w:rsidR="00051C51" w:rsidRPr="000F553B">
        <w:rPr>
          <w:b w:val="0"/>
          <w:i w:val="0"/>
          <w:szCs w:val="22"/>
          <w:lang w:val="cs-CZ"/>
        </w:rPr>
        <w:t xml:space="preserve">ke zjištění </w:t>
      </w:r>
      <w:r w:rsidRPr="000F553B">
        <w:rPr>
          <w:b w:val="0"/>
          <w:i w:val="0"/>
          <w:szCs w:val="22"/>
          <w:lang w:val="cs-CZ"/>
        </w:rPr>
        <w:t>preexistujících poruch hemostázy: protrombinový čas (PT) a aPTT, sérový kreatinin, počet trombocytů a h</w:t>
      </w:r>
      <w:r w:rsidR="00051C51" w:rsidRPr="000F553B">
        <w:rPr>
          <w:b w:val="0"/>
          <w:i w:val="0"/>
          <w:szCs w:val="22"/>
          <w:lang w:val="cs-CZ"/>
        </w:rPr>
        <w:t>odnoty</w:t>
      </w:r>
      <w:r w:rsidRPr="000F553B">
        <w:rPr>
          <w:b w:val="0"/>
          <w:i w:val="0"/>
          <w:szCs w:val="22"/>
          <w:lang w:val="cs-CZ"/>
        </w:rPr>
        <w:t xml:space="preserve"> hemoglobinu a hematokritu. Hemoglobin, hematokrit a počet trombocytů se monitorují během 6 hodin po začátku léčby a nejméně jedenkrát denně při pokračování léčby (nebo častěji, jestliže se vyskytne </w:t>
      </w:r>
      <w:r w:rsidR="00051C51" w:rsidRPr="000F553B">
        <w:rPr>
          <w:b w:val="0"/>
          <w:i w:val="0"/>
          <w:szCs w:val="22"/>
          <w:lang w:val="cs-CZ"/>
        </w:rPr>
        <w:t xml:space="preserve">jejich </w:t>
      </w:r>
      <w:r w:rsidRPr="000F553B">
        <w:rPr>
          <w:b w:val="0"/>
          <w:i w:val="0"/>
          <w:szCs w:val="22"/>
          <w:lang w:val="cs-CZ"/>
        </w:rPr>
        <w:t>zřetelný pokles). Jestliže počet trombocytů klesne pod 100 000/mm</w:t>
      </w:r>
      <w:r w:rsidRPr="000F553B">
        <w:rPr>
          <w:b w:val="0"/>
          <w:i w:val="0"/>
          <w:szCs w:val="22"/>
          <w:vertAlign w:val="superscript"/>
          <w:lang w:val="cs-CZ"/>
        </w:rPr>
        <w:t>3</w:t>
      </w:r>
      <w:r w:rsidRPr="000F553B">
        <w:rPr>
          <w:b w:val="0"/>
          <w:i w:val="0"/>
          <w:szCs w:val="22"/>
          <w:lang w:val="cs-CZ"/>
        </w:rPr>
        <w:t>, je třeba dalšího stanovení pro vyloučení pseudotrombocytopenie. Přeruší se podávání nefrakcionovaného heparinu. U pacientů, podstupujících PCI je třeba měřit také aktivovaný čas srážlivosti (ACT).</w:t>
      </w:r>
    </w:p>
    <w:p w14:paraId="3DC405D0" w14:textId="77777777" w:rsidR="00374A96" w:rsidRPr="000F553B" w:rsidRDefault="00374A96" w:rsidP="0091460B">
      <w:pPr>
        <w:pStyle w:val="EndnoteText"/>
        <w:rPr>
          <w:szCs w:val="22"/>
          <w:lang w:val="cs-CZ"/>
        </w:rPr>
      </w:pPr>
    </w:p>
    <w:p w14:paraId="241FBEBA" w14:textId="77777777" w:rsidR="00F53567" w:rsidRPr="000F553B" w:rsidRDefault="00F53567" w:rsidP="0091460B">
      <w:pPr>
        <w:tabs>
          <w:tab w:val="clear" w:pos="567"/>
          <w:tab w:val="left" w:pos="0"/>
        </w:tabs>
        <w:rPr>
          <w:szCs w:val="22"/>
          <w:u w:val="single"/>
          <w:lang w:val="cs-CZ"/>
        </w:rPr>
      </w:pPr>
      <w:r w:rsidRPr="000F553B">
        <w:rPr>
          <w:szCs w:val="22"/>
          <w:u w:val="single"/>
          <w:lang w:val="cs-CZ"/>
        </w:rPr>
        <w:lastRenderedPageBreak/>
        <w:t>Sodík</w:t>
      </w:r>
    </w:p>
    <w:p w14:paraId="70E4A7F4" w14:textId="77777777" w:rsidR="00F53567" w:rsidRPr="000F553B" w:rsidRDefault="00BA6D73" w:rsidP="00F70AD3">
      <w:pPr>
        <w:tabs>
          <w:tab w:val="clear" w:pos="567"/>
        </w:tabs>
        <w:autoSpaceDE w:val="0"/>
        <w:autoSpaceDN w:val="0"/>
        <w:adjustRightInd w:val="0"/>
        <w:spacing w:line="240" w:lineRule="auto"/>
        <w:jc w:val="both"/>
        <w:rPr>
          <w:szCs w:val="22"/>
          <w:lang w:val="cs-CZ"/>
        </w:rPr>
      </w:pPr>
      <w:r w:rsidRPr="000F553B">
        <w:rPr>
          <w:szCs w:val="22"/>
          <w:lang w:val="cs-CZ"/>
        </w:rPr>
        <w:t xml:space="preserve"> </w:t>
      </w:r>
      <w:r w:rsidR="00F70AD3" w:rsidRPr="000F553B">
        <w:rPr>
          <w:szCs w:val="22"/>
          <w:lang w:val="cs-CZ"/>
        </w:rPr>
        <w:t>Tento léčivý přípravek obsahuje 172 mg sodíku v jedné injekční lahvičce, což odpovídá 8,6 % doporučeného maximálního denního příjmu sodíku potravou podle WHO pro dospělého, který činí 2 g sodíku.</w:t>
      </w:r>
    </w:p>
    <w:p w14:paraId="0F0C394C" w14:textId="77777777" w:rsidR="00374A96" w:rsidRPr="000F553B" w:rsidRDefault="00374A96" w:rsidP="0091460B">
      <w:pPr>
        <w:spacing w:line="240" w:lineRule="auto"/>
        <w:rPr>
          <w:szCs w:val="22"/>
          <w:lang w:val="cs-CZ"/>
        </w:rPr>
      </w:pPr>
    </w:p>
    <w:p w14:paraId="62FEE39C" w14:textId="77777777" w:rsidR="00374A96" w:rsidRPr="000F553B" w:rsidRDefault="00374A96" w:rsidP="0091460B">
      <w:pPr>
        <w:rPr>
          <w:b/>
          <w:szCs w:val="22"/>
          <w:lang w:val="cs-CZ"/>
        </w:rPr>
      </w:pPr>
      <w:r w:rsidRPr="000F553B">
        <w:rPr>
          <w:b/>
          <w:szCs w:val="22"/>
          <w:lang w:val="cs-CZ"/>
        </w:rPr>
        <w:t>4.5</w:t>
      </w:r>
      <w:r w:rsidRPr="000F553B">
        <w:rPr>
          <w:b/>
          <w:szCs w:val="22"/>
          <w:lang w:val="cs-CZ"/>
        </w:rPr>
        <w:tab/>
        <w:t>Interakce s jinými léčivými přípravky a jiné formy interakce</w:t>
      </w:r>
    </w:p>
    <w:p w14:paraId="676ED10E" w14:textId="77777777" w:rsidR="00374A96" w:rsidRPr="000F553B" w:rsidRDefault="00374A96" w:rsidP="0091460B">
      <w:pPr>
        <w:spacing w:line="240" w:lineRule="auto"/>
        <w:rPr>
          <w:szCs w:val="22"/>
          <w:lang w:val="cs-CZ"/>
        </w:rPr>
      </w:pPr>
    </w:p>
    <w:p w14:paraId="2156E9D1" w14:textId="77777777" w:rsidR="0062347A" w:rsidRPr="000F553B" w:rsidRDefault="0062347A" w:rsidP="0091460B">
      <w:pPr>
        <w:spacing w:line="240" w:lineRule="auto"/>
        <w:rPr>
          <w:i/>
          <w:szCs w:val="22"/>
          <w:lang w:val="cs-CZ"/>
        </w:rPr>
      </w:pPr>
      <w:r w:rsidRPr="000F553B">
        <w:rPr>
          <w:i/>
          <w:szCs w:val="22"/>
          <w:lang w:val="cs-CZ"/>
        </w:rPr>
        <w:t>Warfarin a dipyridamol</w:t>
      </w:r>
    </w:p>
    <w:p w14:paraId="1E54C7B3" w14:textId="45983BCE" w:rsidR="00374A96" w:rsidRPr="000F553B" w:rsidRDefault="00374A96" w:rsidP="0091460B">
      <w:pPr>
        <w:spacing w:line="240" w:lineRule="auto"/>
        <w:rPr>
          <w:szCs w:val="22"/>
          <w:lang w:val="cs-CZ"/>
        </w:rPr>
      </w:pPr>
      <w:r w:rsidRPr="000F553B">
        <w:rPr>
          <w:szCs w:val="22"/>
          <w:lang w:val="cs-CZ"/>
        </w:rPr>
        <w:t xml:space="preserve">Nebylo prokázáno, že by </w:t>
      </w:r>
      <w:r w:rsidR="00F53567" w:rsidRPr="000F553B">
        <w:rPr>
          <w:szCs w:val="22"/>
          <w:lang w:val="cs-CZ"/>
        </w:rPr>
        <w:t>e</w:t>
      </w:r>
      <w:r w:rsidR="001D3232" w:rsidRPr="000F553B">
        <w:rPr>
          <w:szCs w:val="22"/>
          <w:lang w:val="cs-CZ"/>
        </w:rPr>
        <w:t>ptifibatid</w:t>
      </w:r>
      <w:r w:rsidR="00F53567" w:rsidRPr="000F553B">
        <w:rPr>
          <w:szCs w:val="22"/>
          <w:lang w:val="cs-CZ"/>
        </w:rPr>
        <w:t xml:space="preserve"> </w:t>
      </w:r>
      <w:r w:rsidRPr="000F553B">
        <w:rPr>
          <w:szCs w:val="22"/>
          <w:lang w:val="cs-CZ"/>
        </w:rPr>
        <w:t xml:space="preserve">při současném podání s warfarinem a dipyridamolem zvyšoval riziko závažného či mírného krvácení. U pacientů léčených </w:t>
      </w:r>
      <w:r w:rsidR="00F53567" w:rsidRPr="000F553B">
        <w:rPr>
          <w:szCs w:val="22"/>
          <w:lang w:val="cs-CZ"/>
        </w:rPr>
        <w:t>e</w:t>
      </w:r>
      <w:r w:rsidR="001D3232" w:rsidRPr="000F553B">
        <w:rPr>
          <w:szCs w:val="22"/>
          <w:lang w:val="cs-CZ"/>
        </w:rPr>
        <w:t>ptifibatid</w:t>
      </w:r>
      <w:r w:rsidR="005D3D95" w:rsidRPr="000F553B">
        <w:rPr>
          <w:szCs w:val="22"/>
          <w:lang w:val="cs-CZ"/>
        </w:rPr>
        <w:t>em</w:t>
      </w:r>
      <w:r w:rsidRPr="000F553B">
        <w:rPr>
          <w:szCs w:val="22"/>
          <w:lang w:val="cs-CZ"/>
        </w:rPr>
        <w:t xml:space="preserve">, u nichž byl protrombinový čas (PT) </w:t>
      </w:r>
      <w:r w:rsidRPr="000F553B">
        <w:rPr>
          <w:szCs w:val="22"/>
          <w:lang w:val="cs-CZ"/>
        </w:rPr>
        <w:sym w:font="Symbol" w:char="F03E"/>
      </w:r>
      <w:r w:rsidRPr="000F553B">
        <w:rPr>
          <w:szCs w:val="22"/>
          <w:lang w:val="cs-CZ"/>
        </w:rPr>
        <w:t xml:space="preserve"> 14,5 sekund a kteří byli současně léčeni warfarinem, nebylo zaznamenáno vyšší riziko krvácivých komplikací. </w:t>
      </w:r>
    </w:p>
    <w:p w14:paraId="357DF086" w14:textId="77777777" w:rsidR="00374A96" w:rsidRPr="000F553B" w:rsidRDefault="00374A96" w:rsidP="0091460B">
      <w:pPr>
        <w:spacing w:line="240" w:lineRule="auto"/>
        <w:rPr>
          <w:szCs w:val="22"/>
          <w:lang w:val="cs-CZ"/>
        </w:rPr>
      </w:pPr>
    </w:p>
    <w:p w14:paraId="3B811DFF" w14:textId="77777777" w:rsidR="0062347A" w:rsidRPr="000F553B" w:rsidRDefault="001D3232" w:rsidP="0091460B">
      <w:pPr>
        <w:spacing w:line="240" w:lineRule="auto"/>
        <w:rPr>
          <w:i/>
          <w:szCs w:val="22"/>
          <w:lang w:val="cs-CZ"/>
        </w:rPr>
      </w:pPr>
      <w:r w:rsidRPr="000F553B">
        <w:rPr>
          <w:i/>
          <w:szCs w:val="22"/>
          <w:lang w:val="cs-CZ"/>
        </w:rPr>
        <w:t>Eptifibatid</w:t>
      </w:r>
      <w:r w:rsidR="00F53567" w:rsidRPr="000F553B">
        <w:rPr>
          <w:i/>
          <w:szCs w:val="22"/>
          <w:lang w:val="cs-CZ"/>
        </w:rPr>
        <w:t xml:space="preserve"> </w:t>
      </w:r>
      <w:r w:rsidR="004E3924" w:rsidRPr="000F553B">
        <w:rPr>
          <w:i/>
          <w:szCs w:val="22"/>
          <w:lang w:val="cs-CZ"/>
        </w:rPr>
        <w:t>a trombo</w:t>
      </w:r>
      <w:r w:rsidR="0062347A" w:rsidRPr="000F553B">
        <w:rPr>
          <w:i/>
          <w:szCs w:val="22"/>
          <w:lang w:val="cs-CZ"/>
        </w:rPr>
        <w:t>lytické</w:t>
      </w:r>
      <w:r w:rsidR="00B56F5D" w:rsidRPr="000F553B">
        <w:rPr>
          <w:i/>
          <w:szCs w:val="22"/>
          <w:lang w:val="cs-CZ"/>
        </w:rPr>
        <w:t xml:space="preserve"> látky</w:t>
      </w:r>
    </w:p>
    <w:p w14:paraId="636886E4" w14:textId="77777777" w:rsidR="00374A96" w:rsidRPr="000F553B" w:rsidRDefault="000A3D3F" w:rsidP="0091460B">
      <w:pPr>
        <w:pStyle w:val="BodyText3"/>
        <w:spacing w:line="240" w:lineRule="auto"/>
        <w:jc w:val="left"/>
        <w:rPr>
          <w:b w:val="0"/>
          <w:i w:val="0"/>
          <w:szCs w:val="22"/>
          <w:lang w:val="cs-CZ"/>
        </w:rPr>
      </w:pPr>
      <w:r w:rsidRPr="000F553B">
        <w:rPr>
          <w:b w:val="0"/>
          <w:i w:val="0"/>
          <w:szCs w:val="22"/>
          <w:lang w:val="cs-CZ"/>
        </w:rPr>
        <w:t xml:space="preserve">O </w:t>
      </w:r>
      <w:r w:rsidR="00374A96" w:rsidRPr="000F553B">
        <w:rPr>
          <w:b w:val="0"/>
          <w:i w:val="0"/>
          <w:szCs w:val="22"/>
          <w:lang w:val="cs-CZ"/>
        </w:rPr>
        <w:t xml:space="preserve">podávání </w:t>
      </w:r>
      <w:r w:rsidR="00F53567" w:rsidRPr="000F553B">
        <w:rPr>
          <w:b w:val="0"/>
          <w:i w:val="0"/>
          <w:szCs w:val="22"/>
          <w:lang w:val="cs-CZ"/>
        </w:rPr>
        <w:t>e</w:t>
      </w:r>
      <w:r w:rsidR="001D3232" w:rsidRPr="000F553B">
        <w:rPr>
          <w:b w:val="0"/>
          <w:i w:val="0"/>
          <w:szCs w:val="22"/>
          <w:lang w:val="cs-CZ"/>
        </w:rPr>
        <w:t>ptifibatid</w:t>
      </w:r>
      <w:r w:rsidR="005D3D95" w:rsidRPr="000F553B">
        <w:rPr>
          <w:b w:val="0"/>
          <w:i w:val="0"/>
          <w:szCs w:val="22"/>
          <w:lang w:val="cs-CZ"/>
        </w:rPr>
        <w:t>u</w:t>
      </w:r>
      <w:r w:rsidR="00F53567" w:rsidRPr="000F553B">
        <w:rPr>
          <w:b w:val="0"/>
          <w:i w:val="0"/>
          <w:szCs w:val="22"/>
          <w:lang w:val="cs-CZ"/>
        </w:rPr>
        <w:t xml:space="preserve"> </w:t>
      </w:r>
      <w:r w:rsidR="00374A96" w:rsidRPr="000F553B">
        <w:rPr>
          <w:b w:val="0"/>
          <w:i w:val="0"/>
          <w:szCs w:val="22"/>
          <w:lang w:val="cs-CZ"/>
        </w:rPr>
        <w:t>pacientům léčeným trombolytiky jsou dosud jen omezen</w:t>
      </w:r>
      <w:r w:rsidRPr="000F553B">
        <w:rPr>
          <w:b w:val="0"/>
          <w:i w:val="0"/>
          <w:szCs w:val="22"/>
          <w:lang w:val="cs-CZ"/>
        </w:rPr>
        <w:t>á data</w:t>
      </w:r>
      <w:r w:rsidR="00374A96" w:rsidRPr="000F553B">
        <w:rPr>
          <w:b w:val="0"/>
          <w:i w:val="0"/>
          <w:szCs w:val="22"/>
          <w:lang w:val="cs-CZ"/>
        </w:rPr>
        <w:t>. O tom, že by eptifibatid zvyšoval riziko závažného či mírného krvácení v souvislosti s podáním tkáňového aktivátoru plasminogenu u pacientů léčených PCI nebo s akutním infarktem myokardu, nepřinesly dosud provedené studie konzistentní důkazy.</w:t>
      </w:r>
      <w:r w:rsidR="00342138" w:rsidRPr="000F553B">
        <w:rPr>
          <w:b w:val="0"/>
          <w:i w:val="0"/>
          <w:szCs w:val="22"/>
          <w:lang w:val="cs-CZ"/>
        </w:rPr>
        <w:t xml:space="preserve"> </w:t>
      </w:r>
      <w:r w:rsidR="00374A96" w:rsidRPr="000F553B">
        <w:rPr>
          <w:b w:val="0"/>
          <w:i w:val="0"/>
          <w:szCs w:val="22"/>
          <w:lang w:val="cs-CZ"/>
        </w:rPr>
        <w:t>Ve studii provedené u pacientů s akutním infarktem myokardu se riziko krvácení po podání eptifibatidu současně se streptokinázou zvýšilo. Ve studii provedené u pacientů s akutním infarktem myokardu s elevací úseku ST došlo při souběžném podávání snížené dávky tenekteplázy a eptifibatidu ve srovnání s podáváním placeba a eptifibatidu k významnému zvýšení rizika velkého i malého krvácení.</w:t>
      </w:r>
    </w:p>
    <w:p w14:paraId="3C0BCF11" w14:textId="77777777" w:rsidR="002677FB" w:rsidRPr="000F553B" w:rsidRDefault="002677FB" w:rsidP="0091460B">
      <w:pPr>
        <w:pStyle w:val="BodyText3"/>
        <w:spacing w:line="240" w:lineRule="auto"/>
        <w:jc w:val="left"/>
        <w:rPr>
          <w:b w:val="0"/>
          <w:i w:val="0"/>
          <w:szCs w:val="22"/>
          <w:lang w:val="cs-CZ"/>
        </w:rPr>
      </w:pPr>
    </w:p>
    <w:p w14:paraId="2C138AC8" w14:textId="77777777" w:rsidR="00374A96" w:rsidRPr="000F553B" w:rsidRDefault="00374A96" w:rsidP="0091460B">
      <w:pPr>
        <w:pStyle w:val="BodyText3"/>
        <w:spacing w:line="240" w:lineRule="auto"/>
        <w:jc w:val="left"/>
        <w:rPr>
          <w:b w:val="0"/>
          <w:i w:val="0"/>
          <w:szCs w:val="22"/>
          <w:lang w:val="cs-CZ"/>
        </w:rPr>
      </w:pPr>
      <w:r w:rsidRPr="000F553B">
        <w:rPr>
          <w:b w:val="0"/>
          <w:i w:val="0"/>
          <w:szCs w:val="22"/>
          <w:lang w:val="cs-CZ"/>
        </w:rPr>
        <w:t>Ve studii zahrnující 181 pacientů s akutním infarktem myokardu byl eptifibatid podáván (v dávkovací</w:t>
      </w:r>
      <w:r w:rsidR="008A1709" w:rsidRPr="000F553B">
        <w:rPr>
          <w:b w:val="0"/>
          <w:i w:val="0"/>
          <w:szCs w:val="22"/>
          <w:lang w:val="cs-CZ"/>
        </w:rPr>
        <w:t>ch</w:t>
      </w:r>
      <w:r w:rsidRPr="000F553B">
        <w:rPr>
          <w:b w:val="0"/>
          <w:i w:val="0"/>
          <w:szCs w:val="22"/>
          <w:lang w:val="cs-CZ"/>
        </w:rPr>
        <w:t xml:space="preserve"> režim</w:t>
      </w:r>
      <w:r w:rsidR="008A1709" w:rsidRPr="000F553B">
        <w:rPr>
          <w:b w:val="0"/>
          <w:i w:val="0"/>
          <w:szCs w:val="22"/>
          <w:lang w:val="cs-CZ"/>
        </w:rPr>
        <w:t>ech</w:t>
      </w:r>
      <w:r w:rsidRPr="000F553B">
        <w:rPr>
          <w:b w:val="0"/>
          <w:i w:val="0"/>
          <w:szCs w:val="22"/>
          <w:lang w:val="cs-CZ"/>
        </w:rPr>
        <w:t xml:space="preserve"> bolus v dávce </w:t>
      </w:r>
      <w:r w:rsidR="008A1709" w:rsidRPr="000F553B">
        <w:rPr>
          <w:b w:val="0"/>
          <w:i w:val="0"/>
          <w:szCs w:val="22"/>
          <w:lang w:val="cs-CZ"/>
        </w:rPr>
        <w:t xml:space="preserve">až do </w:t>
      </w:r>
      <w:r w:rsidRPr="000F553B">
        <w:rPr>
          <w:b w:val="0"/>
          <w:i w:val="0"/>
          <w:szCs w:val="22"/>
          <w:lang w:val="cs-CZ"/>
        </w:rPr>
        <w:t xml:space="preserve">180 mikrogramů/kg s následující infuzí </w:t>
      </w:r>
      <w:r w:rsidR="008A1709" w:rsidRPr="000F553B">
        <w:rPr>
          <w:b w:val="0"/>
          <w:i w:val="0"/>
          <w:szCs w:val="22"/>
          <w:lang w:val="cs-CZ"/>
        </w:rPr>
        <w:t xml:space="preserve">s dávkou až do </w:t>
      </w:r>
      <w:r w:rsidRPr="000F553B">
        <w:rPr>
          <w:b w:val="0"/>
          <w:i w:val="0"/>
          <w:szCs w:val="22"/>
          <w:lang w:val="cs-CZ"/>
        </w:rPr>
        <w:t>2 mikrogramů/kg/min po dobu 72 hod.) současně se streptokinázou (1,5 mil. m.j. po 60 min.). Při nejvyšší sledované rychlosti infuze (1,3 mikrogramů/kg/min a 2,0 mikrogramů/kg/min), bylo podání eptifibatidu spojeno se vzrůstem incidence krvácení a transfuzí ve srovnání s incidencí při podávání samotné streptokinázy.</w:t>
      </w:r>
    </w:p>
    <w:p w14:paraId="04BFD8B3" w14:textId="77777777" w:rsidR="00374A96" w:rsidRPr="000F553B" w:rsidRDefault="00374A96" w:rsidP="0091460B">
      <w:pPr>
        <w:pStyle w:val="EndnoteText"/>
        <w:rPr>
          <w:szCs w:val="22"/>
          <w:lang w:val="cs-CZ"/>
        </w:rPr>
      </w:pPr>
    </w:p>
    <w:p w14:paraId="4EE90DCA" w14:textId="77777777" w:rsidR="00374A96" w:rsidRPr="000F553B" w:rsidRDefault="00374A96" w:rsidP="0091460B">
      <w:pPr>
        <w:rPr>
          <w:b/>
          <w:szCs w:val="22"/>
          <w:lang w:val="cs-CZ"/>
        </w:rPr>
      </w:pPr>
      <w:r w:rsidRPr="000F553B">
        <w:rPr>
          <w:b/>
          <w:szCs w:val="22"/>
          <w:lang w:val="cs-CZ"/>
        </w:rPr>
        <w:t>4.6</w:t>
      </w:r>
      <w:r w:rsidRPr="000F553B">
        <w:rPr>
          <w:b/>
          <w:szCs w:val="22"/>
          <w:lang w:val="cs-CZ"/>
        </w:rPr>
        <w:tab/>
      </w:r>
      <w:r w:rsidR="009479F0" w:rsidRPr="000F553B">
        <w:rPr>
          <w:b/>
          <w:szCs w:val="22"/>
          <w:lang w:val="cs-CZ"/>
        </w:rPr>
        <w:t>Fertilita, t</w:t>
      </w:r>
      <w:r w:rsidRPr="000F553B">
        <w:rPr>
          <w:b/>
          <w:szCs w:val="22"/>
          <w:lang w:val="cs-CZ"/>
        </w:rPr>
        <w:t>ěhotenství a kojení</w:t>
      </w:r>
    </w:p>
    <w:p w14:paraId="5DC2D227" w14:textId="77777777" w:rsidR="00374A96" w:rsidRPr="000F553B" w:rsidRDefault="00374A96" w:rsidP="0091460B">
      <w:pPr>
        <w:spacing w:line="240" w:lineRule="auto"/>
        <w:rPr>
          <w:szCs w:val="22"/>
          <w:lang w:val="cs-CZ"/>
        </w:rPr>
      </w:pPr>
    </w:p>
    <w:p w14:paraId="1604FEDB" w14:textId="77777777" w:rsidR="009479F0" w:rsidRPr="000F553B" w:rsidRDefault="009479F0" w:rsidP="0091460B">
      <w:pPr>
        <w:spacing w:line="240" w:lineRule="auto"/>
        <w:rPr>
          <w:szCs w:val="22"/>
          <w:u w:val="single"/>
          <w:lang w:val="cs-CZ"/>
        </w:rPr>
      </w:pPr>
      <w:r w:rsidRPr="000F553B">
        <w:rPr>
          <w:szCs w:val="22"/>
          <w:u w:val="single"/>
          <w:lang w:val="cs-CZ"/>
        </w:rPr>
        <w:t>Těhotenství</w:t>
      </w:r>
    </w:p>
    <w:p w14:paraId="58B1E57C" w14:textId="77777777" w:rsidR="009479F0" w:rsidRPr="000F553B" w:rsidRDefault="009479F0" w:rsidP="0091460B">
      <w:pPr>
        <w:spacing w:line="240" w:lineRule="auto"/>
        <w:rPr>
          <w:szCs w:val="22"/>
          <w:lang w:val="cs-CZ"/>
        </w:rPr>
      </w:pPr>
    </w:p>
    <w:p w14:paraId="3BBD9C4A" w14:textId="77777777" w:rsidR="00374A96" w:rsidRPr="000F553B" w:rsidRDefault="008A1709" w:rsidP="0091460B">
      <w:pPr>
        <w:rPr>
          <w:szCs w:val="22"/>
          <w:lang w:val="cs-CZ"/>
        </w:rPr>
      </w:pPr>
      <w:r w:rsidRPr="000F553B">
        <w:rPr>
          <w:szCs w:val="22"/>
          <w:lang w:val="cs-CZ"/>
        </w:rPr>
        <w:t xml:space="preserve">Nejsou k dispozici </w:t>
      </w:r>
      <w:r w:rsidR="00921D93" w:rsidRPr="000F553B">
        <w:rPr>
          <w:szCs w:val="22"/>
          <w:lang w:val="cs-CZ"/>
        </w:rPr>
        <w:t xml:space="preserve">dostatečné </w:t>
      </w:r>
      <w:r w:rsidR="00374A96" w:rsidRPr="000F553B">
        <w:rPr>
          <w:szCs w:val="22"/>
          <w:lang w:val="cs-CZ"/>
        </w:rPr>
        <w:t>údaje o podávání eptifibatidu těhotným ženám.</w:t>
      </w:r>
    </w:p>
    <w:p w14:paraId="74219F57" w14:textId="77777777" w:rsidR="00AF1070" w:rsidRPr="000F553B" w:rsidRDefault="00AF1070" w:rsidP="0091460B">
      <w:pPr>
        <w:rPr>
          <w:szCs w:val="22"/>
          <w:lang w:val="cs-CZ"/>
        </w:rPr>
      </w:pPr>
    </w:p>
    <w:p w14:paraId="48EAD25A" w14:textId="77777777" w:rsidR="00374A96" w:rsidRPr="000F553B" w:rsidRDefault="00374A96" w:rsidP="0091460B">
      <w:pPr>
        <w:pStyle w:val="BodyText3"/>
        <w:spacing w:line="240" w:lineRule="auto"/>
        <w:jc w:val="left"/>
        <w:rPr>
          <w:b w:val="0"/>
          <w:i w:val="0"/>
          <w:szCs w:val="22"/>
          <w:lang w:val="cs-CZ"/>
        </w:rPr>
      </w:pPr>
      <w:r w:rsidRPr="000F553B">
        <w:rPr>
          <w:b w:val="0"/>
          <w:i w:val="0"/>
          <w:szCs w:val="22"/>
          <w:lang w:val="cs-CZ"/>
        </w:rPr>
        <w:t xml:space="preserve">Studie na zvířatech </w:t>
      </w:r>
      <w:r w:rsidR="008A1709" w:rsidRPr="000F553B">
        <w:rPr>
          <w:b w:val="0"/>
          <w:i w:val="0"/>
          <w:szCs w:val="22"/>
          <w:lang w:val="cs-CZ"/>
        </w:rPr>
        <w:t xml:space="preserve">jsou nedostatečné </w:t>
      </w:r>
      <w:r w:rsidRPr="000F553B">
        <w:rPr>
          <w:b w:val="0"/>
          <w:i w:val="0"/>
          <w:szCs w:val="22"/>
          <w:lang w:val="cs-CZ"/>
        </w:rPr>
        <w:t xml:space="preserve">z hlediska posouzení účinků na průběh těhotenství, embryonální/fetální vývoj, porod nebo postnatální vývoj (viz bod 5.3). Potenciální riziko </w:t>
      </w:r>
      <w:r w:rsidR="008A1709" w:rsidRPr="000F553B">
        <w:rPr>
          <w:b w:val="0"/>
          <w:i w:val="0"/>
          <w:szCs w:val="22"/>
          <w:lang w:val="cs-CZ"/>
        </w:rPr>
        <w:t xml:space="preserve">u </w:t>
      </w:r>
      <w:r w:rsidRPr="000F553B">
        <w:rPr>
          <w:b w:val="0"/>
          <w:i w:val="0"/>
          <w:szCs w:val="22"/>
          <w:lang w:val="cs-CZ"/>
        </w:rPr>
        <w:t xml:space="preserve">člověka není známé. </w:t>
      </w:r>
      <w:r w:rsidR="001D3232" w:rsidRPr="000F553B">
        <w:rPr>
          <w:b w:val="0"/>
          <w:i w:val="0"/>
          <w:szCs w:val="22"/>
          <w:lang w:val="cs-CZ"/>
        </w:rPr>
        <w:t>Eptifibatide Accord</w:t>
      </w:r>
      <w:r w:rsidRPr="000F553B">
        <w:rPr>
          <w:b w:val="0"/>
          <w:i w:val="0"/>
          <w:szCs w:val="22"/>
          <w:lang w:val="cs-CZ"/>
        </w:rPr>
        <w:t xml:space="preserve"> nem</w:t>
      </w:r>
      <w:r w:rsidR="0009340B" w:rsidRPr="000F553B">
        <w:rPr>
          <w:b w:val="0"/>
          <w:i w:val="0"/>
          <w:szCs w:val="22"/>
          <w:lang w:val="cs-CZ"/>
        </w:rPr>
        <w:t>á</w:t>
      </w:r>
      <w:r w:rsidRPr="000F553B">
        <w:rPr>
          <w:b w:val="0"/>
          <w:i w:val="0"/>
          <w:szCs w:val="22"/>
          <w:lang w:val="cs-CZ"/>
        </w:rPr>
        <w:t xml:space="preserve"> být během těhotenství podáván, pokud to není nezbytně nutné.</w:t>
      </w:r>
    </w:p>
    <w:p w14:paraId="7394A960" w14:textId="77777777" w:rsidR="00374A96" w:rsidRPr="000F553B" w:rsidRDefault="00374A96" w:rsidP="0091460B">
      <w:pPr>
        <w:pStyle w:val="BodyText3"/>
        <w:spacing w:line="240" w:lineRule="auto"/>
        <w:jc w:val="left"/>
        <w:rPr>
          <w:b w:val="0"/>
          <w:i w:val="0"/>
          <w:szCs w:val="22"/>
          <w:lang w:val="cs-CZ"/>
        </w:rPr>
      </w:pPr>
    </w:p>
    <w:p w14:paraId="2932AA2F" w14:textId="77777777" w:rsidR="00AF1070" w:rsidRPr="000F553B" w:rsidRDefault="00AF1070" w:rsidP="0091460B">
      <w:pPr>
        <w:spacing w:line="240" w:lineRule="auto"/>
        <w:rPr>
          <w:szCs w:val="22"/>
          <w:u w:val="single"/>
          <w:lang w:val="cs-CZ"/>
        </w:rPr>
      </w:pPr>
      <w:r w:rsidRPr="000F553B">
        <w:rPr>
          <w:szCs w:val="22"/>
          <w:u w:val="single"/>
          <w:lang w:val="cs-CZ"/>
        </w:rPr>
        <w:t>Kojení</w:t>
      </w:r>
    </w:p>
    <w:p w14:paraId="17B78C8B" w14:textId="77777777" w:rsidR="00AF1070" w:rsidRPr="000F553B" w:rsidRDefault="00AF1070" w:rsidP="0091460B">
      <w:pPr>
        <w:spacing w:line="240" w:lineRule="auto"/>
        <w:rPr>
          <w:szCs w:val="22"/>
          <w:lang w:val="cs-CZ"/>
        </w:rPr>
      </w:pPr>
    </w:p>
    <w:p w14:paraId="77975E33" w14:textId="77777777" w:rsidR="00374A96" w:rsidRPr="000F553B" w:rsidRDefault="00374A96" w:rsidP="0091460B">
      <w:pPr>
        <w:spacing w:line="240" w:lineRule="auto"/>
        <w:rPr>
          <w:szCs w:val="22"/>
          <w:lang w:val="cs-CZ"/>
        </w:rPr>
      </w:pPr>
      <w:r w:rsidRPr="000F553B">
        <w:rPr>
          <w:szCs w:val="22"/>
          <w:lang w:val="cs-CZ"/>
        </w:rPr>
        <w:t>Není dosud známo, zda je eptifibatid vylučován do</w:t>
      </w:r>
      <w:r w:rsidR="0009340B" w:rsidRPr="000F553B">
        <w:rPr>
          <w:szCs w:val="22"/>
          <w:lang w:val="cs-CZ"/>
        </w:rPr>
        <w:t xml:space="preserve"> lidského</w:t>
      </w:r>
      <w:r w:rsidRPr="000F553B">
        <w:rPr>
          <w:szCs w:val="22"/>
          <w:lang w:val="cs-CZ"/>
        </w:rPr>
        <w:t xml:space="preserve"> mateřského mléka. Proto se v průběhu léčby doporučuje přerušit kojení.</w:t>
      </w:r>
    </w:p>
    <w:p w14:paraId="0505C317" w14:textId="77777777" w:rsidR="00BA6D73" w:rsidRPr="000F553B" w:rsidRDefault="00BA6D73" w:rsidP="0091460B">
      <w:pPr>
        <w:spacing w:line="240" w:lineRule="auto"/>
        <w:rPr>
          <w:szCs w:val="22"/>
          <w:lang w:val="cs-CZ"/>
        </w:rPr>
      </w:pPr>
    </w:p>
    <w:p w14:paraId="491A06DF" w14:textId="77777777" w:rsidR="00BA6D73" w:rsidRPr="000F553B" w:rsidRDefault="00BA6D73" w:rsidP="0091460B">
      <w:pPr>
        <w:spacing w:line="240" w:lineRule="auto"/>
        <w:rPr>
          <w:szCs w:val="22"/>
          <w:u w:val="single"/>
          <w:lang w:val="cs-CZ"/>
        </w:rPr>
      </w:pPr>
      <w:r w:rsidRPr="000F553B">
        <w:rPr>
          <w:szCs w:val="22"/>
          <w:u w:val="single"/>
          <w:lang w:val="cs-CZ"/>
        </w:rPr>
        <w:t>Fertilita</w:t>
      </w:r>
    </w:p>
    <w:p w14:paraId="068677BA" w14:textId="77777777" w:rsidR="00F85F9C" w:rsidRPr="000F553B" w:rsidRDefault="00F85F9C" w:rsidP="0091460B">
      <w:pPr>
        <w:spacing w:line="240" w:lineRule="auto"/>
        <w:rPr>
          <w:szCs w:val="22"/>
          <w:lang w:val="cs-CZ"/>
        </w:rPr>
      </w:pPr>
    </w:p>
    <w:p w14:paraId="6FABBE75" w14:textId="77777777" w:rsidR="00BA6D73" w:rsidRPr="000F553B" w:rsidRDefault="00BA6D73" w:rsidP="0091460B">
      <w:pPr>
        <w:spacing w:line="240" w:lineRule="auto"/>
        <w:rPr>
          <w:szCs w:val="22"/>
          <w:lang w:val="cs-CZ"/>
        </w:rPr>
      </w:pPr>
      <w:r w:rsidRPr="000F553B">
        <w:rPr>
          <w:szCs w:val="22"/>
          <w:lang w:val="cs-CZ"/>
        </w:rPr>
        <w:t>Nejsou k dispozici žádné údaje o účincích léčivé látky eptifibatidum na fertilitu.</w:t>
      </w:r>
    </w:p>
    <w:p w14:paraId="2AB68EEF" w14:textId="77777777" w:rsidR="00374A96" w:rsidRPr="000F553B" w:rsidRDefault="00374A96" w:rsidP="0091460B">
      <w:pPr>
        <w:rPr>
          <w:b/>
          <w:szCs w:val="22"/>
          <w:lang w:val="cs-CZ"/>
        </w:rPr>
      </w:pPr>
    </w:p>
    <w:p w14:paraId="38962730" w14:textId="77777777" w:rsidR="00374A96" w:rsidRPr="000F553B" w:rsidRDefault="00374A96" w:rsidP="0091460B">
      <w:pPr>
        <w:rPr>
          <w:b/>
          <w:szCs w:val="22"/>
          <w:lang w:val="cs-CZ"/>
        </w:rPr>
      </w:pPr>
      <w:r w:rsidRPr="000F553B">
        <w:rPr>
          <w:b/>
          <w:szCs w:val="22"/>
          <w:lang w:val="cs-CZ"/>
        </w:rPr>
        <w:t>4.7</w:t>
      </w:r>
      <w:r w:rsidRPr="000F553B">
        <w:rPr>
          <w:b/>
          <w:szCs w:val="22"/>
          <w:lang w:val="cs-CZ"/>
        </w:rPr>
        <w:tab/>
        <w:t>Účinky na schopnost řídit a obsluhovat stroje</w:t>
      </w:r>
    </w:p>
    <w:p w14:paraId="736A3766" w14:textId="77777777" w:rsidR="00374A96" w:rsidRPr="000F553B" w:rsidRDefault="00374A96" w:rsidP="0091460B">
      <w:pPr>
        <w:spacing w:line="240" w:lineRule="auto"/>
        <w:rPr>
          <w:szCs w:val="22"/>
          <w:lang w:val="cs-CZ"/>
        </w:rPr>
      </w:pPr>
    </w:p>
    <w:p w14:paraId="4CDC3186" w14:textId="77777777" w:rsidR="00374A96" w:rsidRPr="000F553B" w:rsidRDefault="00374A96" w:rsidP="0091460B">
      <w:pPr>
        <w:pStyle w:val="Heading3"/>
        <w:spacing w:before="0" w:after="0" w:line="240" w:lineRule="auto"/>
        <w:rPr>
          <w:b w:val="0"/>
          <w:sz w:val="22"/>
          <w:szCs w:val="22"/>
          <w:lang w:val="cs-CZ"/>
        </w:rPr>
      </w:pPr>
      <w:r w:rsidRPr="000F553B">
        <w:rPr>
          <w:b w:val="0"/>
          <w:sz w:val="22"/>
          <w:szCs w:val="22"/>
          <w:lang w:val="cs-CZ"/>
        </w:rPr>
        <w:t xml:space="preserve">Není relevantní, neboť </w:t>
      </w:r>
      <w:r w:rsidR="001D3232" w:rsidRPr="000F553B">
        <w:rPr>
          <w:b w:val="0"/>
          <w:sz w:val="22"/>
          <w:szCs w:val="22"/>
          <w:lang w:val="cs-CZ"/>
        </w:rPr>
        <w:t>Eptifibatide Accord</w:t>
      </w:r>
      <w:r w:rsidRPr="000F553B">
        <w:rPr>
          <w:b w:val="0"/>
          <w:sz w:val="22"/>
          <w:szCs w:val="22"/>
          <w:lang w:val="cs-CZ"/>
        </w:rPr>
        <w:t xml:space="preserve"> je určen </w:t>
      </w:r>
      <w:r w:rsidR="0062347A" w:rsidRPr="000F553B">
        <w:rPr>
          <w:b w:val="0"/>
          <w:sz w:val="22"/>
          <w:szCs w:val="22"/>
          <w:lang w:val="cs-CZ"/>
        </w:rPr>
        <w:t xml:space="preserve">pouze </w:t>
      </w:r>
      <w:r w:rsidRPr="000F553B">
        <w:rPr>
          <w:b w:val="0"/>
          <w:sz w:val="22"/>
          <w:szCs w:val="22"/>
          <w:lang w:val="cs-CZ"/>
        </w:rPr>
        <w:t xml:space="preserve">pro hospitalizované pacienty. </w:t>
      </w:r>
    </w:p>
    <w:p w14:paraId="3664CA0E" w14:textId="77777777" w:rsidR="00374A96" w:rsidRPr="000F553B" w:rsidRDefault="00374A96" w:rsidP="0091460B">
      <w:pPr>
        <w:spacing w:line="240" w:lineRule="auto"/>
        <w:rPr>
          <w:szCs w:val="22"/>
          <w:lang w:val="cs-CZ"/>
        </w:rPr>
      </w:pPr>
    </w:p>
    <w:p w14:paraId="53A855E6" w14:textId="77777777" w:rsidR="00374A96" w:rsidRPr="000F553B" w:rsidRDefault="00374A96" w:rsidP="0091460B">
      <w:pPr>
        <w:rPr>
          <w:b/>
          <w:szCs w:val="22"/>
          <w:lang w:val="cs-CZ"/>
        </w:rPr>
      </w:pPr>
      <w:r w:rsidRPr="000F553B">
        <w:rPr>
          <w:b/>
          <w:szCs w:val="22"/>
          <w:lang w:val="cs-CZ"/>
        </w:rPr>
        <w:t>4.8</w:t>
      </w:r>
      <w:r w:rsidRPr="000F553B">
        <w:rPr>
          <w:b/>
          <w:szCs w:val="22"/>
          <w:lang w:val="cs-CZ"/>
        </w:rPr>
        <w:tab/>
        <w:t>Nežádoucí účinky</w:t>
      </w:r>
    </w:p>
    <w:p w14:paraId="7BF43816" w14:textId="77777777" w:rsidR="00374A96" w:rsidRPr="000F553B" w:rsidRDefault="00374A96" w:rsidP="0091460B">
      <w:pPr>
        <w:spacing w:line="240" w:lineRule="auto"/>
        <w:rPr>
          <w:szCs w:val="22"/>
          <w:lang w:val="cs-CZ"/>
        </w:rPr>
      </w:pPr>
    </w:p>
    <w:p w14:paraId="63189488" w14:textId="77777777" w:rsidR="0062347A" w:rsidRPr="000F553B" w:rsidRDefault="0062347A" w:rsidP="0091460B">
      <w:pPr>
        <w:spacing w:line="240" w:lineRule="auto"/>
        <w:rPr>
          <w:szCs w:val="22"/>
          <w:lang w:val="cs-CZ"/>
        </w:rPr>
      </w:pPr>
      <w:r w:rsidRPr="000F553B">
        <w:rPr>
          <w:szCs w:val="22"/>
          <w:lang w:val="cs-CZ"/>
        </w:rPr>
        <w:lastRenderedPageBreak/>
        <w:t xml:space="preserve">Většina nežádoucích účinků, které se projevují u pacientů léčených eptifibatidem, </w:t>
      </w:r>
      <w:r w:rsidR="00970046" w:rsidRPr="000F553B">
        <w:rPr>
          <w:szCs w:val="22"/>
          <w:lang w:val="cs-CZ"/>
        </w:rPr>
        <w:t xml:space="preserve">obecně </w:t>
      </w:r>
      <w:r w:rsidRPr="000F553B">
        <w:rPr>
          <w:szCs w:val="22"/>
          <w:lang w:val="cs-CZ"/>
        </w:rPr>
        <w:t>souvisí s krvácivými komplikacemi nebo s kardiovaskulárními příhodami, které jsou u těchto nemocných poměrně časté.</w:t>
      </w:r>
    </w:p>
    <w:p w14:paraId="41071F04" w14:textId="77777777" w:rsidR="0062347A" w:rsidRPr="000F553B" w:rsidRDefault="0062347A" w:rsidP="0091460B">
      <w:pPr>
        <w:spacing w:line="240" w:lineRule="auto"/>
        <w:rPr>
          <w:szCs w:val="22"/>
          <w:lang w:val="cs-CZ"/>
        </w:rPr>
      </w:pPr>
    </w:p>
    <w:p w14:paraId="493DAEB9" w14:textId="77777777" w:rsidR="0062347A" w:rsidRPr="000F553B" w:rsidRDefault="0062347A" w:rsidP="0091460B">
      <w:pPr>
        <w:spacing w:line="240" w:lineRule="auto"/>
        <w:rPr>
          <w:i/>
          <w:szCs w:val="22"/>
          <w:lang w:val="cs-CZ"/>
        </w:rPr>
      </w:pPr>
      <w:r w:rsidRPr="000F553B">
        <w:rPr>
          <w:i/>
          <w:szCs w:val="22"/>
          <w:lang w:val="cs-CZ"/>
        </w:rPr>
        <w:t>Klinické studie</w:t>
      </w:r>
    </w:p>
    <w:p w14:paraId="5E64D9FA" w14:textId="77777777" w:rsidR="0062347A" w:rsidRPr="000F553B" w:rsidRDefault="0062347A" w:rsidP="0091460B">
      <w:pPr>
        <w:spacing w:line="240" w:lineRule="auto"/>
        <w:rPr>
          <w:i/>
          <w:szCs w:val="22"/>
          <w:lang w:val="cs-CZ"/>
        </w:rPr>
      </w:pPr>
    </w:p>
    <w:p w14:paraId="5E0B45CD" w14:textId="77777777" w:rsidR="0062347A" w:rsidRPr="000F553B" w:rsidRDefault="00970046" w:rsidP="0091460B">
      <w:pPr>
        <w:spacing w:line="240" w:lineRule="auto"/>
        <w:rPr>
          <w:szCs w:val="22"/>
          <w:lang w:val="cs-CZ"/>
        </w:rPr>
      </w:pPr>
      <w:r w:rsidRPr="000F553B">
        <w:rPr>
          <w:szCs w:val="22"/>
          <w:lang w:val="cs-CZ"/>
        </w:rPr>
        <w:t>Zdroje údajů užité ke stanovení popisu</w:t>
      </w:r>
      <w:r w:rsidR="0062347A" w:rsidRPr="000F553B">
        <w:rPr>
          <w:szCs w:val="22"/>
          <w:lang w:val="cs-CZ"/>
        </w:rPr>
        <w:t xml:space="preserve"> frekvence nežádoucích účinků zahrnují dvě klinické studie fáze </w:t>
      </w:r>
      <w:smartTag w:uri="urn:schemas-microsoft-com:office:smarttags" w:element="stockticker">
        <w:r w:rsidR="0062347A" w:rsidRPr="000F553B">
          <w:rPr>
            <w:szCs w:val="22"/>
            <w:lang w:val="cs-CZ"/>
          </w:rPr>
          <w:t>III</w:t>
        </w:r>
      </w:smartTag>
      <w:r w:rsidR="0062347A" w:rsidRPr="000F553B">
        <w:rPr>
          <w:szCs w:val="22"/>
          <w:lang w:val="cs-CZ"/>
        </w:rPr>
        <w:t xml:space="preserve"> (PURSUIT a ESPRIT). Tyto studie j</w:t>
      </w:r>
      <w:r w:rsidR="004C0859" w:rsidRPr="000F553B">
        <w:rPr>
          <w:szCs w:val="22"/>
          <w:lang w:val="cs-CZ"/>
        </w:rPr>
        <w:t>s</w:t>
      </w:r>
      <w:r w:rsidR="0062347A" w:rsidRPr="000F553B">
        <w:rPr>
          <w:szCs w:val="22"/>
          <w:lang w:val="cs-CZ"/>
        </w:rPr>
        <w:t>ou stručně popsány níže.</w:t>
      </w:r>
    </w:p>
    <w:p w14:paraId="7181BE95" w14:textId="77777777" w:rsidR="0062347A" w:rsidRPr="000F553B" w:rsidRDefault="0062347A" w:rsidP="0091460B">
      <w:pPr>
        <w:spacing w:line="240" w:lineRule="auto"/>
        <w:rPr>
          <w:szCs w:val="22"/>
          <w:lang w:val="cs-CZ"/>
        </w:rPr>
      </w:pPr>
    </w:p>
    <w:p w14:paraId="197956AA" w14:textId="77777777" w:rsidR="0062347A" w:rsidRPr="000F553B" w:rsidRDefault="0062347A" w:rsidP="0091460B">
      <w:pPr>
        <w:spacing w:line="240" w:lineRule="auto"/>
        <w:rPr>
          <w:szCs w:val="22"/>
          <w:lang w:val="cs-CZ"/>
        </w:rPr>
      </w:pPr>
      <w:r w:rsidRPr="000F553B">
        <w:rPr>
          <w:szCs w:val="22"/>
          <w:lang w:val="cs-CZ"/>
        </w:rPr>
        <w:t>PURSUIT: randomizovan</w:t>
      </w:r>
      <w:r w:rsidR="00970046" w:rsidRPr="000F553B">
        <w:rPr>
          <w:szCs w:val="22"/>
          <w:lang w:val="cs-CZ"/>
        </w:rPr>
        <w:t>á</w:t>
      </w:r>
      <w:r w:rsidRPr="000F553B">
        <w:rPr>
          <w:szCs w:val="22"/>
          <w:lang w:val="cs-CZ"/>
        </w:rPr>
        <w:t>, dvojitě za</w:t>
      </w:r>
      <w:r w:rsidR="00970046" w:rsidRPr="000F553B">
        <w:rPr>
          <w:szCs w:val="22"/>
          <w:lang w:val="cs-CZ"/>
        </w:rPr>
        <w:t xml:space="preserve">slepená studie hodnotící účinnost a bezpečnost </w:t>
      </w:r>
      <w:r w:rsidR="007A22DA" w:rsidRPr="000F553B">
        <w:rPr>
          <w:szCs w:val="22"/>
          <w:lang w:val="cs-CZ"/>
        </w:rPr>
        <w:t>eptifibatid</w:t>
      </w:r>
      <w:r w:rsidR="0009340B" w:rsidRPr="000F553B">
        <w:rPr>
          <w:szCs w:val="22"/>
          <w:lang w:val="cs-CZ"/>
        </w:rPr>
        <w:t>u</w:t>
      </w:r>
      <w:r w:rsidR="007A22DA" w:rsidRPr="000F553B">
        <w:rPr>
          <w:szCs w:val="22"/>
          <w:lang w:val="cs-CZ"/>
        </w:rPr>
        <w:t xml:space="preserve"> </w:t>
      </w:r>
      <w:r w:rsidR="00970046" w:rsidRPr="000F553B">
        <w:rPr>
          <w:szCs w:val="22"/>
          <w:lang w:val="cs-CZ"/>
        </w:rPr>
        <w:t>oproti</w:t>
      </w:r>
      <w:r w:rsidR="00860579" w:rsidRPr="000F553B">
        <w:rPr>
          <w:szCs w:val="22"/>
          <w:lang w:val="cs-CZ"/>
        </w:rPr>
        <w:t xml:space="preserve"> placebu na</w:t>
      </w:r>
      <w:r w:rsidRPr="000F553B">
        <w:rPr>
          <w:szCs w:val="22"/>
          <w:lang w:val="cs-CZ"/>
        </w:rPr>
        <w:t xml:space="preserve"> snížení mortality a (re)infarktu myokardu u pacientů s n</w:t>
      </w:r>
      <w:r w:rsidR="00970046" w:rsidRPr="000F553B">
        <w:rPr>
          <w:szCs w:val="22"/>
          <w:lang w:val="cs-CZ"/>
        </w:rPr>
        <w:t>estabilní</w:t>
      </w:r>
      <w:r w:rsidRPr="000F553B">
        <w:rPr>
          <w:szCs w:val="22"/>
          <w:lang w:val="cs-CZ"/>
        </w:rPr>
        <w:t xml:space="preserve"> </w:t>
      </w:r>
      <w:r w:rsidR="00610B0B" w:rsidRPr="000F553B">
        <w:rPr>
          <w:szCs w:val="22"/>
          <w:lang w:val="cs-CZ"/>
        </w:rPr>
        <w:t>AP nebo NQ</w:t>
      </w:r>
      <w:r w:rsidRPr="000F553B">
        <w:rPr>
          <w:szCs w:val="22"/>
          <w:lang w:val="cs-CZ"/>
        </w:rPr>
        <w:t>IM.</w:t>
      </w:r>
    </w:p>
    <w:p w14:paraId="5EFE6709" w14:textId="77777777" w:rsidR="0062347A" w:rsidRPr="000F553B" w:rsidRDefault="0062347A" w:rsidP="0091460B">
      <w:pPr>
        <w:spacing w:line="240" w:lineRule="auto"/>
        <w:rPr>
          <w:szCs w:val="22"/>
          <w:lang w:val="cs-CZ"/>
        </w:rPr>
      </w:pPr>
    </w:p>
    <w:p w14:paraId="60C3B5B6" w14:textId="77777777" w:rsidR="0062347A" w:rsidRPr="000F553B" w:rsidRDefault="0062347A" w:rsidP="0091460B">
      <w:pPr>
        <w:spacing w:line="240" w:lineRule="auto"/>
        <w:rPr>
          <w:szCs w:val="22"/>
          <w:lang w:val="cs-CZ"/>
        </w:rPr>
      </w:pPr>
      <w:r w:rsidRPr="000F553B">
        <w:rPr>
          <w:szCs w:val="22"/>
          <w:lang w:val="cs-CZ"/>
        </w:rPr>
        <w:t>ESPRIT: dvojitě</w:t>
      </w:r>
      <w:r w:rsidR="004D546F" w:rsidRPr="000F553B">
        <w:rPr>
          <w:szCs w:val="22"/>
          <w:lang w:val="cs-CZ"/>
        </w:rPr>
        <w:t xml:space="preserve"> zaslepená, multicentrická, randomizovaná, placebem kontrolova</w:t>
      </w:r>
      <w:r w:rsidR="00970046" w:rsidRPr="000F553B">
        <w:rPr>
          <w:szCs w:val="22"/>
          <w:lang w:val="cs-CZ"/>
        </w:rPr>
        <w:t>n</w:t>
      </w:r>
      <w:r w:rsidR="004D546F" w:rsidRPr="000F553B">
        <w:rPr>
          <w:szCs w:val="22"/>
          <w:lang w:val="cs-CZ"/>
        </w:rPr>
        <w:t>á studie paraleln</w:t>
      </w:r>
      <w:r w:rsidR="00970046" w:rsidRPr="000F553B">
        <w:rPr>
          <w:szCs w:val="22"/>
          <w:lang w:val="cs-CZ"/>
        </w:rPr>
        <w:t>ích skupin hodnotící bezpečnost</w:t>
      </w:r>
      <w:r w:rsidR="004D546F" w:rsidRPr="000F553B">
        <w:rPr>
          <w:szCs w:val="22"/>
          <w:lang w:val="cs-CZ"/>
        </w:rPr>
        <w:t xml:space="preserve"> a účinnost léčby eptifibatidem u pacientů </w:t>
      </w:r>
      <w:r w:rsidR="00970046" w:rsidRPr="000F553B">
        <w:rPr>
          <w:szCs w:val="22"/>
          <w:lang w:val="cs-CZ"/>
        </w:rPr>
        <w:t>před podstoupením plánované</w:t>
      </w:r>
      <w:r w:rsidR="00860579" w:rsidRPr="000F553B">
        <w:rPr>
          <w:szCs w:val="22"/>
          <w:lang w:val="cs-CZ"/>
        </w:rPr>
        <w:t xml:space="preserve">, </w:t>
      </w:r>
      <w:r w:rsidR="004D546F" w:rsidRPr="000F553B">
        <w:rPr>
          <w:szCs w:val="22"/>
          <w:lang w:val="cs-CZ"/>
        </w:rPr>
        <w:t>neakutní perkutánní koronární intervence (PCI) s implantací stentu.</w:t>
      </w:r>
    </w:p>
    <w:p w14:paraId="4F1EE11B" w14:textId="77777777" w:rsidR="004D546F" w:rsidRPr="000F553B" w:rsidRDefault="004D546F" w:rsidP="0091460B">
      <w:pPr>
        <w:spacing w:line="240" w:lineRule="auto"/>
        <w:rPr>
          <w:szCs w:val="22"/>
          <w:lang w:val="cs-CZ"/>
        </w:rPr>
      </w:pPr>
    </w:p>
    <w:p w14:paraId="6EAEA86A" w14:textId="77777777" w:rsidR="004D546F" w:rsidRPr="000F553B" w:rsidRDefault="004D546F" w:rsidP="0091460B">
      <w:pPr>
        <w:spacing w:line="240" w:lineRule="auto"/>
        <w:rPr>
          <w:szCs w:val="22"/>
          <w:lang w:val="cs-CZ"/>
        </w:rPr>
      </w:pPr>
      <w:r w:rsidRPr="000F553B">
        <w:rPr>
          <w:szCs w:val="22"/>
          <w:lang w:val="cs-CZ"/>
        </w:rPr>
        <w:t>Ve studii P</w:t>
      </w:r>
      <w:r w:rsidR="004853E8" w:rsidRPr="000F553B">
        <w:rPr>
          <w:szCs w:val="22"/>
          <w:lang w:val="cs-CZ"/>
        </w:rPr>
        <w:t>U</w:t>
      </w:r>
      <w:r w:rsidR="00970046" w:rsidRPr="000F553B">
        <w:rPr>
          <w:szCs w:val="22"/>
          <w:lang w:val="cs-CZ"/>
        </w:rPr>
        <w:t>RSUIT byly údaje o krvácivých i nekrvácivých nežádoucích účincích</w:t>
      </w:r>
      <w:r w:rsidRPr="000F553B">
        <w:rPr>
          <w:szCs w:val="22"/>
          <w:lang w:val="cs-CZ"/>
        </w:rPr>
        <w:t xml:space="preserve"> shromaž</w:t>
      </w:r>
      <w:r w:rsidR="008373D8" w:rsidRPr="000F553B">
        <w:rPr>
          <w:szCs w:val="22"/>
          <w:lang w:val="cs-CZ"/>
        </w:rPr>
        <w:t xml:space="preserve">ďovány od propuštění z </w:t>
      </w:r>
      <w:r w:rsidRPr="000F553B">
        <w:rPr>
          <w:szCs w:val="22"/>
          <w:lang w:val="cs-CZ"/>
        </w:rPr>
        <w:t>nemocni</w:t>
      </w:r>
      <w:r w:rsidR="008373D8" w:rsidRPr="000F553B">
        <w:rPr>
          <w:szCs w:val="22"/>
          <w:lang w:val="cs-CZ"/>
        </w:rPr>
        <w:t>ce</w:t>
      </w:r>
      <w:r w:rsidRPr="000F553B">
        <w:rPr>
          <w:szCs w:val="22"/>
          <w:lang w:val="cs-CZ"/>
        </w:rPr>
        <w:t xml:space="preserve"> do </w:t>
      </w:r>
      <w:r w:rsidR="008373D8" w:rsidRPr="000F553B">
        <w:rPr>
          <w:szCs w:val="22"/>
          <w:lang w:val="cs-CZ"/>
        </w:rPr>
        <w:t>kontroly</w:t>
      </w:r>
      <w:r w:rsidRPr="000F553B">
        <w:rPr>
          <w:szCs w:val="22"/>
          <w:lang w:val="cs-CZ"/>
        </w:rPr>
        <w:t xml:space="preserve"> v den 30.</w:t>
      </w:r>
    </w:p>
    <w:p w14:paraId="3D7FE205" w14:textId="77777777" w:rsidR="008373D8" w:rsidRPr="000F553B" w:rsidRDefault="004D546F" w:rsidP="0091460B">
      <w:pPr>
        <w:spacing w:line="240" w:lineRule="auto"/>
        <w:rPr>
          <w:szCs w:val="22"/>
          <w:lang w:val="cs-CZ"/>
        </w:rPr>
      </w:pPr>
      <w:r w:rsidRPr="000F553B">
        <w:rPr>
          <w:szCs w:val="22"/>
          <w:lang w:val="cs-CZ"/>
        </w:rPr>
        <w:t xml:space="preserve">Ve studii ESPRIT byly krvácivé </w:t>
      </w:r>
      <w:r w:rsidR="008373D8" w:rsidRPr="000F553B">
        <w:rPr>
          <w:szCs w:val="22"/>
          <w:lang w:val="cs-CZ"/>
        </w:rPr>
        <w:t xml:space="preserve">nežádoucí </w:t>
      </w:r>
      <w:r w:rsidRPr="000F553B">
        <w:rPr>
          <w:szCs w:val="22"/>
          <w:lang w:val="cs-CZ"/>
        </w:rPr>
        <w:t xml:space="preserve">účinky zaznamenány po 48 hodinách a nekrvácivé </w:t>
      </w:r>
      <w:r w:rsidR="008373D8" w:rsidRPr="000F553B">
        <w:rPr>
          <w:szCs w:val="22"/>
          <w:lang w:val="cs-CZ"/>
        </w:rPr>
        <w:t>nežádoucí účinky byly zaznamenány ke</w:t>
      </w:r>
      <w:r w:rsidRPr="000F553B">
        <w:rPr>
          <w:szCs w:val="22"/>
          <w:lang w:val="cs-CZ"/>
        </w:rPr>
        <w:t xml:space="preserve"> dn</w:t>
      </w:r>
      <w:r w:rsidR="008373D8" w:rsidRPr="000F553B">
        <w:rPr>
          <w:szCs w:val="22"/>
          <w:lang w:val="cs-CZ"/>
        </w:rPr>
        <w:t>i</w:t>
      </w:r>
      <w:r w:rsidRPr="000F553B">
        <w:rPr>
          <w:szCs w:val="22"/>
          <w:lang w:val="cs-CZ"/>
        </w:rPr>
        <w:t xml:space="preserve"> 30. </w:t>
      </w:r>
      <w:r w:rsidR="008373D8" w:rsidRPr="000F553B">
        <w:rPr>
          <w:szCs w:val="22"/>
          <w:lang w:val="cs-CZ"/>
        </w:rPr>
        <w:t xml:space="preserve">Když byla </w:t>
      </w:r>
      <w:r w:rsidR="00860579" w:rsidRPr="000F553B">
        <w:rPr>
          <w:szCs w:val="22"/>
          <w:lang w:val="cs-CZ"/>
        </w:rPr>
        <w:t xml:space="preserve">k roztřídění incidence závažného a mírného krvácení u obou studií (PURSUIT a ESPRIT) použita </w:t>
      </w:r>
      <w:r w:rsidR="008373D8" w:rsidRPr="000F553B">
        <w:rPr>
          <w:szCs w:val="22"/>
          <w:lang w:val="cs-CZ"/>
        </w:rPr>
        <w:t xml:space="preserve">kritéria krvácení při trombolýze u IM (Thrombolysis in Myocardial Infarction, TIMI), údaje ve studii PURSUIT byly shromažďovány v průběhu 30 dnů, zatímco údaje ze studie ESPRIT byly omezeny na nežádoucí účinky v průběhu 48 hodin nebo </w:t>
      </w:r>
      <w:r w:rsidR="007361D3" w:rsidRPr="000F553B">
        <w:rPr>
          <w:szCs w:val="22"/>
          <w:lang w:val="cs-CZ"/>
        </w:rPr>
        <w:t>do</w:t>
      </w:r>
      <w:r w:rsidR="008373D8" w:rsidRPr="000F553B">
        <w:rPr>
          <w:szCs w:val="22"/>
          <w:lang w:val="cs-CZ"/>
        </w:rPr>
        <w:t xml:space="preserve"> propuštění z nemocnice, podle toho, co nastalo dříve.</w:t>
      </w:r>
    </w:p>
    <w:p w14:paraId="6E0EA8DD" w14:textId="77777777" w:rsidR="004D546F" w:rsidRPr="000F553B" w:rsidRDefault="004D546F" w:rsidP="0091460B">
      <w:pPr>
        <w:spacing w:line="240" w:lineRule="auto"/>
        <w:rPr>
          <w:szCs w:val="22"/>
          <w:lang w:val="cs-CZ"/>
        </w:rPr>
      </w:pPr>
    </w:p>
    <w:p w14:paraId="43711853" w14:textId="77777777" w:rsidR="004D546F" w:rsidRPr="000F553B" w:rsidRDefault="004D546F" w:rsidP="0091460B">
      <w:pPr>
        <w:spacing w:line="240" w:lineRule="auto"/>
        <w:rPr>
          <w:color w:val="000000"/>
          <w:szCs w:val="22"/>
          <w:lang w:val="cs-CZ"/>
        </w:rPr>
      </w:pPr>
      <w:r w:rsidRPr="000F553B">
        <w:rPr>
          <w:szCs w:val="22"/>
          <w:lang w:val="cs-CZ"/>
        </w:rPr>
        <w:t>Nežádoucí účinky jsou shrnuty podle</w:t>
      </w:r>
      <w:r w:rsidR="008373D8" w:rsidRPr="000F553B">
        <w:rPr>
          <w:szCs w:val="22"/>
          <w:lang w:val="cs-CZ"/>
        </w:rPr>
        <w:t xml:space="preserve"> orgánových</w:t>
      </w:r>
      <w:r w:rsidRPr="000F553B">
        <w:rPr>
          <w:szCs w:val="22"/>
          <w:lang w:val="cs-CZ"/>
        </w:rPr>
        <w:t xml:space="preserve"> systémů a frekvence. Frekvence j</w:t>
      </w:r>
      <w:r w:rsidR="008E60A2" w:rsidRPr="000F553B">
        <w:rPr>
          <w:szCs w:val="22"/>
          <w:lang w:val="cs-CZ"/>
        </w:rPr>
        <w:t>sou</w:t>
      </w:r>
      <w:r w:rsidRPr="000F553B">
        <w:rPr>
          <w:szCs w:val="22"/>
          <w:lang w:val="cs-CZ"/>
        </w:rPr>
        <w:t xml:space="preserve"> definován</w:t>
      </w:r>
      <w:r w:rsidR="008E60A2" w:rsidRPr="000F553B">
        <w:rPr>
          <w:szCs w:val="22"/>
          <w:lang w:val="cs-CZ"/>
        </w:rPr>
        <w:t>y</w:t>
      </w:r>
      <w:r w:rsidRPr="000F553B">
        <w:rPr>
          <w:szCs w:val="22"/>
          <w:lang w:val="cs-CZ"/>
        </w:rPr>
        <w:t xml:space="preserve"> jako velmi časté </w:t>
      </w:r>
      <w:r w:rsidRPr="000F553B">
        <w:rPr>
          <w:color w:val="000000"/>
          <w:szCs w:val="22"/>
          <w:lang w:val="cs-CZ"/>
        </w:rPr>
        <w:t>(</w:t>
      </w:r>
      <w:r w:rsidRPr="000F553B">
        <w:rPr>
          <w:szCs w:val="22"/>
          <w:lang w:val="cs-CZ" w:eastAsia="en-GB"/>
        </w:rPr>
        <w:t>≥1/10</w:t>
      </w:r>
      <w:r w:rsidRPr="000F553B">
        <w:rPr>
          <w:color w:val="000000"/>
          <w:szCs w:val="22"/>
          <w:lang w:val="cs-CZ"/>
        </w:rPr>
        <w:t>); časté (</w:t>
      </w:r>
      <w:r w:rsidRPr="000F553B">
        <w:rPr>
          <w:szCs w:val="22"/>
          <w:lang w:val="cs-CZ" w:eastAsia="en-GB"/>
        </w:rPr>
        <w:t>≥</w:t>
      </w:r>
      <w:r w:rsidRPr="000F553B">
        <w:rPr>
          <w:color w:val="000000"/>
          <w:szCs w:val="22"/>
          <w:lang w:val="cs-CZ"/>
        </w:rPr>
        <w:t xml:space="preserve"> 1/100 </w:t>
      </w:r>
      <w:r w:rsidR="00584A54" w:rsidRPr="000F553B">
        <w:rPr>
          <w:color w:val="000000"/>
          <w:szCs w:val="22"/>
          <w:lang w:val="cs-CZ"/>
        </w:rPr>
        <w:t xml:space="preserve">až </w:t>
      </w:r>
      <w:r w:rsidRPr="000F553B">
        <w:rPr>
          <w:color w:val="000000"/>
          <w:szCs w:val="22"/>
          <w:lang w:val="cs-CZ"/>
        </w:rPr>
        <w:t>&lt; 1/10); méně časté (</w:t>
      </w:r>
      <w:r w:rsidRPr="000F553B">
        <w:rPr>
          <w:szCs w:val="22"/>
          <w:lang w:val="cs-CZ" w:eastAsia="en-GB"/>
        </w:rPr>
        <w:t>≥</w:t>
      </w:r>
      <w:r w:rsidRPr="000F553B">
        <w:rPr>
          <w:color w:val="000000"/>
          <w:szCs w:val="22"/>
          <w:lang w:val="cs-CZ"/>
        </w:rPr>
        <w:t xml:space="preserve"> 1/1000</w:t>
      </w:r>
      <w:r w:rsidR="008373D8" w:rsidRPr="000F553B">
        <w:rPr>
          <w:color w:val="000000"/>
          <w:szCs w:val="22"/>
          <w:lang w:val="cs-CZ"/>
        </w:rPr>
        <w:t xml:space="preserve"> </w:t>
      </w:r>
      <w:r w:rsidR="00584A54" w:rsidRPr="000F553B">
        <w:rPr>
          <w:color w:val="000000"/>
          <w:szCs w:val="22"/>
          <w:lang w:val="cs-CZ"/>
        </w:rPr>
        <w:t xml:space="preserve">až </w:t>
      </w:r>
      <w:r w:rsidRPr="000F553B">
        <w:rPr>
          <w:color w:val="000000"/>
          <w:szCs w:val="22"/>
          <w:lang w:val="cs-CZ"/>
        </w:rPr>
        <w:t>&lt; 1/100); vzácné (</w:t>
      </w:r>
      <w:r w:rsidRPr="000F553B">
        <w:rPr>
          <w:szCs w:val="22"/>
          <w:lang w:val="cs-CZ" w:eastAsia="en-GB"/>
        </w:rPr>
        <w:t>≥</w:t>
      </w:r>
      <w:r w:rsidR="008373D8" w:rsidRPr="000F553B">
        <w:rPr>
          <w:color w:val="000000"/>
          <w:szCs w:val="22"/>
          <w:lang w:val="cs-CZ"/>
        </w:rPr>
        <w:t xml:space="preserve"> 1/10000</w:t>
      </w:r>
      <w:r w:rsidRPr="000F553B">
        <w:rPr>
          <w:color w:val="000000"/>
          <w:szCs w:val="22"/>
          <w:lang w:val="cs-CZ"/>
        </w:rPr>
        <w:t xml:space="preserve"> </w:t>
      </w:r>
      <w:r w:rsidR="00584A54" w:rsidRPr="000F553B">
        <w:rPr>
          <w:color w:val="000000"/>
          <w:szCs w:val="22"/>
          <w:lang w:val="cs-CZ"/>
        </w:rPr>
        <w:t xml:space="preserve">až </w:t>
      </w:r>
      <w:r w:rsidRPr="000F553B">
        <w:rPr>
          <w:color w:val="000000"/>
          <w:szCs w:val="22"/>
          <w:lang w:val="cs-CZ"/>
        </w:rPr>
        <w:t>&lt; 1/1000); velmi vzácné (&lt; 1/10000)</w:t>
      </w:r>
      <w:r w:rsidR="007A22DA" w:rsidRPr="000F553B">
        <w:rPr>
          <w:color w:val="000000"/>
          <w:szCs w:val="22"/>
          <w:lang w:val="cs-CZ"/>
        </w:rPr>
        <w:t>; ne</w:t>
      </w:r>
      <w:r w:rsidR="009A46BF" w:rsidRPr="000F553B">
        <w:rPr>
          <w:color w:val="000000"/>
          <w:szCs w:val="22"/>
          <w:lang w:val="cs-CZ"/>
        </w:rPr>
        <w:t>ní známo</w:t>
      </w:r>
      <w:r w:rsidR="007A22DA" w:rsidRPr="000F553B">
        <w:rPr>
          <w:color w:val="000000"/>
          <w:szCs w:val="22"/>
          <w:lang w:val="cs-CZ"/>
        </w:rPr>
        <w:t xml:space="preserve"> (z dostupných údajů nelze </w:t>
      </w:r>
      <w:r w:rsidR="009A46BF" w:rsidRPr="000F553B">
        <w:rPr>
          <w:color w:val="000000"/>
          <w:szCs w:val="22"/>
          <w:lang w:val="cs-CZ"/>
        </w:rPr>
        <w:t>urči</w:t>
      </w:r>
      <w:r w:rsidR="007A22DA" w:rsidRPr="000F553B">
        <w:rPr>
          <w:color w:val="000000"/>
          <w:szCs w:val="22"/>
          <w:lang w:val="cs-CZ"/>
        </w:rPr>
        <w:t>t)</w:t>
      </w:r>
      <w:r w:rsidRPr="000F553B">
        <w:rPr>
          <w:color w:val="000000"/>
          <w:szCs w:val="22"/>
          <w:lang w:val="cs-CZ"/>
        </w:rPr>
        <w:t>. T</w:t>
      </w:r>
      <w:r w:rsidR="001C3F8A" w:rsidRPr="000F553B">
        <w:rPr>
          <w:color w:val="000000"/>
          <w:szCs w:val="22"/>
          <w:lang w:val="cs-CZ"/>
        </w:rPr>
        <w:t>o</w:t>
      </w:r>
      <w:r w:rsidRPr="000F553B">
        <w:rPr>
          <w:color w:val="000000"/>
          <w:szCs w:val="22"/>
          <w:lang w:val="cs-CZ"/>
        </w:rPr>
        <w:t xml:space="preserve">to jsou absolutní zaznamenané frekvence bez ohledu na </w:t>
      </w:r>
      <w:r w:rsidR="008373D8" w:rsidRPr="000F553B">
        <w:rPr>
          <w:color w:val="000000"/>
          <w:szCs w:val="22"/>
          <w:lang w:val="cs-CZ"/>
        </w:rPr>
        <w:t>podíl</w:t>
      </w:r>
      <w:r w:rsidRPr="000F553B">
        <w:rPr>
          <w:color w:val="000000"/>
          <w:szCs w:val="22"/>
          <w:lang w:val="cs-CZ"/>
        </w:rPr>
        <w:t xml:space="preserve"> </w:t>
      </w:r>
      <w:r w:rsidR="008373D8" w:rsidRPr="000F553B">
        <w:rPr>
          <w:color w:val="000000"/>
          <w:szCs w:val="22"/>
          <w:lang w:val="cs-CZ"/>
        </w:rPr>
        <w:t>placeba</w:t>
      </w:r>
      <w:r w:rsidRPr="000F553B">
        <w:rPr>
          <w:color w:val="000000"/>
          <w:szCs w:val="22"/>
          <w:lang w:val="cs-CZ"/>
        </w:rPr>
        <w:t>.</w:t>
      </w:r>
      <w:r w:rsidR="008373D8" w:rsidRPr="000F553B">
        <w:rPr>
          <w:color w:val="000000"/>
          <w:szCs w:val="22"/>
          <w:lang w:val="cs-CZ"/>
        </w:rPr>
        <w:t xml:space="preserve"> Pro </w:t>
      </w:r>
      <w:r w:rsidR="007361D3" w:rsidRPr="000F553B">
        <w:rPr>
          <w:color w:val="000000"/>
          <w:szCs w:val="22"/>
          <w:lang w:val="cs-CZ"/>
        </w:rPr>
        <w:t xml:space="preserve">jednotlivé </w:t>
      </w:r>
      <w:r w:rsidRPr="000F553B">
        <w:rPr>
          <w:color w:val="000000"/>
          <w:szCs w:val="22"/>
          <w:lang w:val="cs-CZ"/>
        </w:rPr>
        <w:t>nežádoucí účinky, pokud byly dostupné údaje z obou studií</w:t>
      </w:r>
      <w:r w:rsidR="00307AED" w:rsidRPr="000F553B">
        <w:rPr>
          <w:color w:val="000000"/>
          <w:szCs w:val="22"/>
          <w:lang w:val="cs-CZ"/>
        </w:rPr>
        <w:t xml:space="preserve"> (</w:t>
      </w:r>
      <w:r w:rsidRPr="000F553B">
        <w:rPr>
          <w:color w:val="000000"/>
          <w:szCs w:val="22"/>
          <w:lang w:val="cs-CZ"/>
        </w:rPr>
        <w:t>PURSUIT a ESPRIT</w:t>
      </w:r>
      <w:r w:rsidR="00307AED" w:rsidRPr="000F553B">
        <w:rPr>
          <w:color w:val="000000"/>
          <w:szCs w:val="22"/>
          <w:lang w:val="cs-CZ"/>
        </w:rPr>
        <w:t>)</w:t>
      </w:r>
      <w:r w:rsidRPr="000F553B">
        <w:rPr>
          <w:color w:val="000000"/>
          <w:szCs w:val="22"/>
          <w:lang w:val="cs-CZ"/>
        </w:rPr>
        <w:t xml:space="preserve">, byla použita </w:t>
      </w:r>
      <w:r w:rsidR="00307AED" w:rsidRPr="000F553B">
        <w:rPr>
          <w:color w:val="000000"/>
          <w:szCs w:val="22"/>
          <w:lang w:val="cs-CZ"/>
        </w:rPr>
        <w:t xml:space="preserve">k určení frekvence nežádoucích účinků </w:t>
      </w:r>
      <w:r w:rsidRPr="000F553B">
        <w:rPr>
          <w:color w:val="000000"/>
          <w:szCs w:val="22"/>
          <w:lang w:val="cs-CZ"/>
        </w:rPr>
        <w:t>nejvyšší zaznamenaná incidence.</w:t>
      </w:r>
    </w:p>
    <w:p w14:paraId="64BF13AC" w14:textId="77777777" w:rsidR="004D546F" w:rsidRPr="000F553B" w:rsidRDefault="004D546F" w:rsidP="0091460B">
      <w:pPr>
        <w:spacing w:line="240" w:lineRule="auto"/>
        <w:rPr>
          <w:color w:val="000000"/>
          <w:szCs w:val="22"/>
          <w:lang w:val="cs-CZ"/>
        </w:rPr>
      </w:pPr>
    </w:p>
    <w:p w14:paraId="1162A06D" w14:textId="77777777" w:rsidR="004D546F" w:rsidRPr="000F553B" w:rsidRDefault="00307AED" w:rsidP="0091460B">
      <w:pPr>
        <w:spacing w:line="240" w:lineRule="auto"/>
        <w:rPr>
          <w:color w:val="000000"/>
          <w:szCs w:val="22"/>
          <w:lang w:val="cs-CZ"/>
        </w:rPr>
      </w:pPr>
      <w:r w:rsidRPr="000F553B">
        <w:rPr>
          <w:color w:val="000000"/>
          <w:szCs w:val="22"/>
          <w:lang w:val="cs-CZ"/>
        </w:rPr>
        <w:t>Je potřeba mít na paměti</w:t>
      </w:r>
      <w:r w:rsidR="004D546F" w:rsidRPr="000F553B">
        <w:rPr>
          <w:color w:val="000000"/>
          <w:szCs w:val="22"/>
          <w:lang w:val="cs-CZ"/>
        </w:rPr>
        <w:t xml:space="preserve">, </w:t>
      </w:r>
      <w:r w:rsidRPr="000F553B">
        <w:rPr>
          <w:color w:val="000000"/>
          <w:szCs w:val="22"/>
          <w:lang w:val="cs-CZ"/>
        </w:rPr>
        <w:t>že</w:t>
      </w:r>
      <w:r w:rsidR="00B94C6F" w:rsidRPr="000F553B">
        <w:rPr>
          <w:color w:val="000000"/>
          <w:szCs w:val="22"/>
          <w:lang w:val="cs-CZ"/>
        </w:rPr>
        <w:t xml:space="preserve"> ne</w:t>
      </w:r>
      <w:r w:rsidRPr="000F553B">
        <w:rPr>
          <w:color w:val="000000"/>
          <w:szCs w:val="22"/>
          <w:lang w:val="cs-CZ"/>
        </w:rPr>
        <w:t xml:space="preserve"> </w:t>
      </w:r>
      <w:r w:rsidR="00B94C6F" w:rsidRPr="000F553B">
        <w:rPr>
          <w:color w:val="000000"/>
          <w:szCs w:val="22"/>
          <w:lang w:val="cs-CZ"/>
        </w:rPr>
        <w:t xml:space="preserve">u všech nežádoucích účinků </w:t>
      </w:r>
      <w:r w:rsidR="004D546F" w:rsidRPr="000F553B">
        <w:rPr>
          <w:color w:val="000000"/>
          <w:szCs w:val="22"/>
          <w:lang w:val="cs-CZ"/>
        </w:rPr>
        <w:t>byla určena kauzální spojitost.</w:t>
      </w:r>
    </w:p>
    <w:p w14:paraId="0FB14181" w14:textId="77777777" w:rsidR="004D546F" w:rsidRPr="000F553B" w:rsidRDefault="004D546F" w:rsidP="0091460B">
      <w:pPr>
        <w:spacing w:line="240" w:lineRule="auto"/>
        <w:rPr>
          <w:color w:val="000000"/>
          <w:szCs w:val="22"/>
          <w:lang w:val="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7316"/>
      </w:tblGrid>
      <w:tr w:rsidR="00657167" w:rsidRPr="000F553B" w14:paraId="6518AC25" w14:textId="77777777" w:rsidTr="00155F31">
        <w:tc>
          <w:tcPr>
            <w:tcW w:w="9360" w:type="dxa"/>
            <w:gridSpan w:val="2"/>
          </w:tcPr>
          <w:p w14:paraId="1E2AA56B" w14:textId="77777777" w:rsidR="00657167" w:rsidRPr="000F553B" w:rsidRDefault="00657167"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b/>
                <w:color w:val="000000"/>
                <w:szCs w:val="22"/>
                <w:lang w:val="cs-CZ"/>
              </w:rPr>
            </w:pPr>
            <w:r w:rsidRPr="000F553B">
              <w:rPr>
                <w:rFonts w:eastAsia="MS Mincho"/>
                <w:b/>
                <w:color w:val="000000"/>
                <w:szCs w:val="22"/>
                <w:lang w:val="cs-CZ"/>
              </w:rPr>
              <w:t>Poruchy krve a lymfatického syst</w:t>
            </w:r>
            <w:r w:rsidR="008E60A2" w:rsidRPr="000F553B">
              <w:rPr>
                <w:rFonts w:eastAsia="MS Mincho"/>
                <w:b/>
                <w:color w:val="000000"/>
                <w:szCs w:val="22"/>
                <w:lang w:val="cs-CZ"/>
              </w:rPr>
              <w:t>ému</w:t>
            </w:r>
          </w:p>
        </w:tc>
      </w:tr>
      <w:tr w:rsidR="00657167" w:rsidRPr="00352FB6" w14:paraId="6EAC232B" w14:textId="77777777" w:rsidTr="00155F31">
        <w:tc>
          <w:tcPr>
            <w:tcW w:w="1701" w:type="dxa"/>
          </w:tcPr>
          <w:p w14:paraId="7E910312" w14:textId="77777777" w:rsidR="00657167" w:rsidRPr="000F553B" w:rsidRDefault="00657167"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color w:val="000000"/>
                <w:szCs w:val="22"/>
                <w:u w:val="single"/>
                <w:lang w:val="cs-CZ"/>
              </w:rPr>
            </w:pPr>
            <w:r w:rsidRPr="000F553B">
              <w:rPr>
                <w:rFonts w:eastAsia="MS Mincho"/>
                <w:szCs w:val="22"/>
                <w:lang w:val="cs-CZ"/>
              </w:rPr>
              <w:t>Velmi časté</w:t>
            </w:r>
          </w:p>
        </w:tc>
        <w:tc>
          <w:tcPr>
            <w:tcW w:w="7659" w:type="dxa"/>
          </w:tcPr>
          <w:p w14:paraId="1C2FBE81" w14:textId="77777777" w:rsidR="00657167" w:rsidRPr="000F553B" w:rsidRDefault="0069232A"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color w:val="000000"/>
                <w:szCs w:val="22"/>
                <w:u w:val="single"/>
                <w:lang w:val="cs-CZ"/>
              </w:rPr>
            </w:pPr>
            <w:r w:rsidRPr="000F553B">
              <w:rPr>
                <w:rFonts w:eastAsia="MS Mincho"/>
                <w:szCs w:val="22"/>
                <w:lang w:val="cs-CZ"/>
              </w:rPr>
              <w:t>K</w:t>
            </w:r>
            <w:r w:rsidR="00657167" w:rsidRPr="000F553B">
              <w:rPr>
                <w:rFonts w:eastAsia="MS Mincho"/>
                <w:szCs w:val="22"/>
                <w:lang w:val="cs-CZ"/>
              </w:rPr>
              <w:t>rvácení (závažné i mírné krvácení včetně krvácení z přístupu do femorální tepny, ve spojitosti s CABG, gastrointestinální, urogenitální, retroperitoneální, intrakraniální, hematemeza, hematurie, orální/orofaryngeální, pokles hemoglobinu/hematokritu a další).</w:t>
            </w:r>
          </w:p>
        </w:tc>
      </w:tr>
      <w:tr w:rsidR="00657167" w:rsidRPr="000F553B" w14:paraId="655193AB" w14:textId="77777777" w:rsidTr="00155F31">
        <w:tc>
          <w:tcPr>
            <w:tcW w:w="1701" w:type="dxa"/>
          </w:tcPr>
          <w:p w14:paraId="5CCE0D53" w14:textId="77777777" w:rsidR="00657167" w:rsidRPr="000F553B" w:rsidRDefault="00657167"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color w:val="000000"/>
                <w:szCs w:val="22"/>
                <w:u w:val="single"/>
                <w:lang w:val="cs-CZ"/>
              </w:rPr>
            </w:pPr>
            <w:r w:rsidRPr="000F553B">
              <w:rPr>
                <w:rFonts w:eastAsia="MS Mincho"/>
                <w:szCs w:val="22"/>
                <w:lang w:val="cs-CZ"/>
              </w:rPr>
              <w:t>Méně časté</w:t>
            </w:r>
          </w:p>
        </w:tc>
        <w:tc>
          <w:tcPr>
            <w:tcW w:w="7659" w:type="dxa"/>
          </w:tcPr>
          <w:p w14:paraId="67E207C9" w14:textId="77777777" w:rsidR="00657167" w:rsidRPr="000F553B" w:rsidRDefault="0069232A"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color w:val="000000"/>
                <w:szCs w:val="22"/>
                <w:u w:val="single"/>
                <w:lang w:val="cs-CZ"/>
              </w:rPr>
            </w:pPr>
            <w:r w:rsidRPr="000F553B">
              <w:rPr>
                <w:rFonts w:eastAsia="MS Mincho"/>
                <w:szCs w:val="22"/>
                <w:lang w:val="cs-CZ"/>
              </w:rPr>
              <w:t>Tr</w:t>
            </w:r>
            <w:r w:rsidR="00E8639D" w:rsidRPr="000F553B">
              <w:rPr>
                <w:rFonts w:eastAsia="MS Mincho"/>
                <w:szCs w:val="22"/>
                <w:lang w:val="cs-CZ"/>
              </w:rPr>
              <w:t>ombocytopenie</w:t>
            </w:r>
            <w:r w:rsidR="00657167" w:rsidRPr="000F553B">
              <w:rPr>
                <w:rFonts w:eastAsia="MS Mincho"/>
                <w:szCs w:val="22"/>
                <w:lang w:val="cs-CZ"/>
              </w:rPr>
              <w:t>.</w:t>
            </w:r>
          </w:p>
        </w:tc>
      </w:tr>
      <w:tr w:rsidR="00657167" w:rsidRPr="000F553B" w14:paraId="225BC78A" w14:textId="77777777" w:rsidTr="00155F31">
        <w:tc>
          <w:tcPr>
            <w:tcW w:w="9360" w:type="dxa"/>
            <w:gridSpan w:val="2"/>
          </w:tcPr>
          <w:p w14:paraId="059AE54F" w14:textId="77777777" w:rsidR="00657167" w:rsidRPr="000F553B" w:rsidRDefault="00657167"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color w:val="000000"/>
                <w:szCs w:val="22"/>
                <w:lang w:val="cs-CZ"/>
              </w:rPr>
            </w:pPr>
            <w:r w:rsidRPr="000F553B">
              <w:rPr>
                <w:rFonts w:eastAsia="MS Mincho"/>
                <w:b/>
                <w:szCs w:val="22"/>
                <w:lang w:val="cs-CZ"/>
              </w:rPr>
              <w:t>Poruchy nervového systému</w:t>
            </w:r>
          </w:p>
        </w:tc>
      </w:tr>
      <w:tr w:rsidR="00657167" w:rsidRPr="000F553B" w14:paraId="2E79BCF0" w14:textId="77777777" w:rsidTr="00155F31">
        <w:tc>
          <w:tcPr>
            <w:tcW w:w="1701" w:type="dxa"/>
          </w:tcPr>
          <w:p w14:paraId="3602C9AF" w14:textId="77777777" w:rsidR="00657167" w:rsidRPr="000F553B" w:rsidRDefault="00657167"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color w:val="000000"/>
                <w:szCs w:val="22"/>
                <w:u w:val="single"/>
                <w:lang w:val="cs-CZ"/>
              </w:rPr>
            </w:pPr>
            <w:r w:rsidRPr="000F553B">
              <w:rPr>
                <w:rFonts w:eastAsia="MS Mincho"/>
                <w:szCs w:val="22"/>
                <w:lang w:val="cs-CZ"/>
              </w:rPr>
              <w:t>Méně časté</w:t>
            </w:r>
          </w:p>
        </w:tc>
        <w:tc>
          <w:tcPr>
            <w:tcW w:w="7659" w:type="dxa"/>
          </w:tcPr>
          <w:p w14:paraId="23FFFC2B" w14:textId="77777777" w:rsidR="00657167" w:rsidRPr="000F553B" w:rsidRDefault="0069232A"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color w:val="000000"/>
                <w:szCs w:val="22"/>
                <w:u w:val="single"/>
                <w:lang w:val="cs-CZ"/>
              </w:rPr>
            </w:pPr>
            <w:r w:rsidRPr="000F553B">
              <w:rPr>
                <w:rFonts w:eastAsia="MS Mincho"/>
                <w:szCs w:val="22"/>
                <w:lang w:val="cs-CZ"/>
              </w:rPr>
              <w:t>C</w:t>
            </w:r>
            <w:r w:rsidR="00657167" w:rsidRPr="000F553B">
              <w:rPr>
                <w:rFonts w:eastAsia="MS Mincho"/>
                <w:szCs w:val="22"/>
                <w:lang w:val="cs-CZ"/>
              </w:rPr>
              <w:t>erebrální ischémie.</w:t>
            </w:r>
          </w:p>
        </w:tc>
      </w:tr>
      <w:tr w:rsidR="00657167" w:rsidRPr="000F553B" w14:paraId="593C693A" w14:textId="77777777" w:rsidTr="00155F31">
        <w:tc>
          <w:tcPr>
            <w:tcW w:w="9360" w:type="dxa"/>
            <w:gridSpan w:val="2"/>
          </w:tcPr>
          <w:p w14:paraId="0F520953" w14:textId="77777777" w:rsidR="00657167" w:rsidRPr="000F553B" w:rsidRDefault="00657167"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b/>
                <w:color w:val="000000"/>
                <w:szCs w:val="22"/>
                <w:lang w:val="cs-CZ"/>
              </w:rPr>
            </w:pPr>
            <w:r w:rsidRPr="000F553B">
              <w:rPr>
                <w:rFonts w:eastAsia="MS Mincho"/>
                <w:b/>
                <w:szCs w:val="22"/>
                <w:lang w:val="cs-CZ"/>
              </w:rPr>
              <w:t>Srdeční poruchy</w:t>
            </w:r>
          </w:p>
        </w:tc>
      </w:tr>
      <w:tr w:rsidR="00657167" w:rsidRPr="00352FB6" w14:paraId="292E9072" w14:textId="77777777" w:rsidTr="00155F31">
        <w:tc>
          <w:tcPr>
            <w:tcW w:w="1701" w:type="dxa"/>
          </w:tcPr>
          <w:p w14:paraId="7D9DB91F" w14:textId="77777777" w:rsidR="00657167" w:rsidRPr="000F553B" w:rsidRDefault="00657167"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color w:val="000000"/>
                <w:szCs w:val="22"/>
                <w:lang w:val="cs-CZ"/>
              </w:rPr>
            </w:pPr>
            <w:r w:rsidRPr="000F553B">
              <w:rPr>
                <w:rFonts w:eastAsia="MS Mincho"/>
                <w:szCs w:val="22"/>
                <w:lang w:val="cs-CZ"/>
              </w:rPr>
              <w:t>Časté</w:t>
            </w:r>
          </w:p>
        </w:tc>
        <w:tc>
          <w:tcPr>
            <w:tcW w:w="7659" w:type="dxa"/>
          </w:tcPr>
          <w:p w14:paraId="26D3DF69" w14:textId="77777777" w:rsidR="00657167" w:rsidRPr="000F553B" w:rsidRDefault="0069232A"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color w:val="000000"/>
                <w:szCs w:val="22"/>
                <w:lang w:val="cs-CZ"/>
              </w:rPr>
            </w:pPr>
            <w:r w:rsidRPr="000F553B">
              <w:rPr>
                <w:rFonts w:eastAsia="MS Mincho"/>
                <w:szCs w:val="22"/>
                <w:lang w:val="cs-CZ"/>
              </w:rPr>
              <w:t>Srd</w:t>
            </w:r>
            <w:r w:rsidR="00657167" w:rsidRPr="000F553B">
              <w:rPr>
                <w:rFonts w:eastAsia="MS Mincho"/>
                <w:szCs w:val="22"/>
                <w:lang w:val="cs-CZ"/>
              </w:rPr>
              <w:t>eční zástava, ventrikulární fibrilace, ventrikulární tachykardie, městnavé srdeční selhání, AV blok, fibrilace síní.</w:t>
            </w:r>
          </w:p>
        </w:tc>
      </w:tr>
      <w:tr w:rsidR="00657167" w:rsidRPr="000F553B" w14:paraId="07058F34" w14:textId="77777777" w:rsidTr="00155F31">
        <w:tc>
          <w:tcPr>
            <w:tcW w:w="9360" w:type="dxa"/>
            <w:gridSpan w:val="2"/>
          </w:tcPr>
          <w:p w14:paraId="7A681BF5" w14:textId="77777777" w:rsidR="00657167" w:rsidRPr="000F553B" w:rsidRDefault="00657167"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b/>
                <w:color w:val="000000"/>
                <w:szCs w:val="22"/>
                <w:lang w:val="cs-CZ"/>
              </w:rPr>
            </w:pPr>
            <w:r w:rsidRPr="000F553B">
              <w:rPr>
                <w:rFonts w:eastAsia="MS Mincho"/>
                <w:b/>
                <w:szCs w:val="22"/>
                <w:lang w:val="cs-CZ"/>
              </w:rPr>
              <w:t>Cévní poruchy</w:t>
            </w:r>
          </w:p>
        </w:tc>
      </w:tr>
      <w:tr w:rsidR="00657167" w:rsidRPr="000F553B" w14:paraId="5DDD4502" w14:textId="77777777" w:rsidTr="00155F31">
        <w:tc>
          <w:tcPr>
            <w:tcW w:w="1701" w:type="dxa"/>
          </w:tcPr>
          <w:p w14:paraId="7B53617A" w14:textId="77777777" w:rsidR="00657167" w:rsidRPr="000F553B" w:rsidRDefault="00657167"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color w:val="000000"/>
                <w:szCs w:val="22"/>
                <w:lang w:val="cs-CZ"/>
              </w:rPr>
            </w:pPr>
            <w:r w:rsidRPr="000F553B">
              <w:rPr>
                <w:rFonts w:eastAsia="MS Mincho"/>
                <w:szCs w:val="22"/>
                <w:lang w:val="cs-CZ"/>
              </w:rPr>
              <w:t>Časté</w:t>
            </w:r>
          </w:p>
        </w:tc>
        <w:tc>
          <w:tcPr>
            <w:tcW w:w="7659" w:type="dxa"/>
          </w:tcPr>
          <w:p w14:paraId="48CF903D" w14:textId="77777777" w:rsidR="00657167" w:rsidRPr="000F553B" w:rsidRDefault="0069232A"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color w:val="000000"/>
                <w:szCs w:val="22"/>
                <w:lang w:val="cs-CZ"/>
              </w:rPr>
            </w:pPr>
            <w:r w:rsidRPr="000F553B">
              <w:rPr>
                <w:rFonts w:eastAsia="MS Mincho"/>
                <w:szCs w:val="22"/>
                <w:lang w:val="cs-CZ"/>
              </w:rPr>
              <w:t>H</w:t>
            </w:r>
            <w:r w:rsidR="00657167" w:rsidRPr="000F553B">
              <w:rPr>
                <w:rFonts w:eastAsia="MS Mincho"/>
                <w:szCs w:val="22"/>
                <w:lang w:val="cs-CZ"/>
              </w:rPr>
              <w:t>ypotenze, šok, flebitida.</w:t>
            </w:r>
          </w:p>
        </w:tc>
      </w:tr>
    </w:tbl>
    <w:p w14:paraId="0CAD3732" w14:textId="77777777" w:rsidR="008E60A2" w:rsidRPr="000F553B" w:rsidRDefault="008E60A2" w:rsidP="0091460B">
      <w:pPr>
        <w:spacing w:line="240" w:lineRule="auto"/>
        <w:rPr>
          <w:color w:val="000000"/>
          <w:szCs w:val="22"/>
          <w:lang w:val="cs-CZ"/>
        </w:rPr>
      </w:pPr>
    </w:p>
    <w:p w14:paraId="6C2B27FE" w14:textId="2AF87BE5" w:rsidR="00064A33" w:rsidRPr="000F553B" w:rsidRDefault="008E60A2" w:rsidP="0091460B">
      <w:pPr>
        <w:spacing w:line="240" w:lineRule="auto"/>
        <w:rPr>
          <w:color w:val="000000"/>
          <w:szCs w:val="22"/>
          <w:lang w:val="cs-CZ"/>
        </w:rPr>
      </w:pPr>
      <w:r w:rsidRPr="000F553B">
        <w:rPr>
          <w:color w:val="000000"/>
          <w:szCs w:val="22"/>
          <w:lang w:val="cs-CZ"/>
        </w:rPr>
        <w:t>Srdeční zástava</w:t>
      </w:r>
      <w:r w:rsidR="000417F8" w:rsidRPr="000F553B">
        <w:rPr>
          <w:color w:val="000000"/>
          <w:szCs w:val="22"/>
          <w:lang w:val="cs-CZ"/>
        </w:rPr>
        <w:t>,</w:t>
      </w:r>
      <w:r w:rsidRPr="000F553B">
        <w:rPr>
          <w:color w:val="000000"/>
          <w:szCs w:val="22"/>
          <w:lang w:val="cs-CZ"/>
        </w:rPr>
        <w:t xml:space="preserve"> městnané srdeční selhání, fibrilace síní, hypotenze a šok, které jsou často hlášenými nežádoucími účinky ve studii </w:t>
      </w:r>
      <w:r w:rsidR="000417F8" w:rsidRPr="000F553B">
        <w:rPr>
          <w:color w:val="000000"/>
          <w:szCs w:val="22"/>
          <w:lang w:val="cs-CZ"/>
        </w:rPr>
        <w:t>PURSUIT</w:t>
      </w:r>
      <w:r w:rsidRPr="000F553B">
        <w:rPr>
          <w:color w:val="000000"/>
          <w:szCs w:val="22"/>
          <w:lang w:val="cs-CZ"/>
        </w:rPr>
        <w:t xml:space="preserve"> </w:t>
      </w:r>
      <w:r w:rsidR="000417F8" w:rsidRPr="000F553B">
        <w:rPr>
          <w:color w:val="000000"/>
          <w:szCs w:val="22"/>
          <w:lang w:val="cs-CZ"/>
        </w:rPr>
        <w:t>byly v souvislosti se základním onemocněním</w:t>
      </w:r>
      <w:r w:rsidR="00AD68A7" w:rsidRPr="000F553B">
        <w:rPr>
          <w:color w:val="000000"/>
          <w:szCs w:val="22"/>
          <w:lang w:val="cs-CZ"/>
        </w:rPr>
        <w:t>.</w:t>
      </w:r>
    </w:p>
    <w:p w14:paraId="4EAA2945" w14:textId="77777777" w:rsidR="00653771" w:rsidRPr="000F553B" w:rsidRDefault="00653771" w:rsidP="0091460B">
      <w:pPr>
        <w:spacing w:line="240" w:lineRule="auto"/>
        <w:rPr>
          <w:szCs w:val="22"/>
          <w:lang w:val="cs-CZ"/>
        </w:rPr>
      </w:pPr>
    </w:p>
    <w:p w14:paraId="70FE086A" w14:textId="77777777" w:rsidR="00610B0B" w:rsidRPr="000F553B" w:rsidRDefault="00064A33" w:rsidP="0091460B">
      <w:pPr>
        <w:spacing w:line="240" w:lineRule="auto"/>
        <w:rPr>
          <w:szCs w:val="22"/>
          <w:lang w:val="cs-CZ"/>
        </w:rPr>
      </w:pPr>
      <w:r w:rsidRPr="000F553B">
        <w:rPr>
          <w:szCs w:val="22"/>
          <w:lang w:val="cs-CZ"/>
        </w:rPr>
        <w:t xml:space="preserve">Podávání eptifibatidu </w:t>
      </w:r>
      <w:r w:rsidR="00610B0B" w:rsidRPr="000F553B">
        <w:rPr>
          <w:szCs w:val="22"/>
          <w:lang w:val="cs-CZ"/>
        </w:rPr>
        <w:t>je spojeno se zvýšením závažného</w:t>
      </w:r>
      <w:r w:rsidRPr="000F553B">
        <w:rPr>
          <w:szCs w:val="22"/>
          <w:lang w:val="cs-CZ"/>
        </w:rPr>
        <w:t xml:space="preserve"> i m</w:t>
      </w:r>
      <w:r w:rsidR="00610B0B" w:rsidRPr="000F553B">
        <w:rPr>
          <w:szCs w:val="22"/>
          <w:lang w:val="cs-CZ"/>
        </w:rPr>
        <w:t xml:space="preserve">írného krvácení, klasifikovaného </w:t>
      </w:r>
      <w:r w:rsidRPr="000F553B">
        <w:rPr>
          <w:szCs w:val="22"/>
          <w:lang w:val="cs-CZ"/>
        </w:rPr>
        <w:t xml:space="preserve">dle kritérií </w:t>
      </w:r>
      <w:r w:rsidR="00610B0B" w:rsidRPr="000F553B">
        <w:rPr>
          <w:szCs w:val="22"/>
          <w:lang w:val="cs-CZ"/>
        </w:rPr>
        <w:t xml:space="preserve">studijní skupiny </w:t>
      </w:r>
      <w:r w:rsidRPr="000F553B">
        <w:rPr>
          <w:szCs w:val="22"/>
          <w:lang w:val="cs-CZ"/>
        </w:rPr>
        <w:t xml:space="preserve">TIMI. Při </w:t>
      </w:r>
      <w:r w:rsidR="00610B0B" w:rsidRPr="000F553B">
        <w:rPr>
          <w:szCs w:val="22"/>
          <w:lang w:val="cs-CZ"/>
        </w:rPr>
        <w:t xml:space="preserve">doporučených </w:t>
      </w:r>
      <w:r w:rsidRPr="000F553B">
        <w:rPr>
          <w:szCs w:val="22"/>
          <w:lang w:val="cs-CZ"/>
        </w:rPr>
        <w:t xml:space="preserve">terapeutických dávkách, jak byly podávány ve studii PURSUIT zahrnující téměř 11000 pacientů, bylo krvácení nejčastější komplikací, která se v průběhu </w:t>
      </w:r>
      <w:r w:rsidR="00610B0B" w:rsidRPr="000F553B">
        <w:rPr>
          <w:szCs w:val="22"/>
          <w:lang w:val="cs-CZ"/>
        </w:rPr>
        <w:lastRenderedPageBreak/>
        <w:t>léčby eptifibatidem objevovala</w:t>
      </w:r>
      <w:r w:rsidRPr="000F553B">
        <w:rPr>
          <w:szCs w:val="22"/>
          <w:lang w:val="cs-CZ"/>
        </w:rPr>
        <w:t xml:space="preserve">. </w:t>
      </w:r>
      <w:r w:rsidR="00610B0B" w:rsidRPr="000F553B">
        <w:rPr>
          <w:szCs w:val="22"/>
          <w:lang w:val="cs-CZ"/>
        </w:rPr>
        <w:t xml:space="preserve">Nejčastější </w:t>
      </w:r>
      <w:r w:rsidR="00B94C6F" w:rsidRPr="000F553B">
        <w:rPr>
          <w:szCs w:val="22"/>
          <w:lang w:val="cs-CZ"/>
        </w:rPr>
        <w:t xml:space="preserve">krvácivé </w:t>
      </w:r>
      <w:r w:rsidR="00610B0B" w:rsidRPr="000F553B">
        <w:rPr>
          <w:szCs w:val="22"/>
          <w:lang w:val="cs-CZ"/>
        </w:rPr>
        <w:t xml:space="preserve">komplikace byly spojeny s invazivními srdečními výkony (vztahující se k CABG (coronary artery bypass </w:t>
      </w:r>
      <w:r w:rsidR="00B94C6F" w:rsidRPr="000F553B">
        <w:rPr>
          <w:szCs w:val="22"/>
          <w:lang w:val="cs-CZ"/>
        </w:rPr>
        <w:t>g</w:t>
      </w:r>
      <w:r w:rsidR="00610B0B" w:rsidRPr="000F553B">
        <w:rPr>
          <w:szCs w:val="22"/>
          <w:lang w:val="cs-CZ"/>
        </w:rPr>
        <w:t>rafting) nebo k přístupovému místu na femorální artérii).</w:t>
      </w:r>
    </w:p>
    <w:p w14:paraId="5C95CE3B" w14:textId="77777777" w:rsidR="00064A33" w:rsidRPr="000F553B" w:rsidRDefault="00064A33" w:rsidP="0091460B">
      <w:pPr>
        <w:spacing w:line="240" w:lineRule="auto"/>
        <w:rPr>
          <w:szCs w:val="22"/>
          <w:lang w:val="cs-CZ"/>
        </w:rPr>
      </w:pPr>
    </w:p>
    <w:p w14:paraId="7A1593DB" w14:textId="77777777" w:rsidR="00967F58" w:rsidRPr="000F553B" w:rsidRDefault="00967F58" w:rsidP="0091460B">
      <w:pPr>
        <w:spacing w:line="240" w:lineRule="auto"/>
        <w:rPr>
          <w:szCs w:val="22"/>
          <w:lang w:val="cs-CZ"/>
        </w:rPr>
      </w:pPr>
      <w:r w:rsidRPr="000F553B">
        <w:rPr>
          <w:szCs w:val="22"/>
          <w:lang w:val="cs-CZ"/>
        </w:rPr>
        <w:t>Mírné</w:t>
      </w:r>
      <w:r w:rsidR="00064A33" w:rsidRPr="000F553B">
        <w:rPr>
          <w:szCs w:val="22"/>
          <w:lang w:val="cs-CZ"/>
        </w:rPr>
        <w:t xml:space="preserve"> krvácení bylo ve studii P</w:t>
      </w:r>
      <w:r w:rsidRPr="000F553B">
        <w:rPr>
          <w:szCs w:val="22"/>
          <w:lang w:val="cs-CZ"/>
        </w:rPr>
        <w:t>URSUIT def</w:t>
      </w:r>
      <w:r w:rsidR="00064A33" w:rsidRPr="000F553B">
        <w:rPr>
          <w:szCs w:val="22"/>
          <w:lang w:val="cs-CZ"/>
        </w:rPr>
        <w:t xml:space="preserve">inováno jako </w:t>
      </w:r>
      <w:r w:rsidRPr="000F553B">
        <w:rPr>
          <w:szCs w:val="22"/>
          <w:lang w:val="cs-CZ"/>
        </w:rPr>
        <w:t xml:space="preserve">spontánní zjevná hematurie, spontánní hemateméza, zjevné krvácení s poklesem hemoglobinu o více než 3 g/dl nebo krevní ztráty s poklesem hemoglobinu o více než 4 g/dl při nepozorovatelném místě krvácení. V průběhu léčby </w:t>
      </w:r>
      <w:r w:rsidR="007A22DA" w:rsidRPr="000F553B">
        <w:rPr>
          <w:szCs w:val="22"/>
          <w:lang w:val="cs-CZ"/>
        </w:rPr>
        <w:t>eptifibatid</w:t>
      </w:r>
      <w:r w:rsidR="002756D4" w:rsidRPr="000F553B">
        <w:rPr>
          <w:szCs w:val="22"/>
          <w:lang w:val="cs-CZ"/>
        </w:rPr>
        <w:t>em</w:t>
      </w:r>
      <w:r w:rsidR="007A22DA" w:rsidRPr="000F553B">
        <w:rPr>
          <w:szCs w:val="22"/>
          <w:lang w:val="cs-CZ"/>
        </w:rPr>
        <w:t xml:space="preserve"> </w:t>
      </w:r>
      <w:r w:rsidRPr="000F553B">
        <w:rPr>
          <w:szCs w:val="22"/>
          <w:lang w:val="cs-CZ"/>
        </w:rPr>
        <w:t xml:space="preserve">v této studii bylo mírné krvácení velmi častou komplikací (&gt;1/10, nebo 13,1 % u </w:t>
      </w:r>
      <w:r w:rsidR="007A22DA" w:rsidRPr="000F553B">
        <w:rPr>
          <w:szCs w:val="22"/>
          <w:lang w:val="cs-CZ"/>
        </w:rPr>
        <w:t>eptifibatidu</w:t>
      </w:r>
      <w:r w:rsidRPr="000F553B">
        <w:rPr>
          <w:szCs w:val="22"/>
          <w:lang w:val="cs-CZ"/>
        </w:rPr>
        <w:t xml:space="preserve"> v porovnání </w:t>
      </w:r>
      <w:r w:rsidR="0069232A" w:rsidRPr="000F553B">
        <w:rPr>
          <w:szCs w:val="22"/>
          <w:lang w:val="cs-CZ"/>
        </w:rPr>
        <w:t>s</w:t>
      </w:r>
      <w:r w:rsidRPr="000F553B">
        <w:rPr>
          <w:szCs w:val="22"/>
          <w:lang w:val="cs-CZ"/>
        </w:rPr>
        <w:t> 7,6 % u placeba). Krvácení bylo častější u pacientů léčených současně heparinem</w:t>
      </w:r>
      <w:r w:rsidR="001B1FEE" w:rsidRPr="000F553B">
        <w:rPr>
          <w:szCs w:val="22"/>
          <w:lang w:val="cs-CZ"/>
        </w:rPr>
        <w:t xml:space="preserve"> v průběhu </w:t>
      </w:r>
      <w:r w:rsidRPr="000F553B">
        <w:rPr>
          <w:szCs w:val="22"/>
          <w:lang w:val="cs-CZ"/>
        </w:rPr>
        <w:t>PCI, když ACT převýšilo 350 sekund (viz bod 4.4, Podávání heparinu).</w:t>
      </w:r>
    </w:p>
    <w:p w14:paraId="28D64460" w14:textId="77777777" w:rsidR="00064A33" w:rsidRPr="000F553B" w:rsidRDefault="00064A33" w:rsidP="0091460B">
      <w:pPr>
        <w:spacing w:line="240" w:lineRule="auto"/>
        <w:rPr>
          <w:szCs w:val="22"/>
          <w:lang w:val="cs-CZ"/>
        </w:rPr>
      </w:pPr>
    </w:p>
    <w:p w14:paraId="3F09EE9E" w14:textId="77777777" w:rsidR="000F23C8" w:rsidRPr="000F553B" w:rsidRDefault="00967F58" w:rsidP="0091460B">
      <w:pPr>
        <w:spacing w:line="240" w:lineRule="auto"/>
        <w:rPr>
          <w:szCs w:val="22"/>
          <w:lang w:val="cs-CZ"/>
        </w:rPr>
      </w:pPr>
      <w:r w:rsidRPr="000F553B">
        <w:rPr>
          <w:szCs w:val="22"/>
          <w:lang w:val="cs-CZ"/>
        </w:rPr>
        <w:t>Závažné krvácení bylo ve studii PURSUIT definováno buď jako intrakraniální hemoragie nebo pokles koncentrace hemoglobinu o více než 5 g/dl. Závažn</w:t>
      </w:r>
      <w:r w:rsidR="001C3F8A" w:rsidRPr="000F553B">
        <w:rPr>
          <w:szCs w:val="22"/>
          <w:lang w:val="cs-CZ"/>
        </w:rPr>
        <w:t>é</w:t>
      </w:r>
      <w:r w:rsidRPr="000F553B">
        <w:rPr>
          <w:szCs w:val="22"/>
          <w:lang w:val="cs-CZ"/>
        </w:rPr>
        <w:t xml:space="preserve"> krvácení bylo ve studii PURSUIT rovněž velmi časté a </w:t>
      </w:r>
      <w:r w:rsidR="000F23C8" w:rsidRPr="000F553B">
        <w:rPr>
          <w:szCs w:val="22"/>
          <w:lang w:val="cs-CZ"/>
        </w:rPr>
        <w:t>zaznamenané s vyšší frekvencí</w:t>
      </w:r>
      <w:r w:rsidRPr="000F553B">
        <w:rPr>
          <w:szCs w:val="22"/>
          <w:lang w:val="cs-CZ"/>
        </w:rPr>
        <w:t xml:space="preserve"> u </w:t>
      </w:r>
      <w:r w:rsidR="007A22DA" w:rsidRPr="000F553B">
        <w:rPr>
          <w:szCs w:val="22"/>
          <w:lang w:val="cs-CZ"/>
        </w:rPr>
        <w:t>eptifibatidu</w:t>
      </w:r>
      <w:r w:rsidRPr="000F553B">
        <w:rPr>
          <w:szCs w:val="22"/>
          <w:lang w:val="cs-CZ"/>
        </w:rPr>
        <w:t>, než ve skupině s placebem (&gt;1</w:t>
      </w:r>
      <w:r w:rsidR="000F23C8" w:rsidRPr="000F553B">
        <w:rPr>
          <w:szCs w:val="22"/>
          <w:lang w:val="cs-CZ"/>
        </w:rPr>
        <w:t>/10 nebo 10,8 % vs.</w:t>
      </w:r>
      <w:r w:rsidRPr="000F553B">
        <w:rPr>
          <w:szCs w:val="22"/>
          <w:lang w:val="cs-CZ"/>
        </w:rPr>
        <w:t xml:space="preserve"> 9,3 %),</w:t>
      </w:r>
      <w:r w:rsidR="000F23C8" w:rsidRPr="000F553B">
        <w:rPr>
          <w:szCs w:val="22"/>
          <w:lang w:val="cs-CZ"/>
        </w:rPr>
        <w:t xml:space="preserve"> ale bylo vzácné u velké většiny pacientů, kteří nepodstoupili CABG během 30 dnů od zařazení</w:t>
      </w:r>
      <w:r w:rsidR="001B1FEE" w:rsidRPr="000F553B">
        <w:rPr>
          <w:szCs w:val="22"/>
          <w:lang w:val="cs-CZ"/>
        </w:rPr>
        <w:t xml:space="preserve"> do studie</w:t>
      </w:r>
      <w:r w:rsidR="000F23C8" w:rsidRPr="000F553B">
        <w:rPr>
          <w:szCs w:val="22"/>
          <w:lang w:val="cs-CZ"/>
        </w:rPr>
        <w:t xml:space="preserve">. </w:t>
      </w:r>
      <w:r w:rsidR="00A918F2" w:rsidRPr="000F553B">
        <w:rPr>
          <w:szCs w:val="22"/>
          <w:lang w:val="cs-CZ"/>
        </w:rPr>
        <w:t xml:space="preserve">U pacientů podstupujících CABG nebyla incidence krvácení </w:t>
      </w:r>
      <w:r w:rsidR="00B94C6F" w:rsidRPr="000F553B">
        <w:rPr>
          <w:szCs w:val="22"/>
          <w:lang w:val="cs-CZ"/>
        </w:rPr>
        <w:t xml:space="preserve">při podávání </w:t>
      </w:r>
      <w:r w:rsidR="007A22DA" w:rsidRPr="000F553B">
        <w:rPr>
          <w:szCs w:val="22"/>
          <w:lang w:val="cs-CZ"/>
        </w:rPr>
        <w:t>eptifibatid</w:t>
      </w:r>
      <w:r w:rsidR="00B94C6F" w:rsidRPr="000F553B">
        <w:rPr>
          <w:szCs w:val="22"/>
          <w:lang w:val="cs-CZ"/>
        </w:rPr>
        <w:t xml:space="preserve">u </w:t>
      </w:r>
      <w:r w:rsidR="00A918F2" w:rsidRPr="000F553B">
        <w:rPr>
          <w:szCs w:val="22"/>
          <w:lang w:val="cs-CZ"/>
        </w:rPr>
        <w:t xml:space="preserve">zvýšená v porovnání s pacienty léčenými placebem. </w:t>
      </w:r>
      <w:r w:rsidR="000F23C8" w:rsidRPr="000F553B">
        <w:rPr>
          <w:szCs w:val="22"/>
          <w:lang w:val="cs-CZ"/>
        </w:rPr>
        <w:t xml:space="preserve">V podskupině pacientů, kteří podstoupili PCI, bylo závažné krvácení pozorováno často, u 9,7 % pacientů léčených </w:t>
      </w:r>
      <w:r w:rsidR="007A22DA" w:rsidRPr="000F553B">
        <w:rPr>
          <w:szCs w:val="22"/>
          <w:lang w:val="cs-CZ"/>
        </w:rPr>
        <w:t>eptifibatid</w:t>
      </w:r>
      <w:r w:rsidR="000F23C8" w:rsidRPr="000F553B">
        <w:rPr>
          <w:szCs w:val="22"/>
          <w:lang w:val="cs-CZ"/>
        </w:rPr>
        <w:t>em ve srovnání se 4</w:t>
      </w:r>
      <w:r w:rsidR="001C3F8A" w:rsidRPr="000F553B">
        <w:rPr>
          <w:szCs w:val="22"/>
          <w:lang w:val="cs-CZ"/>
        </w:rPr>
        <w:t>,</w:t>
      </w:r>
      <w:r w:rsidR="000F23C8" w:rsidRPr="000F553B">
        <w:rPr>
          <w:szCs w:val="22"/>
          <w:lang w:val="cs-CZ"/>
        </w:rPr>
        <w:t>6 % pacientů, kterým bylo podáváno placebo.</w:t>
      </w:r>
    </w:p>
    <w:p w14:paraId="7B13F1C5" w14:textId="77777777" w:rsidR="00A918F2" w:rsidRPr="000F553B" w:rsidRDefault="00A918F2" w:rsidP="0091460B">
      <w:pPr>
        <w:spacing w:line="240" w:lineRule="auto"/>
        <w:rPr>
          <w:szCs w:val="22"/>
          <w:lang w:val="cs-CZ"/>
        </w:rPr>
      </w:pPr>
    </w:p>
    <w:p w14:paraId="472F129E" w14:textId="77777777" w:rsidR="00A918F2" w:rsidRPr="000F553B" w:rsidRDefault="000F23C8" w:rsidP="0091460B">
      <w:pPr>
        <w:spacing w:line="240" w:lineRule="auto"/>
        <w:rPr>
          <w:szCs w:val="22"/>
          <w:lang w:val="cs-CZ"/>
        </w:rPr>
      </w:pPr>
      <w:r w:rsidRPr="000F553B">
        <w:rPr>
          <w:szCs w:val="22"/>
          <w:lang w:val="cs-CZ"/>
        </w:rPr>
        <w:t>Incidence závažných</w:t>
      </w:r>
      <w:r w:rsidR="001C3F8A" w:rsidRPr="000F553B">
        <w:rPr>
          <w:szCs w:val="22"/>
          <w:lang w:val="cs-CZ"/>
        </w:rPr>
        <w:t xml:space="preserve"> nebo</w:t>
      </w:r>
      <w:r w:rsidRPr="000F553B">
        <w:rPr>
          <w:szCs w:val="22"/>
          <w:lang w:val="cs-CZ"/>
        </w:rPr>
        <w:t xml:space="preserve"> život ohrožujících krvácivých komplikací byla u </w:t>
      </w:r>
      <w:r w:rsidR="007A22DA" w:rsidRPr="000F553B">
        <w:rPr>
          <w:szCs w:val="22"/>
          <w:lang w:val="cs-CZ"/>
        </w:rPr>
        <w:t>eptifibatid</w:t>
      </w:r>
      <w:r w:rsidRPr="000F553B">
        <w:rPr>
          <w:szCs w:val="22"/>
          <w:lang w:val="cs-CZ"/>
        </w:rPr>
        <w:t xml:space="preserve">u 1,9 % v porovnání s 1,1 % ve skupině placebové. Potřeba krevní transfuze byla při léčbě </w:t>
      </w:r>
      <w:r w:rsidR="007A22DA" w:rsidRPr="000F553B">
        <w:rPr>
          <w:szCs w:val="22"/>
          <w:lang w:val="cs-CZ"/>
        </w:rPr>
        <w:t>eptifibatid</w:t>
      </w:r>
      <w:r w:rsidRPr="000F553B">
        <w:rPr>
          <w:szCs w:val="22"/>
          <w:lang w:val="cs-CZ"/>
        </w:rPr>
        <w:t>em mírně zvýšená</w:t>
      </w:r>
      <w:r w:rsidR="00AB6E8C" w:rsidRPr="000F553B">
        <w:rPr>
          <w:szCs w:val="22"/>
          <w:lang w:val="cs-CZ"/>
        </w:rPr>
        <w:t xml:space="preserve"> </w:t>
      </w:r>
      <w:r w:rsidR="00A918F2" w:rsidRPr="000F553B">
        <w:rPr>
          <w:szCs w:val="22"/>
          <w:lang w:val="cs-CZ"/>
        </w:rPr>
        <w:t>(11,8 % vs. 9,3 % u placeba).</w:t>
      </w:r>
    </w:p>
    <w:p w14:paraId="73EA2192" w14:textId="77777777" w:rsidR="00A918F2" w:rsidRPr="000F553B" w:rsidRDefault="00A918F2" w:rsidP="0091460B">
      <w:pPr>
        <w:spacing w:line="240" w:lineRule="auto"/>
        <w:rPr>
          <w:szCs w:val="22"/>
          <w:lang w:val="cs-CZ"/>
        </w:rPr>
      </w:pPr>
    </w:p>
    <w:p w14:paraId="7816C6A3" w14:textId="77777777" w:rsidR="000F23C8" w:rsidRPr="000F553B" w:rsidRDefault="000F23C8" w:rsidP="0091460B">
      <w:pPr>
        <w:spacing w:line="240" w:lineRule="auto"/>
        <w:rPr>
          <w:szCs w:val="22"/>
          <w:lang w:val="cs-CZ"/>
        </w:rPr>
      </w:pPr>
      <w:r w:rsidRPr="000F553B">
        <w:rPr>
          <w:szCs w:val="22"/>
          <w:lang w:val="cs-CZ"/>
        </w:rPr>
        <w:t>Změny, k nimž dochází v průběhu léčby eptifibatidem, vyplývají z jeho známé farmakologické aktivity, tj. inhibice agregace trombocytů. Vzhledem k tomu jsou časté a předpokládané především změny laboratorních parametrů souvisejících s krvácením (např. doby krvácivosti).</w:t>
      </w:r>
      <w:r w:rsidR="00E67A64" w:rsidRPr="000F553B">
        <w:rPr>
          <w:szCs w:val="22"/>
          <w:lang w:val="cs-CZ"/>
        </w:rPr>
        <w:t xml:space="preserve"> V hodnot</w:t>
      </w:r>
      <w:r w:rsidR="00B94C6F" w:rsidRPr="000F553B">
        <w:rPr>
          <w:szCs w:val="22"/>
          <w:lang w:val="cs-CZ"/>
        </w:rPr>
        <w:t>ách jaterních testů (SGOT/AST, S</w:t>
      </w:r>
      <w:r w:rsidR="00E67A64" w:rsidRPr="000F553B">
        <w:rPr>
          <w:szCs w:val="22"/>
          <w:lang w:val="cs-CZ"/>
        </w:rPr>
        <w:t>GPT/</w:t>
      </w:r>
      <w:smartTag w:uri="urn:schemas-microsoft-com:office:smarttags" w:element="stockticker">
        <w:r w:rsidR="00E67A64" w:rsidRPr="000F553B">
          <w:rPr>
            <w:szCs w:val="22"/>
            <w:lang w:val="cs-CZ"/>
          </w:rPr>
          <w:t>ALT</w:t>
        </w:r>
      </w:smartTag>
      <w:r w:rsidR="00E67A64" w:rsidRPr="000F553B">
        <w:rPr>
          <w:szCs w:val="22"/>
          <w:lang w:val="cs-CZ"/>
        </w:rPr>
        <w:t>, bilirubin, alkalick</w:t>
      </w:r>
      <w:r w:rsidR="007F4229" w:rsidRPr="000F553B">
        <w:rPr>
          <w:szCs w:val="22"/>
          <w:lang w:val="cs-CZ"/>
        </w:rPr>
        <w:t>á</w:t>
      </w:r>
      <w:r w:rsidR="00E67A64" w:rsidRPr="000F553B">
        <w:rPr>
          <w:szCs w:val="22"/>
          <w:lang w:val="cs-CZ"/>
        </w:rPr>
        <w:t xml:space="preserve"> fosfatáz</w:t>
      </w:r>
      <w:r w:rsidR="007F4229" w:rsidRPr="000F553B">
        <w:rPr>
          <w:szCs w:val="22"/>
          <w:lang w:val="cs-CZ"/>
        </w:rPr>
        <w:t>a</w:t>
      </w:r>
      <w:r w:rsidR="00E67A64" w:rsidRPr="000F553B">
        <w:rPr>
          <w:szCs w:val="22"/>
          <w:lang w:val="cs-CZ"/>
        </w:rPr>
        <w:t>) nebo ukazatelích renálních funkcí (sérov</w:t>
      </w:r>
      <w:r w:rsidR="007F4229" w:rsidRPr="000F553B">
        <w:rPr>
          <w:szCs w:val="22"/>
          <w:lang w:val="cs-CZ"/>
        </w:rPr>
        <w:t>ý</w:t>
      </w:r>
      <w:r w:rsidR="00E67A64" w:rsidRPr="000F553B">
        <w:rPr>
          <w:szCs w:val="22"/>
          <w:lang w:val="cs-CZ"/>
        </w:rPr>
        <w:t xml:space="preserve"> kreatinin</w:t>
      </w:r>
      <w:r w:rsidR="001B1FEE" w:rsidRPr="000F553B">
        <w:rPr>
          <w:szCs w:val="22"/>
          <w:lang w:val="cs-CZ"/>
        </w:rPr>
        <w:t xml:space="preserve"> a </w:t>
      </w:r>
      <w:r w:rsidR="00E67A64" w:rsidRPr="000F553B">
        <w:rPr>
          <w:szCs w:val="22"/>
          <w:lang w:val="cs-CZ"/>
        </w:rPr>
        <w:t>močovin</w:t>
      </w:r>
      <w:r w:rsidR="007F4229" w:rsidRPr="000F553B">
        <w:rPr>
          <w:szCs w:val="22"/>
          <w:lang w:val="cs-CZ"/>
        </w:rPr>
        <w:t>a</w:t>
      </w:r>
      <w:r w:rsidR="00E67A64" w:rsidRPr="000F553B">
        <w:rPr>
          <w:szCs w:val="22"/>
          <w:lang w:val="cs-CZ"/>
        </w:rPr>
        <w:t>) nebyly mezi pacienty léčenými eptifibatidem a pacienty placebové skupiny žádné nápadné rozdíly.</w:t>
      </w:r>
    </w:p>
    <w:p w14:paraId="1CCF4AEF" w14:textId="77777777" w:rsidR="00A918F2" w:rsidRPr="000F553B" w:rsidRDefault="00A918F2" w:rsidP="0091460B">
      <w:pPr>
        <w:spacing w:line="240" w:lineRule="auto"/>
        <w:rPr>
          <w:szCs w:val="22"/>
          <w:lang w:val="cs-CZ"/>
        </w:rPr>
      </w:pPr>
    </w:p>
    <w:p w14:paraId="577A8612" w14:textId="77777777" w:rsidR="00A918F2" w:rsidRPr="000F553B" w:rsidRDefault="00A918F2" w:rsidP="0091460B">
      <w:pPr>
        <w:spacing w:line="240" w:lineRule="auto"/>
        <w:rPr>
          <w:i/>
          <w:szCs w:val="22"/>
          <w:lang w:val="cs-CZ"/>
        </w:rPr>
      </w:pPr>
      <w:r w:rsidRPr="000F553B">
        <w:rPr>
          <w:i/>
          <w:szCs w:val="22"/>
          <w:lang w:val="cs-CZ"/>
        </w:rPr>
        <w:t>Zkušenosti po uvedení přípravku na trh</w:t>
      </w:r>
    </w:p>
    <w:p w14:paraId="127632D0" w14:textId="77777777" w:rsidR="00657167" w:rsidRPr="000F553B" w:rsidRDefault="00657167" w:rsidP="0091460B">
      <w:pPr>
        <w:spacing w:line="240" w:lineRule="auto"/>
        <w:rPr>
          <w:i/>
          <w:szCs w:val="22"/>
          <w:lang w:val="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7039"/>
      </w:tblGrid>
      <w:tr w:rsidR="00657167" w:rsidRPr="000F553B" w14:paraId="0F593915" w14:textId="77777777" w:rsidTr="00155F31">
        <w:tc>
          <w:tcPr>
            <w:tcW w:w="9360" w:type="dxa"/>
            <w:gridSpan w:val="2"/>
          </w:tcPr>
          <w:p w14:paraId="5B8819F8" w14:textId="77777777" w:rsidR="00657167" w:rsidRPr="000F553B" w:rsidRDefault="00657167" w:rsidP="0091460B">
            <w:pPr>
              <w:rPr>
                <w:rFonts w:eastAsia="MS Mincho"/>
                <w:b/>
                <w:iCs/>
                <w:color w:val="000000"/>
                <w:szCs w:val="22"/>
                <w:lang w:val="cs-CZ"/>
              </w:rPr>
            </w:pPr>
            <w:r w:rsidRPr="000F553B">
              <w:rPr>
                <w:rFonts w:eastAsia="MS Mincho"/>
                <w:b/>
                <w:szCs w:val="22"/>
                <w:lang w:val="cs-CZ"/>
              </w:rPr>
              <w:t xml:space="preserve">Poruchy krve a </w:t>
            </w:r>
            <w:r w:rsidR="002D67CE" w:rsidRPr="000F553B">
              <w:rPr>
                <w:rFonts w:eastAsia="MS Mincho"/>
                <w:b/>
                <w:szCs w:val="22"/>
                <w:lang w:val="cs-CZ"/>
              </w:rPr>
              <w:t xml:space="preserve">lymfatického </w:t>
            </w:r>
            <w:r w:rsidRPr="000F553B">
              <w:rPr>
                <w:rFonts w:eastAsia="MS Mincho"/>
                <w:b/>
                <w:szCs w:val="22"/>
                <w:lang w:val="cs-CZ"/>
              </w:rPr>
              <w:t>systému</w:t>
            </w:r>
          </w:p>
        </w:tc>
      </w:tr>
      <w:tr w:rsidR="00657167" w:rsidRPr="00352FB6" w14:paraId="0644D769" w14:textId="77777777" w:rsidTr="00155F31">
        <w:tc>
          <w:tcPr>
            <w:tcW w:w="1985" w:type="dxa"/>
          </w:tcPr>
          <w:p w14:paraId="6CEF8303" w14:textId="77777777" w:rsidR="00657167" w:rsidRPr="000F553B" w:rsidRDefault="00657167" w:rsidP="0091460B">
            <w:pPr>
              <w:rPr>
                <w:rFonts w:eastAsia="MS Mincho"/>
                <w:iCs/>
                <w:color w:val="000000"/>
                <w:szCs w:val="22"/>
                <w:u w:val="single"/>
                <w:lang w:val="cs-CZ"/>
              </w:rPr>
            </w:pPr>
            <w:r w:rsidRPr="000F553B">
              <w:rPr>
                <w:rFonts w:eastAsia="MS Mincho"/>
                <w:szCs w:val="22"/>
                <w:lang w:val="cs-CZ"/>
              </w:rPr>
              <w:t>Velmi vzácné</w:t>
            </w:r>
          </w:p>
        </w:tc>
        <w:tc>
          <w:tcPr>
            <w:tcW w:w="7375" w:type="dxa"/>
          </w:tcPr>
          <w:p w14:paraId="3B82069F" w14:textId="77777777" w:rsidR="00657167" w:rsidRPr="000F553B" w:rsidRDefault="00657167" w:rsidP="0091460B">
            <w:pPr>
              <w:rPr>
                <w:rFonts w:eastAsia="MS Mincho"/>
                <w:iCs/>
                <w:color w:val="000000"/>
                <w:szCs w:val="22"/>
                <w:u w:val="single"/>
                <w:lang w:val="cs-CZ"/>
              </w:rPr>
            </w:pPr>
            <w:r w:rsidRPr="000F553B">
              <w:rPr>
                <w:rFonts w:eastAsia="MS Mincho"/>
                <w:szCs w:val="22"/>
                <w:lang w:val="cs-CZ"/>
              </w:rPr>
              <w:t>Fatální krvácení (většina byla spojena s poruchami centrálního a periferního nervového systému: cerebrální nebo intrakraniální hemoragie), p</w:t>
            </w:r>
            <w:r w:rsidR="000715A1" w:rsidRPr="000F553B">
              <w:rPr>
                <w:rFonts w:eastAsia="MS Mincho"/>
                <w:szCs w:val="22"/>
                <w:lang w:val="cs-CZ"/>
              </w:rPr>
              <w:t xml:space="preserve">ulmonální </w:t>
            </w:r>
            <w:r w:rsidRPr="000F553B">
              <w:rPr>
                <w:rFonts w:eastAsia="MS Mincho"/>
                <w:szCs w:val="22"/>
                <w:lang w:val="cs-CZ"/>
              </w:rPr>
              <w:t>hemoragie, akutní těžká trombocytopenie, hematom.</w:t>
            </w:r>
          </w:p>
        </w:tc>
      </w:tr>
      <w:tr w:rsidR="00657167" w:rsidRPr="000F553B" w14:paraId="528480E9" w14:textId="77777777" w:rsidTr="00155F31">
        <w:tc>
          <w:tcPr>
            <w:tcW w:w="9360" w:type="dxa"/>
            <w:gridSpan w:val="2"/>
          </w:tcPr>
          <w:p w14:paraId="1A087BDD" w14:textId="77777777" w:rsidR="00657167" w:rsidRPr="000F553B" w:rsidRDefault="00657167" w:rsidP="0091460B">
            <w:pPr>
              <w:rPr>
                <w:rFonts w:eastAsia="MS Mincho"/>
                <w:b/>
                <w:iCs/>
                <w:color w:val="000000"/>
                <w:szCs w:val="22"/>
                <w:lang w:val="cs-CZ"/>
              </w:rPr>
            </w:pPr>
            <w:r w:rsidRPr="000F553B">
              <w:rPr>
                <w:rFonts w:eastAsia="MS Mincho"/>
                <w:b/>
                <w:szCs w:val="22"/>
                <w:lang w:val="cs-CZ"/>
              </w:rPr>
              <w:t>Poruchy imunitního systému</w:t>
            </w:r>
          </w:p>
        </w:tc>
      </w:tr>
      <w:tr w:rsidR="00657167" w:rsidRPr="000F553B" w14:paraId="42ADB7D0" w14:textId="77777777" w:rsidTr="00155F31">
        <w:tc>
          <w:tcPr>
            <w:tcW w:w="1985" w:type="dxa"/>
          </w:tcPr>
          <w:p w14:paraId="40524A41" w14:textId="77777777" w:rsidR="00657167" w:rsidRPr="000F553B" w:rsidRDefault="00657167" w:rsidP="0091460B">
            <w:pPr>
              <w:rPr>
                <w:rFonts w:eastAsia="MS Mincho"/>
                <w:iCs/>
                <w:color w:val="000000"/>
                <w:szCs w:val="22"/>
                <w:u w:val="single"/>
                <w:lang w:val="cs-CZ"/>
              </w:rPr>
            </w:pPr>
            <w:r w:rsidRPr="000F553B">
              <w:rPr>
                <w:rFonts w:eastAsia="MS Mincho"/>
                <w:szCs w:val="22"/>
                <w:lang w:val="cs-CZ"/>
              </w:rPr>
              <w:t>Velmi vzácné</w:t>
            </w:r>
          </w:p>
        </w:tc>
        <w:tc>
          <w:tcPr>
            <w:tcW w:w="7375" w:type="dxa"/>
          </w:tcPr>
          <w:p w14:paraId="2FF770C3" w14:textId="77777777" w:rsidR="00657167" w:rsidRPr="000F553B" w:rsidRDefault="00657167" w:rsidP="0091460B">
            <w:pPr>
              <w:rPr>
                <w:rFonts w:eastAsia="MS Mincho"/>
                <w:color w:val="000000"/>
                <w:szCs w:val="22"/>
                <w:lang w:val="cs-CZ"/>
              </w:rPr>
            </w:pPr>
            <w:r w:rsidRPr="000F553B">
              <w:rPr>
                <w:rFonts w:eastAsia="MS Mincho"/>
                <w:szCs w:val="22"/>
                <w:lang w:val="cs-CZ"/>
              </w:rPr>
              <w:t>Anafylaktické reakce.</w:t>
            </w:r>
          </w:p>
        </w:tc>
      </w:tr>
      <w:tr w:rsidR="00657167" w:rsidRPr="003A0522" w14:paraId="28ECE359" w14:textId="77777777" w:rsidTr="00155F31">
        <w:tc>
          <w:tcPr>
            <w:tcW w:w="9360" w:type="dxa"/>
            <w:gridSpan w:val="2"/>
          </w:tcPr>
          <w:p w14:paraId="1D7191A3" w14:textId="77777777" w:rsidR="00657167" w:rsidRPr="000F553B" w:rsidRDefault="00657167" w:rsidP="0091460B">
            <w:pPr>
              <w:rPr>
                <w:rFonts w:eastAsia="MS Mincho"/>
                <w:b/>
                <w:iCs/>
                <w:color w:val="000000"/>
                <w:szCs w:val="22"/>
                <w:lang w:val="cs-CZ"/>
              </w:rPr>
            </w:pPr>
            <w:r w:rsidRPr="000F553B">
              <w:rPr>
                <w:rFonts w:eastAsia="MS Mincho"/>
                <w:b/>
                <w:szCs w:val="22"/>
                <w:lang w:val="cs-CZ"/>
              </w:rPr>
              <w:t>Poruchy kůže a podkožní tkáně</w:t>
            </w:r>
          </w:p>
        </w:tc>
      </w:tr>
      <w:tr w:rsidR="00657167" w:rsidRPr="00352FB6" w14:paraId="318912A8" w14:textId="77777777" w:rsidTr="00155F31">
        <w:tc>
          <w:tcPr>
            <w:tcW w:w="1985" w:type="dxa"/>
          </w:tcPr>
          <w:p w14:paraId="22DA8B99" w14:textId="77777777" w:rsidR="00657167" w:rsidRPr="000F553B" w:rsidRDefault="00657167" w:rsidP="0091460B">
            <w:pPr>
              <w:rPr>
                <w:rFonts w:eastAsia="MS Mincho"/>
                <w:iCs/>
                <w:color w:val="000000"/>
                <w:szCs w:val="22"/>
                <w:u w:val="single"/>
                <w:lang w:val="cs-CZ"/>
              </w:rPr>
            </w:pPr>
            <w:r w:rsidRPr="000F553B">
              <w:rPr>
                <w:rFonts w:eastAsia="MS Mincho"/>
                <w:szCs w:val="22"/>
                <w:lang w:val="cs-CZ"/>
              </w:rPr>
              <w:t>Velmi vzácné</w:t>
            </w:r>
          </w:p>
        </w:tc>
        <w:tc>
          <w:tcPr>
            <w:tcW w:w="7375" w:type="dxa"/>
          </w:tcPr>
          <w:p w14:paraId="352A4440" w14:textId="77777777" w:rsidR="00657167" w:rsidRPr="000F553B" w:rsidRDefault="00657167" w:rsidP="0091460B">
            <w:pPr>
              <w:rPr>
                <w:rFonts w:eastAsia="MS Mincho"/>
                <w:iCs/>
                <w:color w:val="000000"/>
                <w:szCs w:val="22"/>
                <w:u w:val="single"/>
                <w:lang w:val="cs-CZ"/>
              </w:rPr>
            </w:pPr>
            <w:r w:rsidRPr="000F553B">
              <w:rPr>
                <w:rFonts w:eastAsia="MS Mincho"/>
                <w:szCs w:val="22"/>
                <w:lang w:val="cs-CZ"/>
              </w:rPr>
              <w:t>Vyrážka, reakce v místě aplikace, jako je kopřivka.</w:t>
            </w:r>
          </w:p>
        </w:tc>
      </w:tr>
    </w:tbl>
    <w:p w14:paraId="729D94D7" w14:textId="77777777" w:rsidR="00A918F2" w:rsidRPr="000F553B" w:rsidRDefault="00A918F2" w:rsidP="0091460B">
      <w:pPr>
        <w:spacing w:line="240" w:lineRule="auto"/>
        <w:rPr>
          <w:szCs w:val="22"/>
          <w:lang w:val="cs-CZ"/>
        </w:rPr>
      </w:pPr>
    </w:p>
    <w:p w14:paraId="2263E5D5" w14:textId="77777777" w:rsidR="00534EBC" w:rsidRPr="000F553B" w:rsidRDefault="0069232A" w:rsidP="0091460B">
      <w:pPr>
        <w:autoSpaceDE w:val="0"/>
        <w:autoSpaceDN w:val="0"/>
        <w:adjustRightInd w:val="0"/>
        <w:jc w:val="both"/>
        <w:rPr>
          <w:szCs w:val="22"/>
          <w:u w:val="single"/>
          <w:lang w:val="cs-CZ"/>
        </w:rPr>
      </w:pPr>
      <w:r w:rsidRPr="000F553B">
        <w:rPr>
          <w:szCs w:val="22"/>
          <w:u w:val="single"/>
          <w:lang w:val="cs-CZ"/>
        </w:rPr>
        <w:t>Hlášení podezření na nežádoucí účinky</w:t>
      </w:r>
    </w:p>
    <w:p w14:paraId="6D74DB3E" w14:textId="77777777" w:rsidR="00534EBC" w:rsidRPr="000F553B" w:rsidRDefault="0069232A" w:rsidP="0091460B">
      <w:pPr>
        <w:rPr>
          <w:szCs w:val="22"/>
          <w:lang w:val="cs-CZ"/>
        </w:rPr>
      </w:pPr>
      <w:r w:rsidRPr="000F553B">
        <w:rPr>
          <w:szCs w:val="22"/>
          <w:lang w:val="cs-CZ"/>
        </w:rPr>
        <w:t>Hlášení podezření na nežádoucí účinky po registraci léčivého přípravku je důležité. Umožňuje to pokrač</w:t>
      </w:r>
      <w:r w:rsidR="00534EBC" w:rsidRPr="000F553B">
        <w:rPr>
          <w:szCs w:val="22"/>
          <w:lang w:val="cs-CZ"/>
        </w:rPr>
        <w:t>ovat ve</w:t>
      </w:r>
      <w:r w:rsidRPr="000F553B">
        <w:rPr>
          <w:szCs w:val="22"/>
          <w:lang w:val="cs-CZ"/>
        </w:rPr>
        <w:t xml:space="preserve"> sledování poměru přínosů a rizik léčivého přípravku. Žádáme </w:t>
      </w:r>
      <w:r w:rsidR="00534EBC" w:rsidRPr="000F553B">
        <w:rPr>
          <w:szCs w:val="22"/>
          <w:lang w:val="cs-CZ"/>
        </w:rPr>
        <w:t xml:space="preserve">zdravotnické pracovníky, aby hlásili podezření na nežádoucí účinky </w:t>
      </w:r>
      <w:r w:rsidRPr="000F553B">
        <w:rPr>
          <w:szCs w:val="22"/>
          <w:lang w:val="cs-CZ"/>
        </w:rPr>
        <w:t xml:space="preserve">prostřednictvím </w:t>
      </w:r>
      <w:r w:rsidRPr="000F553B">
        <w:rPr>
          <w:szCs w:val="22"/>
          <w:highlight w:val="lightGray"/>
          <w:lang w:val="cs-CZ"/>
        </w:rPr>
        <w:t xml:space="preserve">národního systému hlášení nežádoucích účinků uvedeného v </w:t>
      </w:r>
      <w:hyperlink r:id="rId10" w:history="1">
        <w:r w:rsidRPr="000F553B">
          <w:rPr>
            <w:rStyle w:val="Hyperlink"/>
            <w:szCs w:val="22"/>
            <w:highlight w:val="lightGray"/>
            <w:lang w:val="cs-CZ"/>
          </w:rPr>
          <w:t>Dodatku V</w:t>
        </w:r>
      </w:hyperlink>
      <w:r w:rsidRPr="000F553B">
        <w:rPr>
          <w:szCs w:val="22"/>
          <w:lang w:val="cs-CZ"/>
        </w:rPr>
        <w:t>.</w:t>
      </w:r>
    </w:p>
    <w:p w14:paraId="370BC293" w14:textId="77777777" w:rsidR="00534EBC" w:rsidRPr="000F553B" w:rsidRDefault="00534EBC" w:rsidP="0091460B">
      <w:pPr>
        <w:spacing w:line="240" w:lineRule="auto"/>
        <w:rPr>
          <w:b/>
          <w:szCs w:val="22"/>
          <w:lang w:val="cs-CZ"/>
        </w:rPr>
      </w:pPr>
    </w:p>
    <w:p w14:paraId="59344E5A" w14:textId="77777777" w:rsidR="00374A96" w:rsidRPr="000F553B" w:rsidRDefault="00374A96" w:rsidP="0091460B">
      <w:pPr>
        <w:spacing w:line="240" w:lineRule="auto"/>
        <w:rPr>
          <w:b/>
          <w:szCs w:val="22"/>
          <w:lang w:val="cs-CZ"/>
        </w:rPr>
      </w:pPr>
      <w:r w:rsidRPr="000F553B">
        <w:rPr>
          <w:b/>
          <w:szCs w:val="22"/>
          <w:lang w:val="cs-CZ"/>
        </w:rPr>
        <w:t>4.9</w:t>
      </w:r>
      <w:r w:rsidRPr="000F553B">
        <w:rPr>
          <w:b/>
          <w:szCs w:val="22"/>
          <w:lang w:val="cs-CZ"/>
        </w:rPr>
        <w:tab/>
        <w:t>Předávkování</w:t>
      </w:r>
    </w:p>
    <w:p w14:paraId="46AEC170" w14:textId="77777777" w:rsidR="00374A96" w:rsidRPr="000F553B" w:rsidRDefault="00374A96" w:rsidP="0091460B">
      <w:pPr>
        <w:spacing w:line="240" w:lineRule="auto"/>
        <w:rPr>
          <w:szCs w:val="22"/>
          <w:lang w:val="cs-CZ"/>
        </w:rPr>
      </w:pPr>
    </w:p>
    <w:p w14:paraId="393FD15C" w14:textId="77777777" w:rsidR="00374A96" w:rsidRPr="000F553B" w:rsidRDefault="00374A96" w:rsidP="0091460B">
      <w:pPr>
        <w:spacing w:line="240" w:lineRule="auto"/>
        <w:rPr>
          <w:szCs w:val="22"/>
          <w:lang w:val="cs-CZ"/>
        </w:rPr>
      </w:pPr>
      <w:r w:rsidRPr="000F553B">
        <w:rPr>
          <w:szCs w:val="22"/>
          <w:lang w:val="cs-CZ"/>
        </w:rPr>
        <w:t xml:space="preserve">Zkušenosti s předávkováním eptifibatidem v humánní medicíně jsou </w:t>
      </w:r>
      <w:r w:rsidR="0063018E" w:rsidRPr="000F553B">
        <w:rPr>
          <w:szCs w:val="22"/>
          <w:lang w:val="cs-CZ"/>
        </w:rPr>
        <w:t xml:space="preserve">velmi </w:t>
      </w:r>
      <w:r w:rsidR="004009A1" w:rsidRPr="000F553B">
        <w:rPr>
          <w:szCs w:val="22"/>
          <w:lang w:val="cs-CZ"/>
        </w:rPr>
        <w:t>omezené</w:t>
      </w:r>
      <w:r w:rsidRPr="000F553B">
        <w:rPr>
          <w:szCs w:val="22"/>
          <w:lang w:val="cs-CZ"/>
        </w:rPr>
        <w:t xml:space="preserve">. Nebyly pozorovány žádné známky závažných nežádoucích účinků spojených s náhodným podáním nadměrně velké dávky ve formě bolusu, příliš rychlou infuzí nebo nadměrnou kumulací léku při dlouhodobém podávání. Ve studii PURSUIT bylo zaznamenáno devět pacientů, kterým byly ve formě bolusu a/nebo </w:t>
      </w:r>
      <w:r w:rsidRPr="000F553B">
        <w:rPr>
          <w:szCs w:val="22"/>
          <w:lang w:val="cs-CZ"/>
        </w:rPr>
        <w:lastRenderedPageBreak/>
        <w:t xml:space="preserve">infuze podány dávky více než dvakrát vyšší než </w:t>
      </w:r>
      <w:r w:rsidR="00A918F2" w:rsidRPr="000F553B">
        <w:rPr>
          <w:szCs w:val="22"/>
          <w:lang w:val="cs-CZ"/>
        </w:rPr>
        <w:t>doporučené dávky</w:t>
      </w:r>
      <w:r w:rsidRPr="000F553B">
        <w:rPr>
          <w:szCs w:val="22"/>
          <w:lang w:val="cs-CZ"/>
        </w:rPr>
        <w:t xml:space="preserve"> nebo u nichž bylo investigátorem identifikováno předávkování. U žádného z těchto pacientů nebylo zaznamenáno silnější krvácení, ačkoli u jednoho nemocného, u něhož byl proveden rekonstrukční výkon na koronárních tepnách (aortokoronární bypas), bylo pozorováno středně silné krvácení. U žádného nemocného nedošlo k intrakraniálnímu krvácení.</w:t>
      </w:r>
    </w:p>
    <w:p w14:paraId="604F90EF" w14:textId="77777777" w:rsidR="00374A96" w:rsidRPr="000F553B" w:rsidRDefault="00374A96" w:rsidP="0091460B">
      <w:pPr>
        <w:spacing w:line="240" w:lineRule="auto"/>
        <w:rPr>
          <w:szCs w:val="22"/>
          <w:lang w:val="cs-CZ"/>
        </w:rPr>
      </w:pPr>
    </w:p>
    <w:p w14:paraId="67780AD8" w14:textId="77777777" w:rsidR="004856AD" w:rsidRPr="000F553B" w:rsidRDefault="00374A96" w:rsidP="0091460B">
      <w:pPr>
        <w:rPr>
          <w:szCs w:val="22"/>
          <w:lang w:val="cs-CZ"/>
        </w:rPr>
      </w:pPr>
      <w:r w:rsidRPr="000F553B">
        <w:rPr>
          <w:szCs w:val="22"/>
          <w:lang w:val="cs-CZ"/>
        </w:rPr>
        <w:t xml:space="preserve">Předávkování eptifibatidem může potenciálně vést ke krvácivým komplikacím. Vzhledem k jeho krátkému eliminačnímu poločasu a rychlé clearance lze však aktivitu eptifibatidu rychle zastavit přerušením infuze. Ačkoliv je eptifibatid dialyzovatelný, potřeba dialýzy je nepravděpodobná. </w:t>
      </w:r>
    </w:p>
    <w:p w14:paraId="03450180" w14:textId="77777777" w:rsidR="00374A96" w:rsidRPr="000F553B" w:rsidRDefault="004856AD" w:rsidP="0091460B">
      <w:pPr>
        <w:rPr>
          <w:szCs w:val="22"/>
          <w:lang w:val="cs-CZ"/>
        </w:rPr>
      </w:pPr>
      <w:r w:rsidRPr="000F553B">
        <w:rPr>
          <w:szCs w:val="22"/>
          <w:lang w:val="cs-CZ"/>
        </w:rPr>
        <w:br/>
      </w:r>
    </w:p>
    <w:p w14:paraId="095736BD" w14:textId="77777777" w:rsidR="00374A96" w:rsidRPr="000F553B" w:rsidRDefault="00374A96" w:rsidP="0091460B">
      <w:pPr>
        <w:rPr>
          <w:b/>
          <w:szCs w:val="22"/>
          <w:lang w:val="cs-CZ"/>
        </w:rPr>
      </w:pPr>
      <w:r w:rsidRPr="000F553B">
        <w:rPr>
          <w:b/>
          <w:szCs w:val="22"/>
          <w:lang w:val="cs-CZ"/>
        </w:rPr>
        <w:t>5.</w:t>
      </w:r>
      <w:r w:rsidRPr="000F553B">
        <w:rPr>
          <w:b/>
          <w:szCs w:val="22"/>
          <w:lang w:val="cs-CZ"/>
        </w:rPr>
        <w:tab/>
        <w:t>FARMAKOLOGICKÉ VLASTNOSTI</w:t>
      </w:r>
    </w:p>
    <w:p w14:paraId="71DB9CB8" w14:textId="77777777" w:rsidR="00374A96" w:rsidRPr="000F553B" w:rsidRDefault="00374A96" w:rsidP="0091460B">
      <w:pPr>
        <w:spacing w:line="240" w:lineRule="auto"/>
        <w:rPr>
          <w:szCs w:val="22"/>
          <w:lang w:val="cs-CZ"/>
        </w:rPr>
      </w:pPr>
    </w:p>
    <w:p w14:paraId="11182830" w14:textId="77777777" w:rsidR="00374A96" w:rsidRPr="000F553B" w:rsidRDefault="00374A96" w:rsidP="0091460B">
      <w:pPr>
        <w:pStyle w:val="Uberschrift2"/>
        <w:keepNext w:val="0"/>
        <w:widowControl/>
        <w:spacing w:before="0" w:after="0"/>
        <w:rPr>
          <w:rFonts w:ascii="Times New Roman" w:hAnsi="Times New Roman"/>
          <w:kern w:val="0"/>
          <w:szCs w:val="22"/>
          <w:lang w:val="cs-CZ"/>
        </w:rPr>
      </w:pPr>
      <w:r w:rsidRPr="000F553B">
        <w:rPr>
          <w:rFonts w:ascii="Times New Roman" w:hAnsi="Times New Roman"/>
          <w:kern w:val="0"/>
          <w:szCs w:val="22"/>
          <w:lang w:val="cs-CZ"/>
        </w:rPr>
        <w:t>5.1</w:t>
      </w:r>
      <w:r w:rsidRPr="000F553B">
        <w:rPr>
          <w:rFonts w:ascii="Times New Roman" w:hAnsi="Times New Roman"/>
          <w:kern w:val="0"/>
          <w:szCs w:val="22"/>
          <w:lang w:val="cs-CZ"/>
        </w:rPr>
        <w:tab/>
        <w:t>Farmakodynamické vlastnosti</w:t>
      </w:r>
    </w:p>
    <w:p w14:paraId="66CA6C9D" w14:textId="77777777" w:rsidR="00374A96" w:rsidRPr="000F553B" w:rsidRDefault="00374A96" w:rsidP="0091460B">
      <w:pPr>
        <w:spacing w:line="240" w:lineRule="auto"/>
        <w:rPr>
          <w:szCs w:val="22"/>
          <w:lang w:val="cs-CZ"/>
        </w:rPr>
      </w:pPr>
    </w:p>
    <w:p w14:paraId="7EB59F32" w14:textId="77777777" w:rsidR="00374A96" w:rsidRPr="000F553B" w:rsidRDefault="00374A96" w:rsidP="0091460B">
      <w:pPr>
        <w:spacing w:line="240" w:lineRule="auto"/>
        <w:rPr>
          <w:szCs w:val="22"/>
          <w:lang w:val="cs-CZ"/>
        </w:rPr>
      </w:pPr>
      <w:r w:rsidRPr="000F553B">
        <w:rPr>
          <w:szCs w:val="22"/>
          <w:lang w:val="cs-CZ"/>
        </w:rPr>
        <w:t>Farmakoterapeutická skupina: Antitrombotika (</w:t>
      </w:r>
      <w:r w:rsidR="00A04BEE" w:rsidRPr="000F553B">
        <w:rPr>
          <w:szCs w:val="22"/>
          <w:lang w:val="cs-CZ"/>
        </w:rPr>
        <w:t>antiagregancia kromě</w:t>
      </w:r>
      <w:r w:rsidRPr="000F553B">
        <w:rPr>
          <w:szCs w:val="22"/>
          <w:lang w:val="cs-CZ"/>
        </w:rPr>
        <w:t xml:space="preserve"> heparinu), ATC kód: B01AC16</w:t>
      </w:r>
    </w:p>
    <w:p w14:paraId="18A92B0A" w14:textId="77777777" w:rsidR="00374A96" w:rsidRPr="000F553B" w:rsidRDefault="00374A96" w:rsidP="0091460B">
      <w:pPr>
        <w:spacing w:line="240" w:lineRule="auto"/>
        <w:rPr>
          <w:szCs w:val="22"/>
          <w:lang w:val="cs-CZ"/>
        </w:rPr>
      </w:pPr>
    </w:p>
    <w:p w14:paraId="2CE4EB70" w14:textId="77777777" w:rsidR="00F8466E" w:rsidRPr="000F553B" w:rsidRDefault="00F8466E" w:rsidP="0091460B">
      <w:pPr>
        <w:spacing w:line="240" w:lineRule="auto"/>
        <w:rPr>
          <w:szCs w:val="22"/>
          <w:u w:val="single"/>
          <w:lang w:val="cs-CZ"/>
        </w:rPr>
      </w:pPr>
      <w:r w:rsidRPr="000F553B">
        <w:rPr>
          <w:szCs w:val="22"/>
          <w:u w:val="single"/>
          <w:lang w:val="cs-CZ"/>
        </w:rPr>
        <w:t>Mechanismus účinku</w:t>
      </w:r>
    </w:p>
    <w:p w14:paraId="6528E221" w14:textId="77777777" w:rsidR="007C2526" w:rsidRPr="000F553B" w:rsidRDefault="007C2526" w:rsidP="0091460B">
      <w:pPr>
        <w:spacing w:line="240" w:lineRule="auto"/>
        <w:rPr>
          <w:szCs w:val="22"/>
          <w:lang w:val="cs-CZ"/>
        </w:rPr>
      </w:pPr>
    </w:p>
    <w:p w14:paraId="6C77FFE6" w14:textId="77777777" w:rsidR="00374A96" w:rsidRPr="000F553B" w:rsidRDefault="00374A96" w:rsidP="0091460B">
      <w:pPr>
        <w:spacing w:line="240" w:lineRule="auto"/>
        <w:rPr>
          <w:szCs w:val="22"/>
          <w:lang w:val="cs-CZ"/>
        </w:rPr>
      </w:pPr>
      <w:r w:rsidRPr="000F553B">
        <w:rPr>
          <w:szCs w:val="22"/>
          <w:lang w:val="cs-CZ"/>
        </w:rPr>
        <w:t>Eptifibatid, syntetický cyklický heptapeptid obsahující šest aminokyselin, včetně jednoho rezidua amidocysteinu a jednoho rezidua merkaptopropionylu (desaminocysteinylu), je inhibitorem agregace trombocytů, patřícím do skupiny RGD (arginin-glycin-aspartát)-mimetik.</w:t>
      </w:r>
    </w:p>
    <w:p w14:paraId="52A11AAE" w14:textId="77777777" w:rsidR="00374A96" w:rsidRPr="000F553B" w:rsidRDefault="00374A96" w:rsidP="0091460B">
      <w:pPr>
        <w:spacing w:line="240" w:lineRule="auto"/>
        <w:rPr>
          <w:szCs w:val="22"/>
          <w:lang w:val="cs-CZ"/>
        </w:rPr>
      </w:pPr>
    </w:p>
    <w:p w14:paraId="0989766E" w14:textId="77777777" w:rsidR="00374A96" w:rsidRPr="000F553B" w:rsidRDefault="00374A96" w:rsidP="0091460B">
      <w:pPr>
        <w:spacing w:line="240" w:lineRule="auto"/>
        <w:rPr>
          <w:szCs w:val="22"/>
          <w:lang w:val="cs-CZ"/>
        </w:rPr>
      </w:pPr>
      <w:r w:rsidRPr="000F553B">
        <w:rPr>
          <w:szCs w:val="22"/>
          <w:lang w:val="cs-CZ"/>
        </w:rPr>
        <w:t>Eptifibatid vede k reverzibilní inhibici agregace trombocytů tím, že brání vazbě fibrinogenu, von Willebrandova faktoru a ostatních adhezívních ligandů na glykoproteinové receptory (GP) IIb/IIIa.</w:t>
      </w:r>
    </w:p>
    <w:p w14:paraId="79911F0B" w14:textId="77777777" w:rsidR="00374A96" w:rsidRPr="000F553B" w:rsidRDefault="00374A96" w:rsidP="0091460B">
      <w:pPr>
        <w:spacing w:line="240" w:lineRule="auto"/>
        <w:rPr>
          <w:szCs w:val="22"/>
          <w:lang w:val="cs-CZ"/>
        </w:rPr>
      </w:pPr>
    </w:p>
    <w:p w14:paraId="4F60D4F8" w14:textId="77777777" w:rsidR="00F8466E" w:rsidRPr="000F553B" w:rsidRDefault="00F8466E" w:rsidP="0091460B">
      <w:pPr>
        <w:spacing w:line="240" w:lineRule="auto"/>
        <w:rPr>
          <w:szCs w:val="22"/>
          <w:u w:val="single"/>
          <w:lang w:val="cs-CZ"/>
        </w:rPr>
      </w:pPr>
      <w:r w:rsidRPr="000F553B">
        <w:rPr>
          <w:szCs w:val="22"/>
          <w:u w:val="single"/>
          <w:lang w:val="cs-CZ"/>
        </w:rPr>
        <w:t>Farmakodynamické účinky</w:t>
      </w:r>
    </w:p>
    <w:p w14:paraId="50D6FE31" w14:textId="77777777" w:rsidR="007C2526" w:rsidRPr="000F553B" w:rsidRDefault="007C2526" w:rsidP="0091460B">
      <w:pPr>
        <w:spacing w:line="240" w:lineRule="auto"/>
        <w:rPr>
          <w:szCs w:val="22"/>
          <w:lang w:val="cs-CZ"/>
        </w:rPr>
      </w:pPr>
    </w:p>
    <w:p w14:paraId="62E27E4E" w14:textId="77777777" w:rsidR="00374A96" w:rsidRPr="000F553B" w:rsidRDefault="00374A96" w:rsidP="0091460B">
      <w:pPr>
        <w:spacing w:line="240" w:lineRule="auto"/>
        <w:rPr>
          <w:szCs w:val="22"/>
          <w:lang w:val="cs-CZ"/>
        </w:rPr>
      </w:pPr>
      <w:r w:rsidRPr="000F553B">
        <w:rPr>
          <w:szCs w:val="22"/>
          <w:lang w:val="cs-CZ"/>
        </w:rPr>
        <w:t xml:space="preserve">Inhibice agregace trombocytů eptifibatidem závisí na velikosti dávky a na dosažené koncentraci, jak bylo prokázáno pomocí </w:t>
      </w:r>
      <w:r w:rsidRPr="000F553B">
        <w:rPr>
          <w:i/>
          <w:szCs w:val="22"/>
          <w:lang w:val="cs-CZ"/>
        </w:rPr>
        <w:t>ex vivo</w:t>
      </w:r>
      <w:r w:rsidRPr="000F553B">
        <w:rPr>
          <w:szCs w:val="22"/>
          <w:lang w:val="cs-CZ"/>
        </w:rPr>
        <w:t xml:space="preserve"> agregace destiček za užití adenosindifosfátu (</w:t>
      </w:r>
      <w:smartTag w:uri="urn:schemas-microsoft-com:office:smarttags" w:element="stockticker">
        <w:r w:rsidRPr="000F553B">
          <w:rPr>
            <w:szCs w:val="22"/>
            <w:lang w:val="cs-CZ"/>
          </w:rPr>
          <w:t>ADP</w:t>
        </w:r>
      </w:smartTag>
      <w:r w:rsidRPr="000F553B">
        <w:rPr>
          <w:szCs w:val="22"/>
          <w:lang w:val="cs-CZ"/>
        </w:rPr>
        <w:t>) a ostatních agonistů navozujících agregaci destiček. Účinek eptifibatidu byl zaznamenán okamžitě po intravenózním podání dávky 180 mikrogramů/kg ve formě bolusu. Pokud následovala kontinuální infuze v dávce 2,0 mikrogram</w:t>
      </w:r>
      <w:r w:rsidR="004856AD" w:rsidRPr="000F553B">
        <w:rPr>
          <w:szCs w:val="22"/>
          <w:lang w:val="cs-CZ"/>
        </w:rPr>
        <w:t>ů</w:t>
      </w:r>
      <w:r w:rsidRPr="000F553B">
        <w:rPr>
          <w:szCs w:val="22"/>
          <w:lang w:val="cs-CZ"/>
        </w:rPr>
        <w:t xml:space="preserve">/kg/min, bylo při fyziologických koncentracích kalcia dosaženo vyšší než osmdesátiprocentní inhibice </w:t>
      </w:r>
      <w:r w:rsidRPr="000F553B">
        <w:rPr>
          <w:i/>
          <w:szCs w:val="22"/>
          <w:lang w:val="cs-CZ"/>
        </w:rPr>
        <w:t>ex vivo</w:t>
      </w:r>
      <w:r w:rsidRPr="000F553B">
        <w:rPr>
          <w:szCs w:val="22"/>
          <w:lang w:val="cs-CZ"/>
        </w:rPr>
        <w:t xml:space="preserve"> agregace trombocytů, navozené </w:t>
      </w:r>
      <w:smartTag w:uri="urn:schemas-microsoft-com:office:smarttags" w:element="stockticker">
        <w:r w:rsidRPr="000F553B">
          <w:rPr>
            <w:szCs w:val="22"/>
            <w:lang w:val="cs-CZ"/>
          </w:rPr>
          <w:t>ADP</w:t>
        </w:r>
      </w:smartTag>
      <w:r w:rsidRPr="000F553B">
        <w:rPr>
          <w:szCs w:val="22"/>
          <w:lang w:val="cs-CZ"/>
        </w:rPr>
        <w:t>, u více než 80 % pacientů.</w:t>
      </w:r>
    </w:p>
    <w:p w14:paraId="261474BE" w14:textId="77777777" w:rsidR="00374A96" w:rsidRPr="000F553B" w:rsidRDefault="00374A96" w:rsidP="0091460B">
      <w:pPr>
        <w:spacing w:line="240" w:lineRule="auto"/>
        <w:rPr>
          <w:szCs w:val="22"/>
          <w:lang w:val="cs-CZ"/>
        </w:rPr>
      </w:pPr>
    </w:p>
    <w:p w14:paraId="79CF60E8" w14:textId="77777777" w:rsidR="00374A96" w:rsidRPr="000F553B" w:rsidRDefault="00374A96" w:rsidP="0091460B">
      <w:pPr>
        <w:spacing w:line="240" w:lineRule="auto"/>
        <w:rPr>
          <w:szCs w:val="22"/>
          <w:lang w:val="cs-CZ"/>
        </w:rPr>
      </w:pPr>
      <w:r w:rsidRPr="000F553B">
        <w:rPr>
          <w:szCs w:val="22"/>
          <w:lang w:val="cs-CZ"/>
        </w:rPr>
        <w:t>Inhibice agregace trombocytů byla rychle reverzibilní; k návratu destičkových funkcí směrem k výchozí hodnotě (&gt; 50 % agregace destiček) dochází již za 4 hodiny po přerušení infuze v dávce 2,0 mikrogram</w:t>
      </w:r>
      <w:r w:rsidR="004856AD" w:rsidRPr="000F553B">
        <w:rPr>
          <w:szCs w:val="22"/>
          <w:lang w:val="cs-CZ"/>
        </w:rPr>
        <w:t>ů</w:t>
      </w:r>
      <w:r w:rsidRPr="000F553B">
        <w:rPr>
          <w:szCs w:val="22"/>
          <w:lang w:val="cs-CZ"/>
        </w:rPr>
        <w:t xml:space="preserve">/kg/min. Měření </w:t>
      </w:r>
      <w:r w:rsidRPr="000F553B">
        <w:rPr>
          <w:i/>
          <w:szCs w:val="22"/>
          <w:lang w:val="cs-CZ"/>
        </w:rPr>
        <w:t>ex vivo</w:t>
      </w:r>
      <w:r w:rsidRPr="000F553B">
        <w:rPr>
          <w:szCs w:val="22"/>
          <w:lang w:val="cs-CZ"/>
        </w:rPr>
        <w:t xml:space="preserve"> agregace destiček navozené </w:t>
      </w:r>
      <w:smartTag w:uri="urn:schemas-microsoft-com:office:smarttags" w:element="stockticker">
        <w:r w:rsidRPr="000F553B">
          <w:rPr>
            <w:szCs w:val="22"/>
            <w:lang w:val="cs-CZ"/>
          </w:rPr>
          <w:t>ADP</w:t>
        </w:r>
      </w:smartTag>
      <w:r w:rsidRPr="000F553B">
        <w:rPr>
          <w:szCs w:val="22"/>
          <w:lang w:val="cs-CZ"/>
        </w:rPr>
        <w:t xml:space="preserve"> při fyziologických koncentracích kalcia (antikoagulace Dfenylalanyl-L-prolyl-L-arginin chlormetyl ketonem) u pacientů s nestabilní anginou pectoris a non-Q infarktem myokardu ukazují inhibici, závislou na velikosti koncentrace, při IC</w:t>
      </w:r>
      <w:r w:rsidRPr="000F553B">
        <w:rPr>
          <w:szCs w:val="22"/>
          <w:vertAlign w:val="subscript"/>
          <w:lang w:val="cs-CZ"/>
        </w:rPr>
        <w:t>50</w:t>
      </w:r>
      <w:r w:rsidRPr="000F553B">
        <w:rPr>
          <w:position w:val="-6"/>
          <w:szCs w:val="22"/>
          <w:lang w:val="cs-CZ"/>
        </w:rPr>
        <w:t xml:space="preserve"> </w:t>
      </w:r>
      <w:r w:rsidRPr="000F553B">
        <w:rPr>
          <w:szCs w:val="22"/>
          <w:lang w:val="cs-CZ"/>
        </w:rPr>
        <w:t>(50 % inhibiční koncentrace) ve výši přibližně 550 ng/ml a při IC</w:t>
      </w:r>
      <w:r w:rsidRPr="000F553B">
        <w:rPr>
          <w:szCs w:val="22"/>
          <w:vertAlign w:val="subscript"/>
          <w:lang w:val="cs-CZ"/>
        </w:rPr>
        <w:t>80</w:t>
      </w:r>
      <w:r w:rsidRPr="000F553B">
        <w:rPr>
          <w:position w:val="-6"/>
          <w:szCs w:val="22"/>
          <w:lang w:val="cs-CZ"/>
        </w:rPr>
        <w:t xml:space="preserve"> </w:t>
      </w:r>
      <w:r w:rsidRPr="000F553B">
        <w:rPr>
          <w:szCs w:val="22"/>
          <w:lang w:val="cs-CZ"/>
        </w:rPr>
        <w:t>(80 % inhibiční koncentrace) ve výši přibližně 1 100 ng/ml.</w:t>
      </w:r>
    </w:p>
    <w:p w14:paraId="23C593DA" w14:textId="77777777" w:rsidR="00374A96" w:rsidRPr="000F553B" w:rsidRDefault="00374A96" w:rsidP="0091460B">
      <w:pPr>
        <w:spacing w:line="240" w:lineRule="auto"/>
        <w:rPr>
          <w:szCs w:val="22"/>
          <w:lang w:val="cs-CZ"/>
        </w:rPr>
      </w:pPr>
    </w:p>
    <w:p w14:paraId="6DC5D780" w14:textId="77777777" w:rsidR="004C568F" w:rsidRPr="000F553B" w:rsidRDefault="004C568F" w:rsidP="0091460B">
      <w:pPr>
        <w:spacing w:line="240" w:lineRule="auto"/>
        <w:rPr>
          <w:color w:val="000000"/>
          <w:szCs w:val="22"/>
          <w:lang w:val="cs-CZ"/>
        </w:rPr>
      </w:pPr>
      <w:r w:rsidRPr="000F553B">
        <w:rPr>
          <w:szCs w:val="22"/>
          <w:lang w:val="cs-CZ"/>
        </w:rPr>
        <w:t>U pacientů s </w:t>
      </w:r>
      <w:r w:rsidR="00EC7DAB" w:rsidRPr="000F553B">
        <w:rPr>
          <w:szCs w:val="22"/>
          <w:lang w:val="cs-CZ"/>
        </w:rPr>
        <w:t>poruchou</w:t>
      </w:r>
      <w:r w:rsidR="00F70AD3" w:rsidRPr="000F553B">
        <w:rPr>
          <w:szCs w:val="22"/>
          <w:lang w:val="cs-CZ"/>
        </w:rPr>
        <w:t xml:space="preserve"> funkce ledvin</w:t>
      </w:r>
      <w:r w:rsidRPr="000F553B">
        <w:rPr>
          <w:szCs w:val="22"/>
          <w:lang w:val="cs-CZ"/>
        </w:rPr>
        <w:t xml:space="preserve"> jsou k dispozici pouze omezené údaje týkající se inhibice agregace trombocytů. U pacientů se středně těžk</w:t>
      </w:r>
      <w:r w:rsidR="00EC7DAB" w:rsidRPr="000F553B">
        <w:rPr>
          <w:szCs w:val="22"/>
          <w:lang w:val="cs-CZ"/>
        </w:rPr>
        <w:t>ou</w:t>
      </w:r>
      <w:r w:rsidRPr="000F553B">
        <w:rPr>
          <w:szCs w:val="22"/>
          <w:lang w:val="cs-CZ"/>
        </w:rPr>
        <w:t xml:space="preserve"> </w:t>
      </w:r>
      <w:r w:rsidR="00F70AD3" w:rsidRPr="000F553B">
        <w:rPr>
          <w:szCs w:val="22"/>
          <w:lang w:val="cs-CZ"/>
        </w:rPr>
        <w:t>po</w:t>
      </w:r>
      <w:r w:rsidR="00EC7DAB" w:rsidRPr="000F553B">
        <w:rPr>
          <w:szCs w:val="22"/>
          <w:lang w:val="cs-CZ"/>
        </w:rPr>
        <w:t>ruchou</w:t>
      </w:r>
      <w:r w:rsidR="00F70AD3" w:rsidRPr="000F553B">
        <w:rPr>
          <w:szCs w:val="22"/>
          <w:lang w:val="cs-CZ"/>
        </w:rPr>
        <w:t xml:space="preserve"> funkce ledvin</w:t>
      </w:r>
      <w:r w:rsidRPr="000F553B">
        <w:rPr>
          <w:szCs w:val="22"/>
          <w:lang w:val="cs-CZ"/>
        </w:rPr>
        <w:t xml:space="preserve"> (clearance kreatininu 30 – 50</w:t>
      </w:r>
      <w:r w:rsidR="001D3232" w:rsidRPr="000F553B">
        <w:rPr>
          <w:szCs w:val="22"/>
          <w:lang w:val="cs-CZ"/>
        </w:rPr>
        <w:t> ml</w:t>
      </w:r>
      <w:r w:rsidRPr="000F553B">
        <w:rPr>
          <w:szCs w:val="22"/>
          <w:lang w:val="cs-CZ"/>
        </w:rPr>
        <w:t>/min) bylo 100% inhibice dosaženo po 24 hodinách podávání 2</w:t>
      </w:r>
      <w:r w:rsidR="00E84F68" w:rsidRPr="000F553B">
        <w:rPr>
          <w:szCs w:val="22"/>
          <w:lang w:val="cs-CZ"/>
        </w:rPr>
        <w:t> </w:t>
      </w:r>
      <w:r w:rsidR="008B71D7" w:rsidRPr="000F553B">
        <w:rPr>
          <w:color w:val="000000"/>
          <w:szCs w:val="22"/>
          <w:lang w:val="cs-CZ"/>
        </w:rPr>
        <w:t>mikrogramů</w:t>
      </w:r>
      <w:r w:rsidRPr="000F553B">
        <w:rPr>
          <w:color w:val="000000"/>
          <w:szCs w:val="22"/>
          <w:lang w:val="cs-CZ"/>
        </w:rPr>
        <w:t>/kg/min. U pacientů s těžk</w:t>
      </w:r>
      <w:r w:rsidR="00EC7DAB" w:rsidRPr="000F553B">
        <w:rPr>
          <w:color w:val="000000"/>
          <w:szCs w:val="22"/>
          <w:lang w:val="cs-CZ"/>
        </w:rPr>
        <w:t>ou</w:t>
      </w:r>
      <w:r w:rsidRPr="000F553B">
        <w:rPr>
          <w:color w:val="000000"/>
          <w:szCs w:val="22"/>
          <w:lang w:val="cs-CZ"/>
        </w:rPr>
        <w:t xml:space="preserve"> </w:t>
      </w:r>
      <w:r w:rsidR="00F70AD3" w:rsidRPr="000F553B">
        <w:rPr>
          <w:color w:val="000000"/>
          <w:szCs w:val="22"/>
          <w:lang w:val="cs-CZ"/>
        </w:rPr>
        <w:t>po</w:t>
      </w:r>
      <w:r w:rsidR="00EC7DAB" w:rsidRPr="000F553B">
        <w:rPr>
          <w:color w:val="000000"/>
          <w:szCs w:val="22"/>
          <w:lang w:val="cs-CZ"/>
        </w:rPr>
        <w:t>ruchou</w:t>
      </w:r>
      <w:r w:rsidR="00F70AD3" w:rsidRPr="000F553B">
        <w:rPr>
          <w:color w:val="000000"/>
          <w:szCs w:val="22"/>
          <w:lang w:val="cs-CZ"/>
        </w:rPr>
        <w:t xml:space="preserve"> funkce ledvin</w:t>
      </w:r>
      <w:r w:rsidR="00D674CF" w:rsidRPr="000F553B">
        <w:rPr>
          <w:color w:val="000000"/>
          <w:szCs w:val="22"/>
          <w:lang w:val="cs-CZ"/>
        </w:rPr>
        <w:t xml:space="preserve"> (clearance kreatininu </w:t>
      </w:r>
      <w:r w:rsidR="00D674CF" w:rsidRPr="000F553B">
        <w:rPr>
          <w:color w:val="000000"/>
          <w:szCs w:val="22"/>
          <w:lang w:val="cs-CZ"/>
        </w:rPr>
        <w:sym w:font="Symbol" w:char="F03C"/>
      </w:r>
      <w:r w:rsidR="00CC4538" w:rsidRPr="000F553B">
        <w:rPr>
          <w:color w:val="000000"/>
          <w:szCs w:val="22"/>
          <w:lang w:val="cs-CZ"/>
        </w:rPr>
        <w:t xml:space="preserve"> </w:t>
      </w:r>
      <w:r w:rsidR="00D674CF" w:rsidRPr="000F553B">
        <w:rPr>
          <w:color w:val="000000"/>
          <w:szCs w:val="22"/>
          <w:lang w:val="cs-CZ"/>
        </w:rPr>
        <w:t>30</w:t>
      </w:r>
      <w:r w:rsidR="001D3232" w:rsidRPr="000F553B">
        <w:rPr>
          <w:color w:val="000000"/>
          <w:szCs w:val="22"/>
          <w:lang w:val="cs-CZ"/>
        </w:rPr>
        <w:t> ml</w:t>
      </w:r>
      <w:r w:rsidR="00D674CF" w:rsidRPr="000F553B">
        <w:rPr>
          <w:color w:val="000000"/>
          <w:szCs w:val="22"/>
          <w:lang w:val="cs-CZ"/>
        </w:rPr>
        <w:t xml:space="preserve">/min), kteří dostávali </w:t>
      </w:r>
      <w:r w:rsidR="00D674CF" w:rsidRPr="000F553B">
        <w:rPr>
          <w:szCs w:val="22"/>
          <w:lang w:val="cs-CZ"/>
        </w:rPr>
        <w:t>1</w:t>
      </w:r>
      <w:r w:rsidR="00E84F68" w:rsidRPr="000F553B">
        <w:rPr>
          <w:szCs w:val="22"/>
          <w:lang w:val="cs-CZ"/>
        </w:rPr>
        <w:t> </w:t>
      </w:r>
      <w:r w:rsidR="008B71D7" w:rsidRPr="000F553B">
        <w:rPr>
          <w:color w:val="000000"/>
          <w:szCs w:val="22"/>
          <w:lang w:val="cs-CZ"/>
        </w:rPr>
        <w:t>mikrogram</w:t>
      </w:r>
      <w:r w:rsidR="00D674CF" w:rsidRPr="000F553B">
        <w:rPr>
          <w:color w:val="000000"/>
          <w:szCs w:val="22"/>
          <w:lang w:val="cs-CZ"/>
        </w:rPr>
        <w:t>/kg/min, bylo ve více než 80 % případů dosaženo 80% inhibice po 24 hodinách.</w:t>
      </w:r>
    </w:p>
    <w:p w14:paraId="59E94A60" w14:textId="77777777" w:rsidR="000A0F06" w:rsidRPr="000F553B" w:rsidRDefault="000A0F06" w:rsidP="0091460B">
      <w:pPr>
        <w:spacing w:line="240" w:lineRule="auto"/>
        <w:rPr>
          <w:color w:val="000000"/>
          <w:szCs w:val="22"/>
          <w:lang w:val="cs-CZ"/>
        </w:rPr>
      </w:pPr>
    </w:p>
    <w:p w14:paraId="65D72EE6" w14:textId="77777777" w:rsidR="00F8466E" w:rsidRPr="000F553B" w:rsidRDefault="00F8466E" w:rsidP="0091460B">
      <w:pPr>
        <w:pStyle w:val="Heading3"/>
        <w:spacing w:before="0" w:after="0" w:line="240" w:lineRule="auto"/>
        <w:rPr>
          <w:b w:val="0"/>
          <w:sz w:val="22"/>
          <w:szCs w:val="22"/>
          <w:u w:val="single"/>
          <w:lang w:val="cs-CZ"/>
        </w:rPr>
      </w:pPr>
      <w:r w:rsidRPr="000F553B">
        <w:rPr>
          <w:b w:val="0"/>
          <w:sz w:val="22"/>
          <w:szCs w:val="22"/>
          <w:u w:val="single"/>
          <w:lang w:val="cs-CZ"/>
        </w:rPr>
        <w:t>Klinická účinnost a bezpečnost</w:t>
      </w:r>
    </w:p>
    <w:p w14:paraId="0B2F0839" w14:textId="77777777" w:rsidR="00F8466E" w:rsidRPr="000F553B" w:rsidRDefault="00F8466E" w:rsidP="0091460B">
      <w:pPr>
        <w:pStyle w:val="Heading3"/>
        <w:spacing w:before="0" w:after="0" w:line="240" w:lineRule="auto"/>
        <w:rPr>
          <w:b w:val="0"/>
          <w:i/>
          <w:sz w:val="22"/>
          <w:szCs w:val="22"/>
          <w:lang w:val="cs-CZ"/>
        </w:rPr>
      </w:pPr>
    </w:p>
    <w:p w14:paraId="265B1DF1" w14:textId="77777777" w:rsidR="00374A96" w:rsidRPr="000F553B" w:rsidRDefault="00374A96" w:rsidP="0091460B">
      <w:pPr>
        <w:pStyle w:val="Heading3"/>
        <w:spacing w:before="0" w:after="0" w:line="240" w:lineRule="auto"/>
        <w:rPr>
          <w:b w:val="0"/>
          <w:i/>
          <w:sz w:val="22"/>
          <w:szCs w:val="22"/>
          <w:lang w:val="cs-CZ"/>
        </w:rPr>
      </w:pPr>
      <w:r w:rsidRPr="000F553B">
        <w:rPr>
          <w:b w:val="0"/>
          <w:i/>
          <w:sz w:val="22"/>
          <w:szCs w:val="22"/>
          <w:lang w:val="cs-CZ"/>
        </w:rPr>
        <w:t xml:space="preserve">Studie PURSUIT </w:t>
      </w:r>
    </w:p>
    <w:p w14:paraId="109878FA" w14:textId="77777777" w:rsidR="00374A96" w:rsidRPr="000F553B" w:rsidRDefault="00374A96" w:rsidP="0091460B">
      <w:pPr>
        <w:spacing w:line="240" w:lineRule="auto"/>
        <w:rPr>
          <w:szCs w:val="22"/>
          <w:lang w:val="cs-CZ"/>
        </w:rPr>
      </w:pPr>
      <w:r w:rsidRPr="000F553B">
        <w:rPr>
          <w:szCs w:val="22"/>
          <w:lang w:val="cs-CZ"/>
        </w:rPr>
        <w:t>Pivotní klinickou studií pro nestabilní anginu (</w:t>
      </w:r>
      <w:r w:rsidR="00A44B61" w:rsidRPr="000F553B">
        <w:rPr>
          <w:szCs w:val="22"/>
          <w:lang w:val="cs-CZ"/>
        </w:rPr>
        <w:t>NAP</w:t>
      </w:r>
      <w:r w:rsidRPr="000F553B">
        <w:rPr>
          <w:szCs w:val="22"/>
          <w:lang w:val="cs-CZ"/>
        </w:rPr>
        <w:t>)/non-Q infarkt myokardu (NQ</w:t>
      </w:r>
      <w:r w:rsidR="00A44B61" w:rsidRPr="000F553B">
        <w:rPr>
          <w:szCs w:val="22"/>
          <w:lang w:val="cs-CZ"/>
        </w:rPr>
        <w:t>I</w:t>
      </w:r>
      <w:r w:rsidRPr="000F553B">
        <w:rPr>
          <w:szCs w:val="22"/>
          <w:lang w:val="cs-CZ"/>
        </w:rPr>
        <w:t xml:space="preserve">M) byla studie PURSUIT. Tato studie probíhala v 726 centrech, 27 zemích, byla dvojitě zaslepená, randomizovaná, </w:t>
      </w:r>
      <w:r w:rsidR="00A04BEE" w:rsidRPr="000F553B">
        <w:rPr>
          <w:szCs w:val="22"/>
          <w:lang w:val="cs-CZ"/>
        </w:rPr>
        <w:lastRenderedPageBreak/>
        <w:t xml:space="preserve">placebem </w:t>
      </w:r>
      <w:r w:rsidRPr="000F553B">
        <w:rPr>
          <w:szCs w:val="22"/>
          <w:lang w:val="cs-CZ"/>
        </w:rPr>
        <w:t>kontrolovaná a účastnilo se jí 10 948 pacientů s </w:t>
      </w:r>
      <w:r w:rsidR="00A44B61" w:rsidRPr="000F553B">
        <w:rPr>
          <w:szCs w:val="22"/>
          <w:lang w:val="cs-CZ"/>
        </w:rPr>
        <w:t>NAP</w:t>
      </w:r>
      <w:r w:rsidRPr="000F553B">
        <w:rPr>
          <w:szCs w:val="22"/>
          <w:lang w:val="cs-CZ"/>
        </w:rPr>
        <w:t xml:space="preserve"> nebo NQ</w:t>
      </w:r>
      <w:r w:rsidR="00A44B61" w:rsidRPr="000F553B">
        <w:rPr>
          <w:szCs w:val="22"/>
          <w:lang w:val="cs-CZ"/>
        </w:rPr>
        <w:t>I</w:t>
      </w:r>
      <w:r w:rsidRPr="000F553B">
        <w:rPr>
          <w:szCs w:val="22"/>
          <w:lang w:val="cs-CZ"/>
        </w:rPr>
        <w:t>M. Do studie byli zařazeni jen pacienti, kteří měli srdeční ischemii v klidu (</w:t>
      </w:r>
      <w:r w:rsidRPr="000F553B">
        <w:rPr>
          <w:szCs w:val="22"/>
          <w:lang w:val="cs-CZ"/>
        </w:rPr>
        <w:sym w:font="Symbol" w:char="F0B3"/>
      </w:r>
      <w:r w:rsidRPr="000F553B">
        <w:rPr>
          <w:szCs w:val="22"/>
          <w:lang w:val="cs-CZ"/>
        </w:rPr>
        <w:t> 10 minut) v průběhu posledních 24 hodin a u nichž byly dále zaznamenány:</w:t>
      </w:r>
    </w:p>
    <w:p w14:paraId="4465BACE" w14:textId="77777777" w:rsidR="00374A96" w:rsidRPr="000F553B" w:rsidRDefault="00374A96" w:rsidP="0091460B">
      <w:pPr>
        <w:spacing w:line="240" w:lineRule="auto"/>
        <w:rPr>
          <w:szCs w:val="22"/>
          <w:lang w:val="cs-CZ"/>
        </w:rPr>
      </w:pPr>
    </w:p>
    <w:p w14:paraId="0DBC3C38" w14:textId="77777777" w:rsidR="00374A96" w:rsidRPr="000F553B" w:rsidRDefault="00374A96" w:rsidP="0091460B">
      <w:pPr>
        <w:numPr>
          <w:ilvl w:val="0"/>
          <w:numId w:val="5"/>
        </w:numPr>
        <w:tabs>
          <w:tab w:val="clear" w:pos="360"/>
          <w:tab w:val="num" w:pos="567"/>
        </w:tabs>
        <w:ind w:left="567" w:hanging="567"/>
        <w:rPr>
          <w:szCs w:val="22"/>
          <w:lang w:val="cs-CZ"/>
        </w:rPr>
      </w:pPr>
      <w:r w:rsidRPr="000F553B">
        <w:rPr>
          <w:szCs w:val="22"/>
          <w:lang w:val="cs-CZ"/>
        </w:rPr>
        <w:t xml:space="preserve">buď změny v úseku ST: ST deprese </w:t>
      </w:r>
      <w:r w:rsidRPr="000F553B">
        <w:rPr>
          <w:szCs w:val="22"/>
          <w:lang w:val="cs-CZ"/>
        </w:rPr>
        <w:sym w:font="Symbol" w:char="F03E"/>
      </w:r>
      <w:r w:rsidRPr="000F553B">
        <w:rPr>
          <w:szCs w:val="22"/>
          <w:lang w:val="cs-CZ"/>
        </w:rPr>
        <w:t xml:space="preserve"> 0,5 mm méně než 30 minut nebo přetrvávající ST elevace </w:t>
      </w:r>
      <w:r w:rsidRPr="000F553B">
        <w:rPr>
          <w:szCs w:val="22"/>
          <w:lang w:val="cs-CZ"/>
        </w:rPr>
        <w:sym w:font="Symbol" w:char="F03E"/>
      </w:r>
      <w:r w:rsidRPr="000F553B">
        <w:rPr>
          <w:szCs w:val="22"/>
          <w:lang w:val="cs-CZ"/>
        </w:rPr>
        <w:t xml:space="preserve"> 0,5 mm nevyžadující reperfúzní terapii nebo trombolytickou léčbu, inverze T-vlny (</w:t>
      </w:r>
      <w:r w:rsidRPr="000F553B">
        <w:rPr>
          <w:szCs w:val="22"/>
          <w:lang w:val="cs-CZ"/>
        </w:rPr>
        <w:sym w:font="Symbol" w:char="F03E"/>
      </w:r>
      <w:r w:rsidRPr="000F553B">
        <w:rPr>
          <w:szCs w:val="22"/>
          <w:lang w:val="cs-CZ"/>
        </w:rPr>
        <w:t> 1 mm),</w:t>
      </w:r>
    </w:p>
    <w:p w14:paraId="095ED97C" w14:textId="77777777" w:rsidR="00374A96" w:rsidRPr="000F553B" w:rsidRDefault="00374A96" w:rsidP="0091460B">
      <w:pPr>
        <w:numPr>
          <w:ilvl w:val="0"/>
          <w:numId w:val="6"/>
        </w:numPr>
        <w:tabs>
          <w:tab w:val="clear" w:pos="360"/>
          <w:tab w:val="num" w:pos="567"/>
        </w:tabs>
        <w:ind w:left="567" w:hanging="567"/>
        <w:rPr>
          <w:szCs w:val="22"/>
          <w:lang w:val="cs-CZ"/>
        </w:rPr>
      </w:pPr>
      <w:r w:rsidRPr="000F553B">
        <w:rPr>
          <w:szCs w:val="22"/>
          <w:lang w:val="cs-CZ"/>
        </w:rPr>
        <w:t xml:space="preserve">nebo zvýšení CK-MB. </w:t>
      </w:r>
    </w:p>
    <w:p w14:paraId="16CA12D0" w14:textId="77777777" w:rsidR="00374A96" w:rsidRPr="000F553B" w:rsidRDefault="00374A96" w:rsidP="0091460B">
      <w:pPr>
        <w:tabs>
          <w:tab w:val="num" w:pos="567"/>
        </w:tabs>
        <w:spacing w:line="240" w:lineRule="auto"/>
        <w:ind w:left="567" w:hanging="567"/>
        <w:rPr>
          <w:szCs w:val="22"/>
          <w:lang w:val="cs-CZ"/>
        </w:rPr>
      </w:pPr>
    </w:p>
    <w:p w14:paraId="614061D8" w14:textId="77777777" w:rsidR="00374A96" w:rsidRPr="000F553B" w:rsidRDefault="00374A96" w:rsidP="0091460B">
      <w:pPr>
        <w:spacing w:line="240" w:lineRule="auto"/>
        <w:rPr>
          <w:szCs w:val="22"/>
          <w:lang w:val="cs-CZ"/>
        </w:rPr>
      </w:pPr>
      <w:r w:rsidRPr="000F553B">
        <w:rPr>
          <w:szCs w:val="22"/>
          <w:lang w:val="cs-CZ"/>
        </w:rPr>
        <w:t>Pacienti byli randomizovaní buď do větve dostávající placebo, eptifibatid 180 mikrogramů/kg bolus s následnou infuzí 2,0 mikrogram</w:t>
      </w:r>
      <w:r w:rsidR="00A44B61" w:rsidRPr="000F553B">
        <w:rPr>
          <w:szCs w:val="22"/>
          <w:lang w:val="cs-CZ"/>
        </w:rPr>
        <w:t>ů</w:t>
      </w:r>
      <w:r w:rsidRPr="000F553B">
        <w:rPr>
          <w:szCs w:val="22"/>
          <w:lang w:val="cs-CZ"/>
        </w:rPr>
        <w:t>/kg/min (180/2,0) nebo eptifibatid 180 mikrogramů/kg bolus s následnou infuzí 1,3 mikrogramu/kg/min (180/1,3).</w:t>
      </w:r>
    </w:p>
    <w:p w14:paraId="7DF682B7" w14:textId="77777777" w:rsidR="007C2526" w:rsidRPr="000F553B" w:rsidRDefault="007C2526" w:rsidP="0091460B">
      <w:pPr>
        <w:spacing w:line="240" w:lineRule="auto"/>
        <w:rPr>
          <w:szCs w:val="22"/>
          <w:lang w:val="cs-CZ"/>
        </w:rPr>
      </w:pPr>
    </w:p>
    <w:p w14:paraId="7501B238" w14:textId="77777777" w:rsidR="00374A96" w:rsidRPr="000F553B" w:rsidRDefault="00374A96" w:rsidP="0091460B">
      <w:pPr>
        <w:pStyle w:val="BodyText3"/>
        <w:spacing w:line="240" w:lineRule="auto"/>
        <w:jc w:val="left"/>
        <w:rPr>
          <w:b w:val="0"/>
          <w:i w:val="0"/>
          <w:szCs w:val="22"/>
          <w:lang w:val="cs-CZ"/>
        </w:rPr>
      </w:pPr>
      <w:r w:rsidRPr="000F553B">
        <w:rPr>
          <w:b w:val="0"/>
          <w:i w:val="0"/>
          <w:szCs w:val="22"/>
          <w:lang w:val="cs-CZ"/>
        </w:rPr>
        <w:t>Infuze pokračovala až do propuštění z nemocnice, do doby přemostění koronární artérie štěpem (CABG) nebo až po dobu 72 hodin, podle toho, co nastalo první. Jestliže byla provedena PCI, infuze eptifibatidu pokračovala po dobu 24 hodin po výkonu, s celkovou maximální délkou trvání infuze do 96 hodin.</w:t>
      </w:r>
    </w:p>
    <w:p w14:paraId="5D1F0567" w14:textId="77777777" w:rsidR="00374A96" w:rsidRPr="000F553B" w:rsidRDefault="00374A96" w:rsidP="0091460B">
      <w:pPr>
        <w:spacing w:line="240" w:lineRule="auto"/>
        <w:rPr>
          <w:szCs w:val="22"/>
          <w:lang w:val="cs-CZ"/>
        </w:rPr>
      </w:pPr>
    </w:p>
    <w:p w14:paraId="0A1F3263" w14:textId="77777777" w:rsidR="00374A96" w:rsidRPr="000F553B" w:rsidRDefault="00374A96" w:rsidP="0091460B">
      <w:pPr>
        <w:spacing w:line="240" w:lineRule="auto"/>
        <w:rPr>
          <w:szCs w:val="22"/>
          <w:lang w:val="cs-CZ"/>
        </w:rPr>
      </w:pPr>
      <w:r w:rsidRPr="000F553B">
        <w:rPr>
          <w:szCs w:val="22"/>
          <w:lang w:val="cs-CZ"/>
        </w:rPr>
        <w:t>Větev s dávkováním 180/1,3 byla zastavena na základě interim analýzy, jak bylo předem stanoveno v protokolu, když obě skupiny s aktivní léčbou měly podobnou incidenci krvácení.</w:t>
      </w:r>
    </w:p>
    <w:p w14:paraId="69DCBE01" w14:textId="77777777" w:rsidR="00374A96" w:rsidRPr="000F553B" w:rsidRDefault="00374A96" w:rsidP="0091460B">
      <w:pPr>
        <w:spacing w:line="240" w:lineRule="auto"/>
        <w:rPr>
          <w:szCs w:val="22"/>
          <w:lang w:val="cs-CZ"/>
        </w:rPr>
      </w:pPr>
    </w:p>
    <w:p w14:paraId="5472157D" w14:textId="77777777" w:rsidR="00374A96" w:rsidRPr="000F553B" w:rsidRDefault="00374A96" w:rsidP="0091460B">
      <w:pPr>
        <w:spacing w:line="240" w:lineRule="auto"/>
        <w:rPr>
          <w:szCs w:val="22"/>
          <w:lang w:val="cs-CZ"/>
        </w:rPr>
      </w:pPr>
      <w:r w:rsidRPr="000F553B">
        <w:rPr>
          <w:szCs w:val="22"/>
          <w:lang w:val="cs-CZ"/>
        </w:rPr>
        <w:t>Pacienti byli léčeni podle obvyklých standardů v místě provádění studie</w:t>
      </w:r>
      <w:r w:rsidRPr="000F553B">
        <w:rPr>
          <w:szCs w:val="22"/>
          <w:lang w:val="cs-CZ"/>
        </w:rPr>
        <w:sym w:font="Symbol" w:char="F03B"/>
      </w:r>
      <w:r w:rsidRPr="000F553B">
        <w:rPr>
          <w:szCs w:val="22"/>
          <w:lang w:val="cs-CZ"/>
        </w:rPr>
        <w:t xml:space="preserve"> proto se frekvence angiografie, PCI a CABG výrazně liší podle míst a zemí. U 13 % pacientů ve studii PURSUIT byla provedena PCI během infuze eptifibatidu, z nichž přibližně 50 % dostalo intrakoronární stenty</w:t>
      </w:r>
      <w:r w:rsidRPr="000F553B">
        <w:rPr>
          <w:szCs w:val="22"/>
          <w:lang w:val="cs-CZ"/>
        </w:rPr>
        <w:sym w:font="Symbol" w:char="F03B"/>
      </w:r>
      <w:r w:rsidRPr="000F553B">
        <w:rPr>
          <w:szCs w:val="22"/>
          <w:lang w:val="cs-CZ"/>
        </w:rPr>
        <w:t xml:space="preserve"> 87 % bylo léčeno medikamentózně (bez PCI během infuze eptifibatidu).</w:t>
      </w:r>
    </w:p>
    <w:p w14:paraId="37AF302E" w14:textId="77777777" w:rsidR="00374A96" w:rsidRPr="000F553B" w:rsidRDefault="00374A96" w:rsidP="0091460B">
      <w:pPr>
        <w:spacing w:line="240" w:lineRule="auto"/>
        <w:rPr>
          <w:szCs w:val="22"/>
          <w:lang w:val="cs-CZ"/>
        </w:rPr>
      </w:pPr>
    </w:p>
    <w:p w14:paraId="56D83165" w14:textId="77777777" w:rsidR="00374A96" w:rsidRPr="000F553B" w:rsidRDefault="00374A96" w:rsidP="0091460B">
      <w:pPr>
        <w:spacing w:line="240" w:lineRule="auto"/>
        <w:rPr>
          <w:szCs w:val="22"/>
          <w:lang w:val="cs-CZ"/>
        </w:rPr>
      </w:pPr>
      <w:r w:rsidRPr="000F553B">
        <w:rPr>
          <w:szCs w:val="22"/>
          <w:lang w:val="cs-CZ"/>
        </w:rPr>
        <w:t>Veliká většina pacientů dostávala kyselinu acetylsalicylovou (75–325</w:t>
      </w:r>
      <w:r w:rsidR="001D3232" w:rsidRPr="000F553B">
        <w:rPr>
          <w:szCs w:val="22"/>
          <w:lang w:val="cs-CZ"/>
        </w:rPr>
        <w:t> mg</w:t>
      </w:r>
      <w:r w:rsidRPr="000F553B">
        <w:rPr>
          <w:szCs w:val="22"/>
          <w:lang w:val="cs-CZ"/>
        </w:rPr>
        <w:t xml:space="preserve"> jednou denně).</w:t>
      </w:r>
    </w:p>
    <w:p w14:paraId="3EEBE3FB" w14:textId="77777777" w:rsidR="00E63268" w:rsidRPr="000F553B" w:rsidRDefault="00E63268" w:rsidP="0091460B">
      <w:pPr>
        <w:spacing w:line="240" w:lineRule="auto"/>
        <w:rPr>
          <w:szCs w:val="22"/>
          <w:lang w:val="cs-CZ"/>
        </w:rPr>
      </w:pPr>
    </w:p>
    <w:p w14:paraId="7A95EA6C" w14:textId="77777777" w:rsidR="00374A96" w:rsidRPr="000F553B" w:rsidRDefault="00374A96" w:rsidP="0091460B">
      <w:pPr>
        <w:spacing w:line="240" w:lineRule="auto"/>
        <w:rPr>
          <w:szCs w:val="22"/>
          <w:lang w:val="cs-CZ"/>
        </w:rPr>
      </w:pPr>
      <w:r w:rsidRPr="000F553B">
        <w:rPr>
          <w:szCs w:val="22"/>
          <w:lang w:val="cs-CZ"/>
        </w:rPr>
        <w:t>Nefrakcionovaný heparin byl podáván intravenózně nebo subkutánně, podle úsudku lékaře, nejčastěji jako intravenózní bolus v dávce 5 000 jednotek s následnou infuzí 1 000 jednotek/hod. Byla doporučena cílová hodnota aPTT 50–70 sekund. Celkem u 1 250 pacientů byla během 72 hodin po randomizaci provedena PCI. V těchto případech dostávali pacienti intravenózně nefrakcionovaný heparin k udržení aktivovaného času srážení (ACT) v hodnotách 300–350 sekund.</w:t>
      </w:r>
    </w:p>
    <w:p w14:paraId="644F340F" w14:textId="77777777" w:rsidR="00374A96" w:rsidRPr="000F553B" w:rsidRDefault="00374A96" w:rsidP="0091460B">
      <w:pPr>
        <w:spacing w:line="240" w:lineRule="auto"/>
        <w:rPr>
          <w:szCs w:val="22"/>
          <w:lang w:val="cs-CZ"/>
        </w:rPr>
      </w:pPr>
    </w:p>
    <w:p w14:paraId="4D8D02FB" w14:textId="77777777" w:rsidR="00374A96" w:rsidRPr="000F553B" w:rsidRDefault="00374A96" w:rsidP="0091460B">
      <w:pPr>
        <w:spacing w:line="240" w:lineRule="auto"/>
        <w:rPr>
          <w:szCs w:val="22"/>
          <w:lang w:val="cs-CZ"/>
        </w:rPr>
      </w:pPr>
      <w:r w:rsidRPr="000F553B">
        <w:rPr>
          <w:szCs w:val="22"/>
          <w:lang w:val="cs-CZ"/>
        </w:rPr>
        <w:t xml:space="preserve">Primárním </w:t>
      </w:r>
      <w:r w:rsidR="00E63268" w:rsidRPr="000F553B">
        <w:rPr>
          <w:szCs w:val="22"/>
          <w:lang w:val="cs-CZ"/>
        </w:rPr>
        <w:t>cílovým parametrem</w:t>
      </w:r>
      <w:r w:rsidRPr="000F553B">
        <w:rPr>
          <w:szCs w:val="22"/>
          <w:lang w:val="cs-CZ"/>
        </w:rPr>
        <w:t xml:space="preserve"> studie byl výskyt úmrtí z jakýchkoliv příčin nebo nový infarkt myokardu (</w:t>
      </w:r>
      <w:r w:rsidR="007A007E" w:rsidRPr="000F553B">
        <w:rPr>
          <w:szCs w:val="22"/>
          <w:lang w:val="cs-CZ"/>
        </w:rPr>
        <w:t>I</w:t>
      </w:r>
      <w:r w:rsidRPr="000F553B">
        <w:rPr>
          <w:szCs w:val="22"/>
          <w:lang w:val="cs-CZ"/>
        </w:rPr>
        <w:t xml:space="preserve">M) (vyhodnoceno zaslepenou Komisí pro klinické události - </w:t>
      </w:r>
      <w:smartTag w:uri="urn:schemas-microsoft-com:office:smarttags" w:element="stockticker">
        <w:r w:rsidRPr="000F553B">
          <w:rPr>
            <w:szCs w:val="22"/>
            <w:lang w:val="cs-CZ"/>
          </w:rPr>
          <w:t>CEC</w:t>
        </w:r>
      </w:smartTag>
      <w:r w:rsidRPr="000F553B">
        <w:rPr>
          <w:szCs w:val="22"/>
          <w:lang w:val="cs-CZ"/>
        </w:rPr>
        <w:t xml:space="preserve">) v průběhu 30 dnů randomizace. Komponenta </w:t>
      </w:r>
      <w:r w:rsidR="00CA1707" w:rsidRPr="000F553B">
        <w:rPr>
          <w:szCs w:val="22"/>
          <w:lang w:val="cs-CZ"/>
        </w:rPr>
        <w:t xml:space="preserve">IM </w:t>
      </w:r>
      <w:r w:rsidRPr="000F553B">
        <w:rPr>
          <w:szCs w:val="22"/>
          <w:lang w:val="cs-CZ"/>
        </w:rPr>
        <w:t>byla definována též jako asymptomatická se zvýšením enzymu CK-MB nebo novou Q vlnou.</w:t>
      </w:r>
    </w:p>
    <w:p w14:paraId="35B847BA" w14:textId="77777777" w:rsidR="00374A96" w:rsidRPr="000F553B" w:rsidRDefault="00374A96" w:rsidP="0091460B">
      <w:pPr>
        <w:spacing w:line="240" w:lineRule="auto"/>
        <w:rPr>
          <w:szCs w:val="22"/>
          <w:lang w:val="cs-CZ"/>
        </w:rPr>
      </w:pPr>
    </w:p>
    <w:p w14:paraId="79A47DAA" w14:textId="77777777" w:rsidR="00374A96" w:rsidRPr="000F553B" w:rsidRDefault="00374A96" w:rsidP="0091460B">
      <w:pPr>
        <w:spacing w:line="240" w:lineRule="auto"/>
        <w:rPr>
          <w:b/>
          <w:szCs w:val="22"/>
          <w:lang w:val="cs-CZ"/>
        </w:rPr>
      </w:pPr>
      <w:r w:rsidRPr="000F553B">
        <w:rPr>
          <w:szCs w:val="22"/>
          <w:lang w:val="cs-CZ"/>
        </w:rPr>
        <w:t xml:space="preserve">Ve srovnání s placebem, eptifibatid v dávkování 180/2,0 signifikantně redukuje incidenci primárních </w:t>
      </w:r>
      <w:r w:rsidR="00E63268" w:rsidRPr="000F553B">
        <w:rPr>
          <w:szCs w:val="22"/>
          <w:lang w:val="cs-CZ"/>
        </w:rPr>
        <w:t xml:space="preserve">cílových parametrů </w:t>
      </w:r>
      <w:r w:rsidRPr="000F553B">
        <w:rPr>
          <w:szCs w:val="22"/>
          <w:lang w:val="cs-CZ"/>
        </w:rPr>
        <w:t xml:space="preserve">(tabulka </w:t>
      </w:r>
      <w:r w:rsidR="00426BDD" w:rsidRPr="000F553B">
        <w:rPr>
          <w:szCs w:val="22"/>
          <w:lang w:val="cs-CZ"/>
        </w:rPr>
        <w:t>1</w:t>
      </w:r>
      <w:r w:rsidRPr="000F553B">
        <w:rPr>
          <w:szCs w:val="22"/>
          <w:lang w:val="cs-CZ"/>
        </w:rPr>
        <w:t>): zabrání se přibližně 15 případům na 1 000 léčených pacientů:</w:t>
      </w:r>
    </w:p>
    <w:p w14:paraId="3675CD75" w14:textId="77777777" w:rsidR="00374A96" w:rsidRPr="000F553B" w:rsidRDefault="00374A96" w:rsidP="0091460B">
      <w:pPr>
        <w:tabs>
          <w:tab w:val="left" w:pos="0"/>
          <w:tab w:val="left" w:pos="360"/>
          <w:tab w:val="left" w:pos="720"/>
          <w:tab w:val="left" w:pos="1080"/>
          <w:tab w:val="left" w:pos="1440"/>
          <w:tab w:val="left" w:pos="1800"/>
          <w:tab w:val="left" w:pos="2160"/>
          <w:tab w:val="left" w:pos="2520"/>
          <w:tab w:val="left" w:pos="2880"/>
          <w:tab w:val="left" w:pos="3398"/>
          <w:tab w:val="left" w:pos="3964"/>
          <w:tab w:val="left" w:pos="4531"/>
          <w:tab w:val="left" w:pos="5097"/>
          <w:tab w:val="left" w:pos="5664"/>
          <w:tab w:val="left" w:pos="6230"/>
          <w:tab w:val="left" w:pos="6796"/>
          <w:tab w:val="left" w:pos="7363"/>
          <w:tab w:val="left" w:pos="7929"/>
          <w:tab w:val="left" w:pos="8496"/>
          <w:tab w:val="left" w:pos="9062"/>
        </w:tabs>
        <w:rPr>
          <w:szCs w:val="22"/>
          <w:lang w:val="cs-CZ"/>
        </w:rPr>
      </w:pPr>
    </w:p>
    <w:p w14:paraId="6057CE27" w14:textId="77777777" w:rsidR="0039507C" w:rsidRPr="000F553B" w:rsidRDefault="0039507C" w:rsidP="0091460B">
      <w:pPr>
        <w:tabs>
          <w:tab w:val="left" w:pos="0"/>
          <w:tab w:val="left" w:pos="360"/>
          <w:tab w:val="left" w:pos="720"/>
          <w:tab w:val="left" w:pos="1080"/>
          <w:tab w:val="left" w:pos="1440"/>
          <w:tab w:val="left" w:pos="1800"/>
          <w:tab w:val="left" w:pos="2160"/>
          <w:tab w:val="left" w:pos="2520"/>
          <w:tab w:val="left" w:pos="2880"/>
          <w:tab w:val="left" w:pos="3398"/>
          <w:tab w:val="left" w:pos="3964"/>
          <w:tab w:val="left" w:pos="4531"/>
          <w:tab w:val="left" w:pos="5097"/>
          <w:tab w:val="left" w:pos="5664"/>
          <w:tab w:val="left" w:pos="6230"/>
          <w:tab w:val="left" w:pos="6796"/>
          <w:tab w:val="left" w:pos="7363"/>
          <w:tab w:val="left" w:pos="7929"/>
          <w:tab w:val="left" w:pos="8496"/>
          <w:tab w:val="left" w:pos="9062"/>
        </w:tabs>
        <w:ind w:left="360" w:hanging="360"/>
        <w:rPr>
          <w:b/>
          <w:szCs w:val="22"/>
          <w:lang w:val="cs-CZ"/>
        </w:rPr>
      </w:pPr>
      <w:r w:rsidRPr="000F553B">
        <w:rPr>
          <w:b/>
          <w:szCs w:val="22"/>
          <w:lang w:val="cs-CZ"/>
        </w:rPr>
        <w:t>Tabulka 1</w:t>
      </w:r>
    </w:p>
    <w:p w14:paraId="238CA767" w14:textId="77777777" w:rsidR="0039507C" w:rsidRPr="000F553B" w:rsidRDefault="0039507C" w:rsidP="0091460B">
      <w:pPr>
        <w:tabs>
          <w:tab w:val="left" w:pos="0"/>
          <w:tab w:val="left" w:pos="360"/>
          <w:tab w:val="left" w:pos="720"/>
          <w:tab w:val="left" w:pos="1080"/>
          <w:tab w:val="left" w:pos="1440"/>
          <w:tab w:val="left" w:pos="1800"/>
          <w:tab w:val="left" w:pos="2160"/>
          <w:tab w:val="left" w:pos="2520"/>
          <w:tab w:val="left" w:pos="2880"/>
          <w:tab w:val="left" w:pos="3398"/>
          <w:tab w:val="left" w:pos="3964"/>
          <w:tab w:val="left" w:pos="4531"/>
          <w:tab w:val="left" w:pos="5097"/>
          <w:tab w:val="left" w:pos="5664"/>
          <w:tab w:val="left" w:pos="6230"/>
          <w:tab w:val="left" w:pos="6796"/>
          <w:tab w:val="left" w:pos="7363"/>
          <w:tab w:val="left" w:pos="7929"/>
          <w:tab w:val="left" w:pos="8496"/>
          <w:tab w:val="left" w:pos="9062"/>
        </w:tabs>
        <w:rPr>
          <w:b/>
          <w:szCs w:val="22"/>
          <w:lang w:val="cs-CZ"/>
        </w:rPr>
      </w:pPr>
      <w:r w:rsidRPr="000F553B">
        <w:rPr>
          <w:b/>
          <w:szCs w:val="22"/>
          <w:lang w:val="cs-CZ"/>
        </w:rPr>
        <w:t>Incidence úmrtí/</w:t>
      </w:r>
      <w:smartTag w:uri="urn:schemas-microsoft-com:office:smarttags" w:element="stockticker">
        <w:r w:rsidRPr="000F553B">
          <w:rPr>
            <w:b/>
            <w:szCs w:val="22"/>
            <w:lang w:val="cs-CZ"/>
          </w:rPr>
          <w:t>CEC</w:t>
        </w:r>
      </w:smartTag>
      <w:r w:rsidRPr="000F553B">
        <w:rPr>
          <w:b/>
          <w:szCs w:val="22"/>
          <w:lang w:val="cs-CZ"/>
        </w:rPr>
        <w:t xml:space="preserve"> stanovených infarktů myokardu (populace „Treated as Randomised“)</w:t>
      </w:r>
    </w:p>
    <w:p w14:paraId="65FEF035" w14:textId="77777777" w:rsidR="00D15CA4" w:rsidRPr="000F553B" w:rsidRDefault="00D15CA4" w:rsidP="0091460B">
      <w:pPr>
        <w:tabs>
          <w:tab w:val="left" w:pos="0"/>
          <w:tab w:val="left" w:pos="360"/>
          <w:tab w:val="left" w:pos="720"/>
          <w:tab w:val="left" w:pos="1080"/>
          <w:tab w:val="left" w:pos="1440"/>
          <w:tab w:val="left" w:pos="1800"/>
          <w:tab w:val="left" w:pos="2160"/>
          <w:tab w:val="left" w:pos="2520"/>
          <w:tab w:val="left" w:pos="2880"/>
          <w:tab w:val="left" w:pos="3398"/>
          <w:tab w:val="left" w:pos="3964"/>
          <w:tab w:val="left" w:pos="4531"/>
          <w:tab w:val="left" w:pos="5097"/>
          <w:tab w:val="left" w:pos="5664"/>
          <w:tab w:val="left" w:pos="6230"/>
          <w:tab w:val="left" w:pos="6796"/>
          <w:tab w:val="left" w:pos="7363"/>
          <w:tab w:val="left" w:pos="7929"/>
          <w:tab w:val="left" w:pos="8496"/>
          <w:tab w:val="left" w:pos="9062"/>
        </w:tabs>
        <w:rPr>
          <w:szCs w:val="22"/>
          <w:lang w:val="cs-CZ"/>
        </w:rPr>
      </w:pPr>
    </w:p>
    <w:tbl>
      <w:tblPr>
        <w:tblW w:w="0" w:type="auto"/>
        <w:tblInd w:w="235" w:type="dxa"/>
        <w:tblLayout w:type="fixed"/>
        <w:tblCellMar>
          <w:left w:w="93" w:type="dxa"/>
          <w:right w:w="93" w:type="dxa"/>
        </w:tblCellMar>
        <w:tblLook w:val="0000" w:firstRow="0" w:lastRow="0" w:firstColumn="0" w:lastColumn="0" w:noHBand="0" w:noVBand="0"/>
      </w:tblPr>
      <w:tblGrid>
        <w:gridCol w:w="2153"/>
        <w:gridCol w:w="1974"/>
        <w:gridCol w:w="1974"/>
        <w:gridCol w:w="2688"/>
      </w:tblGrid>
      <w:tr w:rsidR="00374A96" w:rsidRPr="000F553B" w14:paraId="73FB773A" w14:textId="77777777" w:rsidTr="0039507C">
        <w:tc>
          <w:tcPr>
            <w:tcW w:w="2153" w:type="dxa"/>
            <w:tcBorders>
              <w:top w:val="single" w:sz="4" w:space="0" w:color="auto"/>
              <w:left w:val="single" w:sz="4" w:space="0" w:color="auto"/>
              <w:bottom w:val="single" w:sz="4" w:space="0" w:color="auto"/>
              <w:right w:val="single" w:sz="4" w:space="0" w:color="auto"/>
            </w:tcBorders>
          </w:tcPr>
          <w:p w14:paraId="005220A3" w14:textId="77777777" w:rsidR="00374A96" w:rsidRPr="000F553B" w:rsidRDefault="00374A96" w:rsidP="0091460B">
            <w:pPr>
              <w:spacing w:line="19" w:lineRule="exact"/>
              <w:rPr>
                <w:szCs w:val="22"/>
                <w:lang w:val="cs-CZ"/>
              </w:rPr>
            </w:pPr>
          </w:p>
          <w:p w14:paraId="69BAB899" w14:textId="77777777" w:rsidR="00374A96" w:rsidRPr="000F553B" w:rsidRDefault="00374A96" w:rsidP="0091460B">
            <w:pPr>
              <w:pStyle w:val="EndnoteText"/>
              <w:tabs>
                <w:tab w:val="left" w:pos="0"/>
                <w:tab w:val="left" w:pos="1132"/>
                <w:tab w:val="left" w:pos="1699"/>
                <w:tab w:val="left" w:pos="2265"/>
                <w:tab w:val="left" w:pos="2832"/>
                <w:tab w:val="left" w:pos="3398"/>
                <w:tab w:val="left" w:pos="3964"/>
                <w:tab w:val="left" w:pos="4531"/>
                <w:tab w:val="left" w:pos="5097"/>
                <w:tab w:val="left" w:pos="5664"/>
                <w:tab w:val="left" w:pos="6230"/>
                <w:tab w:val="left" w:pos="6796"/>
              </w:tabs>
              <w:spacing w:line="260" w:lineRule="exact"/>
              <w:rPr>
                <w:szCs w:val="22"/>
                <w:lang w:val="cs-CZ"/>
              </w:rPr>
            </w:pPr>
            <w:r w:rsidRPr="000F553B">
              <w:rPr>
                <w:szCs w:val="22"/>
                <w:lang w:val="cs-CZ"/>
              </w:rPr>
              <w:t>Čas</w:t>
            </w:r>
          </w:p>
        </w:tc>
        <w:tc>
          <w:tcPr>
            <w:tcW w:w="1974" w:type="dxa"/>
            <w:tcBorders>
              <w:top w:val="single" w:sz="4" w:space="0" w:color="auto"/>
              <w:left w:val="single" w:sz="4" w:space="0" w:color="auto"/>
              <w:bottom w:val="single" w:sz="4" w:space="0" w:color="auto"/>
              <w:right w:val="single" w:sz="4" w:space="0" w:color="auto"/>
            </w:tcBorders>
          </w:tcPr>
          <w:p w14:paraId="3B48A5F1" w14:textId="77777777" w:rsidR="00374A96" w:rsidRPr="000F553B" w:rsidRDefault="00374A96" w:rsidP="0091460B">
            <w:pPr>
              <w:spacing w:line="19" w:lineRule="exact"/>
              <w:jc w:val="center"/>
              <w:rPr>
                <w:szCs w:val="22"/>
                <w:lang w:val="cs-CZ"/>
              </w:rPr>
            </w:pPr>
          </w:p>
          <w:p w14:paraId="6D12E70A" w14:textId="77777777" w:rsidR="00374A96" w:rsidRPr="000F553B" w:rsidRDefault="00374A96" w:rsidP="0091460B">
            <w:pPr>
              <w:tabs>
                <w:tab w:val="clear" w:pos="567"/>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s>
              <w:jc w:val="center"/>
              <w:rPr>
                <w:szCs w:val="22"/>
                <w:lang w:val="cs-CZ"/>
              </w:rPr>
            </w:pPr>
            <w:r w:rsidRPr="000F553B">
              <w:rPr>
                <w:szCs w:val="22"/>
                <w:lang w:val="cs-CZ"/>
              </w:rPr>
              <w:t>Placebo</w:t>
            </w:r>
          </w:p>
        </w:tc>
        <w:tc>
          <w:tcPr>
            <w:tcW w:w="1974" w:type="dxa"/>
            <w:tcBorders>
              <w:top w:val="single" w:sz="4" w:space="0" w:color="auto"/>
              <w:left w:val="single" w:sz="4" w:space="0" w:color="auto"/>
              <w:bottom w:val="single" w:sz="4" w:space="0" w:color="auto"/>
              <w:right w:val="single" w:sz="4" w:space="0" w:color="auto"/>
            </w:tcBorders>
          </w:tcPr>
          <w:p w14:paraId="09365855" w14:textId="77777777" w:rsidR="00374A96" w:rsidRPr="000F553B" w:rsidRDefault="00374A96" w:rsidP="0091460B">
            <w:pPr>
              <w:spacing w:line="19" w:lineRule="exact"/>
              <w:jc w:val="center"/>
              <w:rPr>
                <w:szCs w:val="22"/>
                <w:lang w:val="cs-CZ"/>
              </w:rPr>
            </w:pPr>
          </w:p>
          <w:p w14:paraId="04E7655D" w14:textId="77777777" w:rsidR="00374A96" w:rsidRPr="000F553B" w:rsidRDefault="00374A96" w:rsidP="0091460B">
            <w:pPr>
              <w:tabs>
                <w:tab w:val="clear" w:pos="567"/>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s>
              <w:jc w:val="center"/>
              <w:rPr>
                <w:szCs w:val="22"/>
                <w:lang w:val="cs-CZ"/>
              </w:rPr>
            </w:pPr>
            <w:r w:rsidRPr="000F553B">
              <w:rPr>
                <w:szCs w:val="22"/>
                <w:lang w:val="cs-CZ"/>
              </w:rPr>
              <w:t>eptifibatid</w:t>
            </w:r>
          </w:p>
        </w:tc>
        <w:tc>
          <w:tcPr>
            <w:tcW w:w="2688" w:type="dxa"/>
            <w:tcBorders>
              <w:top w:val="single" w:sz="4" w:space="0" w:color="auto"/>
              <w:left w:val="single" w:sz="4" w:space="0" w:color="auto"/>
              <w:bottom w:val="single" w:sz="4" w:space="0" w:color="auto"/>
              <w:right w:val="single" w:sz="4" w:space="0" w:color="auto"/>
            </w:tcBorders>
          </w:tcPr>
          <w:p w14:paraId="3C2841E7" w14:textId="77777777" w:rsidR="00374A96" w:rsidRPr="000F553B" w:rsidRDefault="00374A96" w:rsidP="0091460B">
            <w:pPr>
              <w:spacing w:line="19" w:lineRule="exact"/>
              <w:jc w:val="center"/>
              <w:rPr>
                <w:szCs w:val="22"/>
                <w:lang w:val="cs-CZ"/>
              </w:rPr>
            </w:pPr>
          </w:p>
          <w:p w14:paraId="6F751FB2" w14:textId="77777777" w:rsidR="00374A96" w:rsidRPr="000F553B" w:rsidRDefault="00374A96" w:rsidP="0091460B">
            <w:pPr>
              <w:pStyle w:val="cellleft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s>
              <w:spacing w:after="33"/>
              <w:jc w:val="center"/>
              <w:rPr>
                <w:sz w:val="22"/>
                <w:szCs w:val="22"/>
                <w:lang w:val="cs-CZ"/>
              </w:rPr>
            </w:pPr>
            <w:r w:rsidRPr="000F553B">
              <w:rPr>
                <w:sz w:val="22"/>
                <w:szCs w:val="22"/>
                <w:lang w:val="cs-CZ"/>
              </w:rPr>
              <w:t>p-hodnot</w:t>
            </w:r>
            <w:r w:rsidR="00AC2257" w:rsidRPr="000F553B">
              <w:rPr>
                <w:sz w:val="22"/>
                <w:szCs w:val="22"/>
                <w:lang w:val="cs-CZ"/>
              </w:rPr>
              <w:t>a</w:t>
            </w:r>
          </w:p>
          <w:p w14:paraId="7B4DD543" w14:textId="77777777" w:rsidR="00374A96" w:rsidRPr="000F553B" w:rsidRDefault="00374A96" w:rsidP="0091460B">
            <w:pPr>
              <w:pStyle w:val="cellleft9"/>
              <w:jc w:val="center"/>
              <w:rPr>
                <w:sz w:val="22"/>
                <w:szCs w:val="22"/>
                <w:lang w:val="cs-CZ"/>
              </w:rPr>
            </w:pPr>
          </w:p>
        </w:tc>
      </w:tr>
      <w:tr w:rsidR="00374A96" w:rsidRPr="000F553B" w14:paraId="70345705" w14:textId="77777777" w:rsidTr="0039507C">
        <w:tc>
          <w:tcPr>
            <w:tcW w:w="2153" w:type="dxa"/>
            <w:tcBorders>
              <w:top w:val="single" w:sz="4" w:space="0" w:color="auto"/>
              <w:left w:val="single" w:sz="4" w:space="0" w:color="auto"/>
              <w:bottom w:val="single" w:sz="4" w:space="0" w:color="auto"/>
              <w:right w:val="single" w:sz="4" w:space="0" w:color="auto"/>
            </w:tcBorders>
          </w:tcPr>
          <w:p w14:paraId="1119F112" w14:textId="77777777" w:rsidR="00374A96" w:rsidRPr="000F553B" w:rsidRDefault="00374A96" w:rsidP="0091460B">
            <w:pPr>
              <w:spacing w:line="19" w:lineRule="exact"/>
              <w:jc w:val="center"/>
              <w:rPr>
                <w:strike/>
                <w:szCs w:val="22"/>
                <w:lang w:val="cs-CZ"/>
              </w:rPr>
            </w:pPr>
          </w:p>
          <w:p w14:paraId="2B4202E7" w14:textId="77777777" w:rsidR="00374A96" w:rsidRPr="000F553B" w:rsidRDefault="00374A96" w:rsidP="0091460B">
            <w:pPr>
              <w:pStyle w:val="cellcent9"/>
              <w:rPr>
                <w:sz w:val="22"/>
                <w:szCs w:val="22"/>
                <w:lang w:val="cs-CZ"/>
              </w:rPr>
            </w:pPr>
            <w:r w:rsidRPr="000F553B">
              <w:rPr>
                <w:sz w:val="22"/>
                <w:szCs w:val="22"/>
                <w:lang w:val="cs-CZ"/>
              </w:rPr>
              <w:t>30 dnů</w:t>
            </w:r>
          </w:p>
        </w:tc>
        <w:tc>
          <w:tcPr>
            <w:tcW w:w="1974" w:type="dxa"/>
            <w:tcBorders>
              <w:top w:val="single" w:sz="4" w:space="0" w:color="auto"/>
              <w:left w:val="single" w:sz="4" w:space="0" w:color="auto"/>
              <w:bottom w:val="single" w:sz="4" w:space="0" w:color="auto"/>
              <w:right w:val="single" w:sz="4" w:space="0" w:color="auto"/>
            </w:tcBorders>
          </w:tcPr>
          <w:p w14:paraId="1E7616B6" w14:textId="77777777" w:rsidR="00374A96" w:rsidRPr="000F553B" w:rsidRDefault="00374A96" w:rsidP="0091460B">
            <w:pPr>
              <w:spacing w:line="19" w:lineRule="exact"/>
              <w:jc w:val="center"/>
              <w:rPr>
                <w:szCs w:val="22"/>
                <w:lang w:val="cs-CZ"/>
              </w:rPr>
            </w:pPr>
          </w:p>
          <w:p w14:paraId="3351FFD6" w14:textId="77777777" w:rsidR="00374A96" w:rsidRPr="000F553B" w:rsidRDefault="00374A96" w:rsidP="0091460B">
            <w:pPr>
              <w:tabs>
                <w:tab w:val="clear" w:pos="567"/>
                <w:tab w:val="left" w:pos="0"/>
                <w:tab w:val="left" w:pos="566"/>
                <w:tab w:val="left" w:pos="1132"/>
                <w:tab w:val="left" w:pos="1699"/>
              </w:tabs>
              <w:jc w:val="center"/>
              <w:rPr>
                <w:szCs w:val="22"/>
                <w:lang w:val="cs-CZ"/>
              </w:rPr>
            </w:pPr>
            <w:r w:rsidRPr="000F553B">
              <w:rPr>
                <w:szCs w:val="22"/>
                <w:lang w:val="cs-CZ"/>
              </w:rPr>
              <w:t xml:space="preserve">743/4 697 </w:t>
            </w:r>
            <w:r w:rsidR="0039507C" w:rsidRPr="000F553B">
              <w:rPr>
                <w:szCs w:val="22"/>
                <w:lang w:val="cs-CZ"/>
              </w:rPr>
              <w:br/>
            </w:r>
            <w:r w:rsidRPr="000F553B">
              <w:rPr>
                <w:szCs w:val="22"/>
                <w:lang w:val="cs-CZ"/>
              </w:rPr>
              <w:t>(15,8 %)</w:t>
            </w:r>
          </w:p>
        </w:tc>
        <w:tc>
          <w:tcPr>
            <w:tcW w:w="1974" w:type="dxa"/>
            <w:tcBorders>
              <w:top w:val="single" w:sz="4" w:space="0" w:color="auto"/>
              <w:left w:val="single" w:sz="4" w:space="0" w:color="auto"/>
              <w:bottom w:val="single" w:sz="4" w:space="0" w:color="auto"/>
              <w:right w:val="single" w:sz="4" w:space="0" w:color="auto"/>
            </w:tcBorders>
          </w:tcPr>
          <w:p w14:paraId="6BD085AA" w14:textId="77777777" w:rsidR="00374A96" w:rsidRPr="000F553B" w:rsidRDefault="00374A96" w:rsidP="0091460B">
            <w:pPr>
              <w:spacing w:line="19" w:lineRule="exact"/>
              <w:jc w:val="center"/>
              <w:rPr>
                <w:szCs w:val="22"/>
                <w:lang w:val="cs-CZ"/>
              </w:rPr>
            </w:pPr>
          </w:p>
          <w:p w14:paraId="39A4AB31" w14:textId="77777777" w:rsidR="00374A96" w:rsidRPr="000F553B" w:rsidRDefault="00374A96" w:rsidP="0091460B">
            <w:pPr>
              <w:tabs>
                <w:tab w:val="clear" w:pos="567"/>
                <w:tab w:val="left" w:pos="0"/>
                <w:tab w:val="left" w:pos="566"/>
                <w:tab w:val="left" w:pos="1132"/>
                <w:tab w:val="left" w:pos="1699"/>
              </w:tabs>
              <w:jc w:val="center"/>
              <w:rPr>
                <w:szCs w:val="22"/>
                <w:lang w:val="cs-CZ"/>
              </w:rPr>
            </w:pPr>
            <w:r w:rsidRPr="000F553B">
              <w:rPr>
                <w:szCs w:val="22"/>
                <w:lang w:val="cs-CZ"/>
              </w:rPr>
              <w:t xml:space="preserve">667/4 680 </w:t>
            </w:r>
            <w:r w:rsidR="0039507C" w:rsidRPr="000F553B">
              <w:rPr>
                <w:szCs w:val="22"/>
                <w:lang w:val="cs-CZ"/>
              </w:rPr>
              <w:br/>
            </w:r>
            <w:r w:rsidRPr="000F553B">
              <w:rPr>
                <w:szCs w:val="22"/>
                <w:lang w:val="cs-CZ"/>
              </w:rPr>
              <w:t>(14,3 %)</w:t>
            </w:r>
          </w:p>
        </w:tc>
        <w:tc>
          <w:tcPr>
            <w:tcW w:w="2688" w:type="dxa"/>
            <w:tcBorders>
              <w:top w:val="single" w:sz="4" w:space="0" w:color="auto"/>
              <w:left w:val="single" w:sz="4" w:space="0" w:color="auto"/>
              <w:bottom w:val="single" w:sz="4" w:space="0" w:color="auto"/>
              <w:right w:val="single" w:sz="4" w:space="0" w:color="auto"/>
            </w:tcBorders>
          </w:tcPr>
          <w:p w14:paraId="7D4847F2" w14:textId="77777777" w:rsidR="00374A96" w:rsidRPr="000F553B" w:rsidRDefault="00374A96" w:rsidP="0091460B">
            <w:pPr>
              <w:spacing w:line="19" w:lineRule="exact"/>
              <w:jc w:val="center"/>
              <w:rPr>
                <w:szCs w:val="22"/>
                <w:lang w:val="cs-CZ"/>
              </w:rPr>
            </w:pPr>
          </w:p>
          <w:p w14:paraId="58FD0440" w14:textId="77777777" w:rsidR="00374A96" w:rsidRPr="000F553B" w:rsidRDefault="00374A96" w:rsidP="0091460B">
            <w:pPr>
              <w:tabs>
                <w:tab w:val="clear" w:pos="567"/>
                <w:tab w:val="left" w:pos="0"/>
                <w:tab w:val="left" w:pos="566"/>
                <w:tab w:val="left" w:pos="1132"/>
                <w:tab w:val="left" w:pos="1699"/>
              </w:tabs>
              <w:spacing w:after="33"/>
              <w:jc w:val="center"/>
              <w:rPr>
                <w:szCs w:val="22"/>
                <w:lang w:val="cs-CZ"/>
              </w:rPr>
            </w:pPr>
            <w:r w:rsidRPr="000F553B">
              <w:rPr>
                <w:szCs w:val="22"/>
                <w:lang w:val="cs-CZ"/>
              </w:rPr>
              <w:t>0,034</w:t>
            </w:r>
            <w:r w:rsidRPr="000F553B">
              <w:rPr>
                <w:szCs w:val="22"/>
                <w:vertAlign w:val="superscript"/>
                <w:lang w:val="cs-CZ"/>
              </w:rPr>
              <w:t>a</w:t>
            </w:r>
          </w:p>
          <w:p w14:paraId="7D98F678" w14:textId="77777777" w:rsidR="00374A96" w:rsidRPr="000F553B" w:rsidRDefault="00374A96" w:rsidP="0091460B">
            <w:pPr>
              <w:tabs>
                <w:tab w:val="left" w:pos="0"/>
                <w:tab w:val="left" w:pos="360"/>
                <w:tab w:val="left" w:pos="720"/>
                <w:tab w:val="left" w:pos="1080"/>
                <w:tab w:val="left" w:pos="1440"/>
                <w:tab w:val="left" w:pos="1800"/>
                <w:tab w:val="left" w:pos="2160"/>
                <w:tab w:val="left" w:pos="2520"/>
                <w:tab w:val="left" w:pos="2880"/>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Cs w:val="22"/>
                <w:lang w:val="cs-CZ"/>
              </w:rPr>
            </w:pPr>
          </w:p>
        </w:tc>
      </w:tr>
    </w:tbl>
    <w:p w14:paraId="22FB5DB8" w14:textId="77777777" w:rsidR="0039507C" w:rsidRPr="000F553B" w:rsidRDefault="0039507C" w:rsidP="0091460B">
      <w:pPr>
        <w:numPr>
          <w:ilvl w:val="12"/>
          <w:numId w:val="0"/>
        </w:numPr>
        <w:ind w:right="-2"/>
        <w:rPr>
          <w:rFonts w:eastAsia="SimSun"/>
          <w:szCs w:val="22"/>
          <w:lang w:val="cs-CZ"/>
        </w:rPr>
      </w:pPr>
      <w:r w:rsidRPr="000F553B">
        <w:rPr>
          <w:rFonts w:eastAsia="SimSun"/>
          <w:szCs w:val="22"/>
          <w:lang w:val="cs-CZ"/>
        </w:rPr>
        <w:t>a: Pearson</w:t>
      </w:r>
      <w:r w:rsidR="00DF2C9F" w:rsidRPr="000F553B">
        <w:rPr>
          <w:rFonts w:eastAsia="SimSun"/>
          <w:szCs w:val="22"/>
          <w:lang w:val="cs-CZ"/>
        </w:rPr>
        <w:t>ův</w:t>
      </w:r>
      <w:r w:rsidRPr="000F553B">
        <w:rPr>
          <w:rFonts w:eastAsia="SimSun"/>
          <w:szCs w:val="22"/>
          <w:lang w:val="cs-CZ"/>
        </w:rPr>
        <w:t xml:space="preserve"> chi-square test rozdílu mezi placebem a eptifibatidem.</w:t>
      </w:r>
    </w:p>
    <w:p w14:paraId="20471BE9" w14:textId="77777777" w:rsidR="0039507C" w:rsidRPr="000F553B" w:rsidRDefault="0039507C" w:rsidP="0091460B">
      <w:pPr>
        <w:spacing w:line="240" w:lineRule="auto"/>
        <w:rPr>
          <w:szCs w:val="22"/>
          <w:lang w:val="cs-CZ"/>
        </w:rPr>
      </w:pPr>
    </w:p>
    <w:p w14:paraId="630678BB" w14:textId="77777777" w:rsidR="00374A96" w:rsidRPr="000F553B" w:rsidRDefault="00374A96" w:rsidP="0091460B">
      <w:pPr>
        <w:spacing w:line="240" w:lineRule="auto"/>
        <w:rPr>
          <w:szCs w:val="22"/>
          <w:lang w:val="cs-CZ"/>
        </w:rPr>
      </w:pPr>
      <w:r w:rsidRPr="000F553B">
        <w:rPr>
          <w:szCs w:val="22"/>
          <w:lang w:val="cs-CZ"/>
        </w:rPr>
        <w:t xml:space="preserve">Výsledky primárních </w:t>
      </w:r>
      <w:r w:rsidR="00E63268" w:rsidRPr="000F553B">
        <w:rPr>
          <w:szCs w:val="22"/>
          <w:lang w:val="cs-CZ"/>
        </w:rPr>
        <w:t>cílových parametrů</w:t>
      </w:r>
      <w:r w:rsidRPr="000F553B">
        <w:rPr>
          <w:szCs w:val="22"/>
          <w:lang w:val="cs-CZ"/>
        </w:rPr>
        <w:t xml:space="preserve"> byly v zásadě úměrné incidenci výskytu infarktu myokardu. Redukce incidence </w:t>
      </w:r>
      <w:r w:rsidR="00E63268" w:rsidRPr="000F553B">
        <w:rPr>
          <w:szCs w:val="22"/>
          <w:lang w:val="cs-CZ"/>
        </w:rPr>
        <w:t xml:space="preserve">cílových parametrů </w:t>
      </w:r>
      <w:r w:rsidRPr="000F553B">
        <w:rPr>
          <w:szCs w:val="22"/>
          <w:lang w:val="cs-CZ"/>
        </w:rPr>
        <w:t>u pacientů léčených eptifibatidem nastala brzy v průběhu léčby (</w:t>
      </w:r>
      <w:r w:rsidR="00AC2257" w:rsidRPr="000F553B">
        <w:rPr>
          <w:szCs w:val="22"/>
          <w:lang w:val="cs-CZ"/>
        </w:rPr>
        <w:t xml:space="preserve">během prvních </w:t>
      </w:r>
      <w:r w:rsidRPr="000F553B">
        <w:rPr>
          <w:szCs w:val="22"/>
          <w:lang w:val="cs-CZ"/>
        </w:rPr>
        <w:t>72–96 hodin) a tato redukce se udržela během 6 měsíců, bez signifikantního vlivu na mortalitu.</w:t>
      </w:r>
    </w:p>
    <w:p w14:paraId="0A529BE4" w14:textId="77777777" w:rsidR="00374A96" w:rsidRPr="000F553B" w:rsidRDefault="00374A96" w:rsidP="0091460B">
      <w:pPr>
        <w:pStyle w:val="BodyText2"/>
        <w:rPr>
          <w:b w:val="0"/>
          <w:szCs w:val="22"/>
          <w:lang w:val="cs-CZ"/>
        </w:rPr>
      </w:pPr>
    </w:p>
    <w:p w14:paraId="1E333A45" w14:textId="77777777" w:rsidR="00374A96" w:rsidRPr="000F553B" w:rsidRDefault="00374A96" w:rsidP="0091460B">
      <w:pPr>
        <w:pStyle w:val="BodyText2"/>
        <w:rPr>
          <w:b w:val="0"/>
          <w:szCs w:val="22"/>
          <w:lang w:val="cs-CZ"/>
        </w:rPr>
      </w:pPr>
      <w:r w:rsidRPr="000F553B">
        <w:rPr>
          <w:b w:val="0"/>
          <w:szCs w:val="22"/>
          <w:lang w:val="cs-CZ"/>
        </w:rPr>
        <w:t>Léčba eptifibatidem je pravděpodobně nejvíce přínosná pro ty pacienty, u kterých je vysoké riziko vývoje infarktu myokardu během prvních 3–4 dnů po začátku akutní anginy pectoris.</w:t>
      </w:r>
    </w:p>
    <w:p w14:paraId="2E4F24A3" w14:textId="77777777" w:rsidR="00374A96" w:rsidRPr="000F553B" w:rsidRDefault="00374A96" w:rsidP="0091460B">
      <w:pPr>
        <w:pStyle w:val="BodyText2"/>
        <w:rPr>
          <w:b w:val="0"/>
          <w:szCs w:val="22"/>
          <w:lang w:val="cs-CZ"/>
        </w:rPr>
      </w:pPr>
      <w:r w:rsidRPr="000F553B">
        <w:rPr>
          <w:b w:val="0"/>
          <w:szCs w:val="22"/>
          <w:lang w:val="cs-CZ"/>
        </w:rPr>
        <w:t xml:space="preserve">Podle epidemiologických nálezů je </w:t>
      </w:r>
      <w:r w:rsidR="00CA1707" w:rsidRPr="000F553B">
        <w:rPr>
          <w:b w:val="0"/>
          <w:szCs w:val="22"/>
          <w:lang w:val="cs-CZ"/>
        </w:rPr>
        <w:t xml:space="preserve">vyšší </w:t>
      </w:r>
      <w:r w:rsidR="000B1360" w:rsidRPr="000F553B">
        <w:rPr>
          <w:b w:val="0"/>
          <w:szCs w:val="22"/>
          <w:lang w:val="cs-CZ"/>
        </w:rPr>
        <w:t>incidence</w:t>
      </w:r>
      <w:r w:rsidRPr="000F553B">
        <w:rPr>
          <w:b w:val="0"/>
          <w:szCs w:val="22"/>
          <w:lang w:val="cs-CZ"/>
        </w:rPr>
        <w:t xml:space="preserve"> kardiovaskulárních případů spojen</w:t>
      </w:r>
      <w:r w:rsidR="000A0B9A" w:rsidRPr="000F553B">
        <w:rPr>
          <w:b w:val="0"/>
          <w:szCs w:val="22"/>
          <w:lang w:val="cs-CZ"/>
        </w:rPr>
        <w:t>a</w:t>
      </w:r>
      <w:r w:rsidRPr="000F553B">
        <w:rPr>
          <w:b w:val="0"/>
          <w:szCs w:val="22"/>
          <w:lang w:val="cs-CZ"/>
        </w:rPr>
        <w:t xml:space="preserve"> s určitými indikátory, jako jsou např.:</w:t>
      </w:r>
    </w:p>
    <w:p w14:paraId="2D3D4434" w14:textId="77777777" w:rsidR="00374A96" w:rsidRPr="000F553B" w:rsidRDefault="00374A96" w:rsidP="0091460B">
      <w:pPr>
        <w:numPr>
          <w:ilvl w:val="0"/>
          <w:numId w:val="3"/>
        </w:numPr>
        <w:tabs>
          <w:tab w:val="clear" w:pos="360"/>
          <w:tab w:val="num" w:pos="540"/>
        </w:tabs>
        <w:spacing w:line="240" w:lineRule="auto"/>
        <w:ind w:left="0" w:firstLine="0"/>
        <w:rPr>
          <w:szCs w:val="22"/>
          <w:lang w:val="cs-CZ"/>
        </w:rPr>
      </w:pPr>
      <w:r w:rsidRPr="000F553B">
        <w:rPr>
          <w:szCs w:val="22"/>
          <w:lang w:val="cs-CZ"/>
        </w:rPr>
        <w:t>věk</w:t>
      </w:r>
    </w:p>
    <w:p w14:paraId="226E4134" w14:textId="77777777" w:rsidR="00374A96" w:rsidRPr="000F553B" w:rsidRDefault="00374A96" w:rsidP="0091460B">
      <w:pPr>
        <w:numPr>
          <w:ilvl w:val="0"/>
          <w:numId w:val="3"/>
        </w:numPr>
        <w:tabs>
          <w:tab w:val="clear" w:pos="360"/>
          <w:tab w:val="num" w:pos="540"/>
        </w:tabs>
        <w:spacing w:line="240" w:lineRule="auto"/>
        <w:ind w:left="0" w:firstLine="0"/>
        <w:rPr>
          <w:szCs w:val="22"/>
          <w:lang w:val="cs-CZ"/>
        </w:rPr>
      </w:pPr>
      <w:r w:rsidRPr="000F553B">
        <w:rPr>
          <w:szCs w:val="22"/>
          <w:lang w:val="cs-CZ"/>
        </w:rPr>
        <w:t>zvýšená srdeční frekvence nebo krevní tlak</w:t>
      </w:r>
    </w:p>
    <w:p w14:paraId="7AC83836" w14:textId="77777777" w:rsidR="00374A96" w:rsidRPr="000F553B" w:rsidRDefault="00374A96" w:rsidP="0091460B">
      <w:pPr>
        <w:numPr>
          <w:ilvl w:val="0"/>
          <w:numId w:val="3"/>
        </w:numPr>
        <w:tabs>
          <w:tab w:val="clear" w:pos="360"/>
          <w:tab w:val="num" w:pos="540"/>
        </w:tabs>
        <w:spacing w:line="240" w:lineRule="auto"/>
        <w:ind w:left="0" w:firstLine="0"/>
        <w:rPr>
          <w:szCs w:val="22"/>
          <w:lang w:val="cs-CZ"/>
        </w:rPr>
      </w:pPr>
      <w:r w:rsidRPr="000F553B">
        <w:rPr>
          <w:szCs w:val="22"/>
          <w:lang w:val="cs-CZ"/>
        </w:rPr>
        <w:t>trvající nebo opakující se ischemické srdeční bolesti</w:t>
      </w:r>
    </w:p>
    <w:p w14:paraId="6E216507" w14:textId="77777777" w:rsidR="00374A96" w:rsidRPr="000F553B" w:rsidRDefault="00374A96" w:rsidP="0091460B">
      <w:pPr>
        <w:numPr>
          <w:ilvl w:val="0"/>
          <w:numId w:val="3"/>
        </w:numPr>
        <w:tabs>
          <w:tab w:val="clear" w:pos="360"/>
          <w:tab w:val="num" w:pos="540"/>
        </w:tabs>
        <w:spacing w:line="240" w:lineRule="auto"/>
        <w:ind w:left="0" w:firstLine="0"/>
        <w:rPr>
          <w:szCs w:val="22"/>
          <w:lang w:val="cs-CZ"/>
        </w:rPr>
      </w:pPr>
      <w:r w:rsidRPr="000F553B">
        <w:rPr>
          <w:szCs w:val="22"/>
          <w:lang w:val="cs-CZ"/>
        </w:rPr>
        <w:t>zřetelné EKG změny (týkající se zejména změny úseku ST)</w:t>
      </w:r>
    </w:p>
    <w:p w14:paraId="122DAFA9" w14:textId="77777777" w:rsidR="00374A96" w:rsidRPr="000F553B" w:rsidRDefault="00374A96" w:rsidP="0091460B">
      <w:pPr>
        <w:numPr>
          <w:ilvl w:val="0"/>
          <w:numId w:val="3"/>
        </w:numPr>
        <w:tabs>
          <w:tab w:val="clear" w:pos="360"/>
          <w:tab w:val="num" w:pos="540"/>
        </w:tabs>
        <w:spacing w:line="240" w:lineRule="auto"/>
        <w:ind w:left="0" w:firstLine="0"/>
        <w:rPr>
          <w:szCs w:val="22"/>
          <w:lang w:val="cs-CZ"/>
        </w:rPr>
      </w:pPr>
      <w:r w:rsidRPr="000F553B">
        <w:rPr>
          <w:szCs w:val="22"/>
          <w:lang w:val="cs-CZ"/>
        </w:rPr>
        <w:t>zvýšené srdeční enzymy nebo markery (např. CK-MB, troponiny) a</w:t>
      </w:r>
    </w:p>
    <w:p w14:paraId="7DB8B271" w14:textId="77777777" w:rsidR="00374A96" w:rsidRPr="000F553B" w:rsidRDefault="00374A96" w:rsidP="0091460B">
      <w:pPr>
        <w:numPr>
          <w:ilvl w:val="0"/>
          <w:numId w:val="3"/>
        </w:numPr>
        <w:tabs>
          <w:tab w:val="clear" w:pos="360"/>
          <w:tab w:val="num" w:pos="540"/>
        </w:tabs>
        <w:spacing w:line="240" w:lineRule="auto"/>
        <w:ind w:left="0" w:firstLine="0"/>
        <w:rPr>
          <w:szCs w:val="22"/>
          <w:lang w:val="cs-CZ"/>
        </w:rPr>
      </w:pPr>
      <w:r w:rsidRPr="000F553B">
        <w:rPr>
          <w:szCs w:val="22"/>
          <w:lang w:val="cs-CZ"/>
        </w:rPr>
        <w:t>srdeční selhání.</w:t>
      </w:r>
    </w:p>
    <w:p w14:paraId="31A2A744" w14:textId="77777777" w:rsidR="00374A96" w:rsidRPr="000F553B" w:rsidRDefault="00374A96" w:rsidP="0091460B">
      <w:pPr>
        <w:pStyle w:val="BodyText"/>
        <w:spacing w:line="240" w:lineRule="auto"/>
        <w:rPr>
          <w:b w:val="0"/>
          <w:i w:val="0"/>
          <w:szCs w:val="22"/>
          <w:lang w:val="cs-CZ"/>
        </w:rPr>
      </w:pPr>
    </w:p>
    <w:p w14:paraId="47F7AC40" w14:textId="77777777" w:rsidR="00F80223" w:rsidRPr="000F553B" w:rsidRDefault="00F80223" w:rsidP="0091460B">
      <w:pPr>
        <w:pStyle w:val="BodyText"/>
        <w:spacing w:line="240" w:lineRule="auto"/>
        <w:rPr>
          <w:b w:val="0"/>
          <w:i w:val="0"/>
          <w:szCs w:val="22"/>
          <w:lang w:val="cs-CZ"/>
        </w:rPr>
      </w:pPr>
      <w:r w:rsidRPr="000F553B">
        <w:rPr>
          <w:b w:val="0"/>
          <w:i w:val="0"/>
          <w:szCs w:val="22"/>
          <w:lang w:val="cs-CZ"/>
        </w:rPr>
        <w:t xml:space="preserve">Studie PURSUIT byla prováděna v době, kdy </w:t>
      </w:r>
      <w:r w:rsidR="007214D3" w:rsidRPr="000F553B">
        <w:rPr>
          <w:b w:val="0"/>
          <w:i w:val="0"/>
          <w:szCs w:val="22"/>
          <w:lang w:val="cs-CZ"/>
        </w:rPr>
        <w:t xml:space="preserve">standardy léčby akutních koronárních syndromů byly odlišné od </w:t>
      </w:r>
      <w:r w:rsidR="00AF648E" w:rsidRPr="000F553B">
        <w:rPr>
          <w:b w:val="0"/>
          <w:i w:val="0"/>
          <w:szCs w:val="22"/>
          <w:lang w:val="cs-CZ"/>
        </w:rPr>
        <w:t>současných</w:t>
      </w:r>
      <w:r w:rsidR="007214D3" w:rsidRPr="000F553B">
        <w:rPr>
          <w:b w:val="0"/>
          <w:i w:val="0"/>
          <w:szCs w:val="22"/>
          <w:lang w:val="cs-CZ"/>
        </w:rPr>
        <w:t xml:space="preserve"> postupů zahrnujících </w:t>
      </w:r>
      <w:r w:rsidR="00AF648E" w:rsidRPr="000F553B">
        <w:rPr>
          <w:b w:val="0"/>
          <w:i w:val="0"/>
          <w:szCs w:val="22"/>
          <w:lang w:val="cs-CZ"/>
        </w:rPr>
        <w:t xml:space="preserve">podávání </w:t>
      </w:r>
      <w:r w:rsidR="007214D3" w:rsidRPr="000F553B">
        <w:rPr>
          <w:b w:val="0"/>
          <w:i w:val="0"/>
          <w:szCs w:val="22"/>
          <w:lang w:val="cs-CZ"/>
        </w:rPr>
        <w:t>antagonistů trombocytového ADP receptoru (P2Y12) a rutinní použití koronárních stentů.</w:t>
      </w:r>
    </w:p>
    <w:p w14:paraId="0397F735" w14:textId="77777777" w:rsidR="007214D3" w:rsidRPr="000F553B" w:rsidRDefault="007214D3" w:rsidP="0091460B">
      <w:pPr>
        <w:pStyle w:val="BodyText"/>
        <w:spacing w:line="240" w:lineRule="auto"/>
        <w:rPr>
          <w:b w:val="0"/>
          <w:i w:val="0"/>
          <w:szCs w:val="22"/>
          <w:lang w:val="cs-CZ"/>
        </w:rPr>
      </w:pPr>
    </w:p>
    <w:p w14:paraId="77F36B91" w14:textId="77777777" w:rsidR="00374A96" w:rsidRPr="000F553B" w:rsidRDefault="00374A96" w:rsidP="0091460B">
      <w:pPr>
        <w:pStyle w:val="BodyText"/>
        <w:spacing w:line="240" w:lineRule="auto"/>
        <w:rPr>
          <w:b w:val="0"/>
          <w:szCs w:val="22"/>
          <w:lang w:val="cs-CZ"/>
        </w:rPr>
      </w:pPr>
      <w:r w:rsidRPr="000F553B">
        <w:rPr>
          <w:b w:val="0"/>
          <w:szCs w:val="22"/>
          <w:lang w:val="cs-CZ"/>
        </w:rPr>
        <w:t xml:space="preserve">Studie ESPRIT </w:t>
      </w:r>
    </w:p>
    <w:p w14:paraId="5072862C" w14:textId="77777777" w:rsidR="00374A96" w:rsidRPr="000F553B" w:rsidRDefault="00374A96" w:rsidP="0091460B">
      <w:pPr>
        <w:pStyle w:val="BodyText2"/>
        <w:spacing w:line="240" w:lineRule="auto"/>
        <w:jc w:val="left"/>
        <w:rPr>
          <w:b w:val="0"/>
          <w:szCs w:val="22"/>
          <w:lang w:val="cs-CZ"/>
        </w:rPr>
      </w:pPr>
      <w:r w:rsidRPr="000F553B">
        <w:rPr>
          <w:b w:val="0"/>
          <w:szCs w:val="22"/>
          <w:lang w:val="cs-CZ"/>
        </w:rPr>
        <w:t>Studie ESPRIT (Zvýšená suprese destičkového receptoru IIb/IIIa v důsledku terapie eptifibatidem) byla dvojitě slepá, randomizovaná, placebem kontrolovaná studie (n = 2 064) pro neurgentní PCI s implantací koronárních stentů.</w:t>
      </w:r>
    </w:p>
    <w:p w14:paraId="5492206C" w14:textId="77777777" w:rsidR="00374A96" w:rsidRPr="000F553B" w:rsidRDefault="00374A96" w:rsidP="0091460B">
      <w:pPr>
        <w:spacing w:line="240" w:lineRule="auto"/>
        <w:rPr>
          <w:szCs w:val="22"/>
          <w:lang w:val="cs-CZ"/>
        </w:rPr>
      </w:pPr>
    </w:p>
    <w:p w14:paraId="04F2B24B" w14:textId="77777777" w:rsidR="00374A96" w:rsidRPr="000F553B" w:rsidRDefault="00374A96" w:rsidP="0091460B">
      <w:pPr>
        <w:spacing w:line="240" w:lineRule="auto"/>
        <w:rPr>
          <w:szCs w:val="22"/>
          <w:lang w:val="cs-CZ"/>
        </w:rPr>
      </w:pPr>
      <w:r w:rsidRPr="000F553B">
        <w:rPr>
          <w:szCs w:val="22"/>
          <w:lang w:val="cs-CZ"/>
        </w:rPr>
        <w:t>Všem pacientům byla poskytována standardní péče a randomizovaně byli rozděleni do dvou skupin – první dostávala placebo, druhá eptifibatid (2 dávky 180 mikrogramů/kg ve formě bolusu a kontinuální infuze až do propuštění z nemocničního ošetřování nebo po dobu maximálně 18</w:t>
      </w:r>
      <w:r w:rsidR="0069232A" w:rsidRPr="000F553B">
        <w:rPr>
          <w:szCs w:val="22"/>
          <w:lang w:val="cs-CZ"/>
        </w:rPr>
        <w:t>–24 hodin).</w:t>
      </w:r>
    </w:p>
    <w:p w14:paraId="6DAE9FAA" w14:textId="77777777" w:rsidR="00374A96" w:rsidRPr="000F553B" w:rsidRDefault="00374A96" w:rsidP="0091460B">
      <w:pPr>
        <w:pStyle w:val="BodyText3"/>
        <w:spacing w:line="240" w:lineRule="auto"/>
        <w:jc w:val="left"/>
        <w:rPr>
          <w:b w:val="0"/>
          <w:i w:val="0"/>
          <w:szCs w:val="22"/>
          <w:lang w:val="cs-CZ"/>
        </w:rPr>
      </w:pPr>
    </w:p>
    <w:p w14:paraId="5F303457" w14:textId="77777777" w:rsidR="00374A96" w:rsidRPr="000F553B" w:rsidRDefault="0069232A" w:rsidP="0091460B">
      <w:pPr>
        <w:pStyle w:val="BodyText3"/>
        <w:spacing w:line="240" w:lineRule="auto"/>
        <w:jc w:val="left"/>
        <w:rPr>
          <w:b w:val="0"/>
          <w:i w:val="0"/>
          <w:szCs w:val="22"/>
          <w:lang w:val="cs-CZ"/>
        </w:rPr>
      </w:pPr>
      <w:r w:rsidRPr="000F553B">
        <w:rPr>
          <w:b w:val="0"/>
          <w:i w:val="0"/>
          <w:szCs w:val="22"/>
          <w:lang w:val="cs-CZ"/>
        </w:rPr>
        <w:t xml:space="preserve">První bolusová dávka a infuzní aplikace byly zahajovány současně, bezprostředně před vlastní PCI, další dávka ve formě bolusu pak byla aplikována za deset minut po prvé. Infuze byla podávána rychlostí 2,0 mikrogramů/kg/min u pacientů se sérovou koncentrací kreatininu </w:t>
      </w:r>
      <w:r w:rsidRPr="000F553B">
        <w:rPr>
          <w:b w:val="0"/>
          <w:i w:val="0"/>
          <w:szCs w:val="22"/>
          <w:lang w:val="cs-CZ"/>
        </w:rPr>
        <w:sym w:font="Symbol" w:char="F0A3"/>
      </w:r>
      <w:r w:rsidRPr="000F553B">
        <w:rPr>
          <w:b w:val="0"/>
          <w:i w:val="0"/>
          <w:szCs w:val="22"/>
          <w:lang w:val="cs-CZ"/>
        </w:rPr>
        <w:t> 175 mikromol/l nebo 1,0 mikrogramu/kg/min u nemocných se sérovou koncentrací kreatininu v rozmezí &gt; 175–350 mikromol/l.</w:t>
      </w:r>
    </w:p>
    <w:p w14:paraId="5754E9E9" w14:textId="77777777" w:rsidR="00374A96" w:rsidRPr="000F553B" w:rsidRDefault="00374A96" w:rsidP="0091460B">
      <w:pPr>
        <w:spacing w:line="240" w:lineRule="auto"/>
        <w:rPr>
          <w:szCs w:val="22"/>
          <w:lang w:val="cs-CZ"/>
        </w:rPr>
      </w:pPr>
    </w:p>
    <w:p w14:paraId="6F9E7698" w14:textId="77777777" w:rsidR="00374A96" w:rsidRPr="000F553B" w:rsidRDefault="0069232A" w:rsidP="0091460B">
      <w:pPr>
        <w:pStyle w:val="BodyText3"/>
        <w:spacing w:line="240" w:lineRule="auto"/>
        <w:jc w:val="left"/>
        <w:rPr>
          <w:b w:val="0"/>
          <w:i w:val="0"/>
          <w:szCs w:val="22"/>
          <w:lang w:val="cs-CZ"/>
        </w:rPr>
      </w:pPr>
      <w:r w:rsidRPr="000F553B">
        <w:rPr>
          <w:b w:val="0"/>
          <w:i w:val="0"/>
          <w:szCs w:val="22"/>
          <w:lang w:val="cs-CZ"/>
        </w:rPr>
        <w:t>V rameni studie, kde byl podáván eptifibatid, dostávali prakticky všichni pacienti rovněž aspirin (99,7 %) a 98,1 % bylo léčeno rovněž thienopyridinem (klopidogrelem v 95,4 % a ti</w:t>
      </w:r>
      <w:r w:rsidR="00E63268" w:rsidRPr="000F553B">
        <w:rPr>
          <w:b w:val="0"/>
          <w:i w:val="0"/>
          <w:szCs w:val="22"/>
          <w:lang w:val="cs-CZ"/>
        </w:rPr>
        <w:t>k</w:t>
      </w:r>
      <w:r w:rsidRPr="000F553B">
        <w:rPr>
          <w:b w:val="0"/>
          <w:i w:val="0"/>
          <w:szCs w:val="22"/>
          <w:lang w:val="cs-CZ"/>
        </w:rPr>
        <w:t>lopidinem ve 2,7 %). V den, kdy měla být provedena PCI, před katetrizací, byl 53,2 % pacientům podán thienopyridin (klopidogrel 52,7 %, ti</w:t>
      </w:r>
      <w:r w:rsidR="00E63268" w:rsidRPr="000F553B">
        <w:rPr>
          <w:b w:val="0"/>
          <w:i w:val="0"/>
          <w:szCs w:val="22"/>
          <w:lang w:val="cs-CZ"/>
        </w:rPr>
        <w:t>k</w:t>
      </w:r>
      <w:r w:rsidRPr="000F553B">
        <w:rPr>
          <w:b w:val="0"/>
          <w:i w:val="0"/>
          <w:szCs w:val="22"/>
          <w:lang w:val="cs-CZ"/>
        </w:rPr>
        <w:t>lopidin 0,5 %) - a to většinou ve formě nárazové dávky (300</w:t>
      </w:r>
      <w:r w:rsidR="001D3232" w:rsidRPr="000F553B">
        <w:rPr>
          <w:b w:val="0"/>
          <w:i w:val="0"/>
          <w:szCs w:val="22"/>
          <w:lang w:val="cs-CZ"/>
        </w:rPr>
        <w:t> mg</w:t>
      </w:r>
      <w:r w:rsidRPr="000F553B">
        <w:rPr>
          <w:b w:val="0"/>
          <w:i w:val="0"/>
          <w:szCs w:val="22"/>
          <w:lang w:val="cs-CZ"/>
        </w:rPr>
        <w:t xml:space="preserve"> nebo více). Placebová skupina byla srovnatelná (aspirin 99,7 %, klopidogrel 95,9 %, ti</w:t>
      </w:r>
      <w:r w:rsidR="00E63268" w:rsidRPr="000F553B">
        <w:rPr>
          <w:b w:val="0"/>
          <w:i w:val="0"/>
          <w:szCs w:val="22"/>
          <w:lang w:val="cs-CZ"/>
        </w:rPr>
        <w:t>k</w:t>
      </w:r>
      <w:r w:rsidRPr="000F553B">
        <w:rPr>
          <w:b w:val="0"/>
          <w:i w:val="0"/>
          <w:szCs w:val="22"/>
          <w:lang w:val="cs-CZ"/>
        </w:rPr>
        <w:t>lopidin 2,6 %).</w:t>
      </w:r>
    </w:p>
    <w:p w14:paraId="2D389517" w14:textId="77777777" w:rsidR="00374A96" w:rsidRPr="000F553B" w:rsidRDefault="00374A96" w:rsidP="0091460B">
      <w:pPr>
        <w:spacing w:line="240" w:lineRule="auto"/>
        <w:rPr>
          <w:szCs w:val="22"/>
          <w:lang w:val="cs-CZ"/>
        </w:rPr>
      </w:pPr>
    </w:p>
    <w:p w14:paraId="6EBC4E2C" w14:textId="77777777" w:rsidR="00374A96" w:rsidRPr="000F553B" w:rsidRDefault="0069232A" w:rsidP="0091460B">
      <w:pPr>
        <w:pStyle w:val="BodyText3"/>
        <w:spacing w:line="240" w:lineRule="auto"/>
        <w:jc w:val="left"/>
        <w:rPr>
          <w:b w:val="0"/>
          <w:i w:val="0"/>
          <w:szCs w:val="22"/>
          <w:lang w:val="cs-CZ"/>
        </w:rPr>
      </w:pPr>
      <w:r w:rsidRPr="000F553B">
        <w:rPr>
          <w:b w:val="0"/>
          <w:i w:val="0"/>
          <w:szCs w:val="22"/>
          <w:lang w:val="cs-CZ"/>
        </w:rPr>
        <w:t xml:space="preserve">Ve studii ESPRIT bylo během PCI použito zjednodušeného schématu podávání heparinu, spočívajícího v podání počáteční dávky 60 jednotek/kg ve formě bolusu, s cílovým ACT (aktivovaným koagulačním časem) v rozmezí 200–300 sekund. Primárním </w:t>
      </w:r>
      <w:r w:rsidR="00E63268" w:rsidRPr="000F553B">
        <w:rPr>
          <w:b w:val="0"/>
          <w:i w:val="0"/>
          <w:szCs w:val="22"/>
          <w:lang w:val="cs-CZ"/>
        </w:rPr>
        <w:t>cílovým parametrem</w:t>
      </w:r>
      <w:r w:rsidRPr="000F553B">
        <w:rPr>
          <w:b w:val="0"/>
          <w:i w:val="0"/>
          <w:szCs w:val="22"/>
          <w:lang w:val="cs-CZ"/>
        </w:rPr>
        <w:t xml:space="preserve"> studie byl kombinovaný parametr, který tvořily počet úmrtí (D), IM, nutných urgentních revaskularizací cílových cév (UTVR) a nutnosti akutní antitrombotické záchranné léčby pomocí inhibitoru glykoproteinových destičkových receptorů GP IIb/IIIa (RT) během 48 hodin od randomizace.</w:t>
      </w:r>
    </w:p>
    <w:p w14:paraId="490FDE60" w14:textId="77777777" w:rsidR="00374A96" w:rsidRPr="000F553B" w:rsidRDefault="00374A96" w:rsidP="0091460B">
      <w:pPr>
        <w:spacing w:line="240" w:lineRule="auto"/>
        <w:rPr>
          <w:szCs w:val="22"/>
          <w:lang w:val="cs-CZ"/>
        </w:rPr>
      </w:pPr>
    </w:p>
    <w:p w14:paraId="00D2F467" w14:textId="77777777" w:rsidR="00374A96" w:rsidRPr="000F553B" w:rsidRDefault="0069232A" w:rsidP="0091460B">
      <w:pPr>
        <w:pStyle w:val="BodyText3"/>
        <w:spacing w:line="240" w:lineRule="auto"/>
        <w:jc w:val="left"/>
        <w:rPr>
          <w:b w:val="0"/>
          <w:i w:val="0"/>
          <w:szCs w:val="22"/>
          <w:lang w:val="cs-CZ"/>
        </w:rPr>
      </w:pPr>
      <w:r w:rsidRPr="000F553B">
        <w:rPr>
          <w:b w:val="0"/>
          <w:i w:val="0"/>
          <w:szCs w:val="22"/>
          <w:lang w:val="cs-CZ"/>
        </w:rPr>
        <w:t xml:space="preserve">IM byl pro účely studie definován pomocí laboratorního kritéria koncentrace enzymů CK-MB. Pro tuto diagnózu bylo nutné, aby v průběhu 24 hodin po indexové proceduře PCI byly minimálně dvě naměřené hodnoty CK-MB </w:t>
      </w:r>
      <w:r w:rsidRPr="000F553B">
        <w:rPr>
          <w:b w:val="0"/>
          <w:i w:val="0"/>
          <w:szCs w:val="22"/>
          <w:lang w:val="cs-CZ"/>
        </w:rPr>
        <w:sym w:font="Symbol" w:char="F0B3"/>
      </w:r>
      <w:r w:rsidRPr="000F553B">
        <w:rPr>
          <w:b w:val="0"/>
          <w:i w:val="0"/>
          <w:szCs w:val="22"/>
          <w:lang w:val="cs-CZ"/>
        </w:rPr>
        <w:t xml:space="preserve"> 3 x vyšší než horní hranice normálu; vzhledem k tomu nebyla nutná validizace komisí </w:t>
      </w:r>
      <w:smartTag w:uri="urn:schemas-microsoft-com:office:smarttags" w:element="stockticker">
        <w:r w:rsidRPr="000F553B">
          <w:rPr>
            <w:b w:val="0"/>
            <w:i w:val="0"/>
            <w:szCs w:val="22"/>
            <w:lang w:val="cs-CZ"/>
          </w:rPr>
          <w:t>CEC</w:t>
        </w:r>
      </w:smartTag>
      <w:r w:rsidRPr="000F553B">
        <w:rPr>
          <w:b w:val="0"/>
          <w:i w:val="0"/>
          <w:szCs w:val="22"/>
          <w:lang w:val="cs-CZ"/>
        </w:rPr>
        <w:t xml:space="preserve">. Výskyt IM bylo možno nahlásit i po schválení zprávy investigátora studie příslušnou komisí </w:t>
      </w:r>
      <w:smartTag w:uri="urn:schemas-microsoft-com:office:smarttags" w:element="stockticker">
        <w:r w:rsidRPr="000F553B">
          <w:rPr>
            <w:b w:val="0"/>
            <w:i w:val="0"/>
            <w:szCs w:val="22"/>
            <w:lang w:val="cs-CZ"/>
          </w:rPr>
          <w:t>CEC</w:t>
        </w:r>
      </w:smartTag>
      <w:r w:rsidRPr="000F553B">
        <w:rPr>
          <w:b w:val="0"/>
          <w:i w:val="0"/>
          <w:szCs w:val="22"/>
          <w:lang w:val="cs-CZ"/>
        </w:rPr>
        <w:t>.</w:t>
      </w:r>
    </w:p>
    <w:p w14:paraId="37F6B9A2" w14:textId="77777777" w:rsidR="00374A96" w:rsidRPr="000F553B" w:rsidRDefault="00374A96" w:rsidP="0091460B">
      <w:pPr>
        <w:spacing w:line="240" w:lineRule="auto"/>
        <w:rPr>
          <w:szCs w:val="22"/>
          <w:lang w:val="cs-CZ"/>
        </w:rPr>
      </w:pPr>
    </w:p>
    <w:p w14:paraId="0F3C47C2" w14:textId="77777777" w:rsidR="00374A96" w:rsidRPr="000F553B" w:rsidRDefault="0069232A" w:rsidP="0091460B">
      <w:pPr>
        <w:spacing w:line="240" w:lineRule="auto"/>
        <w:rPr>
          <w:szCs w:val="22"/>
          <w:lang w:val="cs-CZ"/>
        </w:rPr>
      </w:pPr>
      <w:r w:rsidRPr="000F553B">
        <w:rPr>
          <w:szCs w:val="22"/>
          <w:lang w:val="cs-CZ"/>
        </w:rPr>
        <w:t xml:space="preserve">Analýza podle primárního </w:t>
      </w:r>
      <w:r w:rsidR="000443B7" w:rsidRPr="000F553B">
        <w:rPr>
          <w:szCs w:val="22"/>
          <w:lang w:val="cs-CZ"/>
        </w:rPr>
        <w:t>cílového parametru</w:t>
      </w:r>
      <w:r w:rsidRPr="000F553B">
        <w:rPr>
          <w:szCs w:val="22"/>
          <w:lang w:val="cs-CZ"/>
        </w:rPr>
        <w:t xml:space="preserve"> [čtyřnásobný parametr složený z počtu úmrtí, IM, nutných urgentních revaskularizací cílových cév (UTVR) a trombolytického bail-out (TBO) během 48 hodin] prokázala, že ve skupině léčené eptifibatidem došlo k relativnímu poklesu o 37 % a k absolutnímu poklesu o 3,9 % (6,6 % versus 10,5 %; p = 0,0015). Tyto výsledky ve vztahu k primárnímu </w:t>
      </w:r>
      <w:r w:rsidR="000443B7" w:rsidRPr="000F553B">
        <w:rPr>
          <w:szCs w:val="22"/>
          <w:lang w:val="cs-CZ"/>
        </w:rPr>
        <w:t>cílovému parametru</w:t>
      </w:r>
      <w:r w:rsidRPr="000F553B">
        <w:rPr>
          <w:szCs w:val="22"/>
          <w:lang w:val="cs-CZ"/>
        </w:rPr>
        <w:t xml:space="preserve"> byly důsledkem především významného poklesu incidence </w:t>
      </w:r>
      <w:r w:rsidRPr="000F553B">
        <w:rPr>
          <w:szCs w:val="22"/>
          <w:lang w:val="cs-CZ"/>
        </w:rPr>
        <w:lastRenderedPageBreak/>
        <w:t>enzymaticky prokázaného IM, identifikovaného pomocí časného zvýšení srdečních enzymů po PCI (80 z 92 IM v placebové skupině versus 47 z 56 IM ve skupině léčené eptifibatidem). Klinická relevance tohoto typu enzymatického průkazu IM je ovšem zatím kontroverzní.</w:t>
      </w:r>
    </w:p>
    <w:p w14:paraId="16999C7E" w14:textId="77777777" w:rsidR="00374A96" w:rsidRPr="000F553B" w:rsidRDefault="00374A96" w:rsidP="0091460B">
      <w:pPr>
        <w:pStyle w:val="Footer"/>
        <w:rPr>
          <w:rFonts w:ascii="Times New Roman" w:hAnsi="Times New Roman"/>
          <w:sz w:val="22"/>
          <w:szCs w:val="22"/>
          <w:lang w:val="cs-CZ"/>
        </w:rPr>
      </w:pPr>
    </w:p>
    <w:p w14:paraId="1E155E66" w14:textId="77777777" w:rsidR="00374A96" w:rsidRPr="000F553B" w:rsidRDefault="0069232A" w:rsidP="0091460B">
      <w:pPr>
        <w:pStyle w:val="BodyText3"/>
        <w:spacing w:line="240" w:lineRule="auto"/>
        <w:jc w:val="left"/>
        <w:rPr>
          <w:b w:val="0"/>
          <w:i w:val="0"/>
          <w:szCs w:val="22"/>
          <w:lang w:val="cs-CZ"/>
        </w:rPr>
      </w:pPr>
      <w:r w:rsidRPr="000F553B">
        <w:rPr>
          <w:b w:val="0"/>
          <w:i w:val="0"/>
          <w:szCs w:val="22"/>
          <w:lang w:val="cs-CZ"/>
        </w:rPr>
        <w:t xml:space="preserve">Obdobných výsledků bylo dosaženo i ve vztahu ke dvěma sekundárním </w:t>
      </w:r>
      <w:r w:rsidR="000443B7" w:rsidRPr="000F553B">
        <w:rPr>
          <w:b w:val="0"/>
          <w:i w:val="0"/>
          <w:szCs w:val="22"/>
          <w:lang w:val="cs-CZ"/>
        </w:rPr>
        <w:t>cílovým parametrům</w:t>
      </w:r>
      <w:r w:rsidRPr="000F553B">
        <w:rPr>
          <w:b w:val="0"/>
          <w:i w:val="0"/>
          <w:szCs w:val="22"/>
          <w:lang w:val="cs-CZ"/>
        </w:rPr>
        <w:t xml:space="preserve"> studie hodnoceným po 30 dnech: prvním byl kombinovaný parametr počtu úmrtí, IM a UTVR, druhým pak robustnější kombinace počtu úmrtí a IM.</w:t>
      </w:r>
    </w:p>
    <w:p w14:paraId="34D3339D" w14:textId="77777777" w:rsidR="00374A96" w:rsidRPr="000F553B" w:rsidRDefault="00374A96" w:rsidP="0091460B">
      <w:pPr>
        <w:spacing w:line="240" w:lineRule="auto"/>
        <w:rPr>
          <w:szCs w:val="22"/>
          <w:lang w:val="cs-CZ"/>
        </w:rPr>
      </w:pPr>
    </w:p>
    <w:p w14:paraId="256FEF98" w14:textId="77777777" w:rsidR="00374A96" w:rsidRPr="000F553B" w:rsidRDefault="0069232A" w:rsidP="0091460B">
      <w:pPr>
        <w:pStyle w:val="BodyText2"/>
        <w:spacing w:line="240" w:lineRule="auto"/>
        <w:jc w:val="left"/>
        <w:rPr>
          <w:b w:val="0"/>
          <w:szCs w:val="22"/>
          <w:lang w:val="cs-CZ"/>
        </w:rPr>
      </w:pPr>
      <w:r w:rsidRPr="000F553B">
        <w:rPr>
          <w:b w:val="0"/>
          <w:szCs w:val="22"/>
          <w:lang w:val="cs-CZ"/>
        </w:rPr>
        <w:t xml:space="preserve">Pokles incidence uvedených příhod u pacientů léčených eptifibatidem se projevil v časné fázi léčby. Při dalším sledování, až po dobu 1 roku, nebyl pozorován žádný opětovný vzestup. </w:t>
      </w:r>
    </w:p>
    <w:p w14:paraId="524760BA" w14:textId="77777777" w:rsidR="00374A96" w:rsidRPr="000F553B" w:rsidRDefault="00374A96" w:rsidP="0091460B">
      <w:pPr>
        <w:pStyle w:val="Heading3"/>
        <w:spacing w:before="0" w:after="0" w:line="240" w:lineRule="auto"/>
        <w:rPr>
          <w:b w:val="0"/>
          <w:sz w:val="22"/>
          <w:szCs w:val="22"/>
          <w:lang w:val="cs-CZ"/>
        </w:rPr>
      </w:pPr>
    </w:p>
    <w:p w14:paraId="1756967D" w14:textId="77777777" w:rsidR="00374A96" w:rsidRPr="000F553B" w:rsidRDefault="0069232A" w:rsidP="0091460B">
      <w:pPr>
        <w:pStyle w:val="Heading3"/>
        <w:spacing w:before="0" w:after="0" w:line="240" w:lineRule="auto"/>
        <w:rPr>
          <w:b w:val="0"/>
          <w:i/>
          <w:sz w:val="22"/>
          <w:szCs w:val="22"/>
          <w:lang w:val="cs-CZ"/>
        </w:rPr>
      </w:pPr>
      <w:r w:rsidRPr="000F553B">
        <w:rPr>
          <w:b w:val="0"/>
          <w:i/>
          <w:sz w:val="22"/>
          <w:szCs w:val="22"/>
          <w:lang w:val="cs-CZ"/>
        </w:rPr>
        <w:t xml:space="preserve">Prodloužení krvácivosti </w:t>
      </w:r>
    </w:p>
    <w:p w14:paraId="6FD807DC" w14:textId="77777777" w:rsidR="00374A96" w:rsidRPr="000F553B" w:rsidRDefault="0069232A" w:rsidP="0091460B">
      <w:pPr>
        <w:spacing w:line="240" w:lineRule="auto"/>
        <w:rPr>
          <w:szCs w:val="22"/>
          <w:lang w:val="cs-CZ"/>
        </w:rPr>
      </w:pPr>
      <w:r w:rsidRPr="000F553B">
        <w:rPr>
          <w:szCs w:val="22"/>
          <w:lang w:val="cs-CZ"/>
        </w:rPr>
        <w:t>Podávání eptifibatidu intravenózně v bolusu nebo infuzi způsobuje až pětinásobné prodloužení doby krvácení. Toto prodloužení je po přerušení infuze rychle reverzibilní, doba krvácení se vrací k normálu přibližně po 6 (2–8) hodinách. Eptifibatid nemá měřitelný efekt na protrombinový čas (PT) nebo na aktivovaný tromboplastinový čas (aPTT), pokud se podává samostatně.</w:t>
      </w:r>
    </w:p>
    <w:p w14:paraId="4DB26394" w14:textId="77777777" w:rsidR="00374A96" w:rsidRPr="000F553B" w:rsidRDefault="00374A96" w:rsidP="0091460B">
      <w:pPr>
        <w:spacing w:line="240" w:lineRule="auto"/>
        <w:rPr>
          <w:szCs w:val="22"/>
          <w:lang w:val="cs-CZ"/>
        </w:rPr>
      </w:pPr>
    </w:p>
    <w:p w14:paraId="4FA30AE4" w14:textId="77777777" w:rsidR="00F8466E" w:rsidRPr="000F553B" w:rsidRDefault="0069232A" w:rsidP="0091460B">
      <w:pPr>
        <w:spacing w:line="240" w:lineRule="auto"/>
        <w:rPr>
          <w:i/>
          <w:szCs w:val="22"/>
          <w:lang w:val="cs-CZ"/>
        </w:rPr>
      </w:pPr>
      <w:r w:rsidRPr="000F553B">
        <w:rPr>
          <w:i/>
          <w:szCs w:val="22"/>
          <w:lang w:val="cs-CZ"/>
        </w:rPr>
        <w:t>Studie EARLY ACS</w:t>
      </w:r>
    </w:p>
    <w:p w14:paraId="3CE5BCC6" w14:textId="77777777" w:rsidR="00592B53" w:rsidRPr="000F553B" w:rsidRDefault="0069232A" w:rsidP="0091460B">
      <w:pPr>
        <w:pStyle w:val="BodyText3"/>
        <w:spacing w:line="240" w:lineRule="auto"/>
        <w:jc w:val="left"/>
        <w:rPr>
          <w:b w:val="0"/>
          <w:i w:val="0"/>
          <w:szCs w:val="22"/>
          <w:lang w:val="cs-CZ"/>
        </w:rPr>
      </w:pPr>
      <w:r w:rsidRPr="000F553B">
        <w:rPr>
          <w:b w:val="0"/>
          <w:i w:val="0"/>
          <w:szCs w:val="22"/>
          <w:lang w:val="cs-CZ"/>
        </w:rPr>
        <w:t>Studie EARLY ACS (časná inhibice glykoproteinu IIb/IIIa při akutním koronárním syndromu s elevací non-ST úseku) byla zaměřena na časné rutinní podávání eptifibatidu versus placebo (s pozdějším podáním eptifibatidu v katetrizační laboratoři) v kombinaci s antitrombotickou léčbou (ASA, UFH, bivalirudin, fondaparinux nebo nízkomolekulární heparin) u pacientů s vysokým rizikem NSTE ACS (akutního koronárního syndromu s elevací non-ST). Pacienti měli v rámci další léčby podstoupit invazivní zákrok poté, co jim bylo podáváno hodnocené léčivo po dobu 12 až 96 hodin. Pacienti mohli být lékařsky ošetřeni, mohl jim být proveden CABG nebo mohli podstoupit PCI. Pacientům zařazeným do této studie byl podán dvojnásobný bolus hodnoceného léčiva (s odstupem 10 minut) před zahájením infuze, toto dávkování neodpovídá dávkování schválenému v EU.</w:t>
      </w:r>
    </w:p>
    <w:p w14:paraId="5487B9A4" w14:textId="77777777" w:rsidR="001F2CA7" w:rsidRPr="000F553B" w:rsidRDefault="001F2CA7" w:rsidP="0091460B">
      <w:pPr>
        <w:pStyle w:val="BodyText3"/>
        <w:spacing w:line="240" w:lineRule="auto"/>
        <w:jc w:val="left"/>
        <w:rPr>
          <w:b w:val="0"/>
          <w:i w:val="0"/>
          <w:szCs w:val="22"/>
          <w:lang w:val="cs-CZ"/>
        </w:rPr>
      </w:pPr>
    </w:p>
    <w:p w14:paraId="75E9ADE1" w14:textId="77777777" w:rsidR="001F2CA7" w:rsidRPr="000F553B" w:rsidRDefault="0069232A" w:rsidP="0091460B">
      <w:pPr>
        <w:pStyle w:val="BodyText3"/>
        <w:spacing w:line="240" w:lineRule="auto"/>
        <w:jc w:val="left"/>
        <w:rPr>
          <w:b w:val="0"/>
          <w:i w:val="0"/>
          <w:szCs w:val="22"/>
          <w:lang w:val="cs-CZ"/>
        </w:rPr>
      </w:pPr>
      <w:r w:rsidRPr="000F553B">
        <w:rPr>
          <w:b w:val="0"/>
          <w:i w:val="0"/>
          <w:szCs w:val="22"/>
          <w:lang w:val="cs-CZ"/>
        </w:rPr>
        <w:t>Časné rutinní podávání eptifibatidu u této optimálně léčené skupiny s vysokým rizikem NSTE ACS, která podstoupila invazivní zákrok, nevedlo v porovnání s režimem pozdějšího podávání eptifibatidu ke statisticky významnému snížení hodnot četnosti úmrtí, IM, RI-UR (rekurentní ischemie vyžadující urgentní revaskularizaci) a TBO během 96 hodin, které byly stanoveny jako složený primární cílový parametr studie (9,3 % při časném podání vs. 10,0 % u pacientů s pozdějším podáním eptifibatidu; poměr rizik (šancí) = 0,920; 95% CI = 0,802 – 1,055; p = 0,234). GUSTO závažné/život ohrožující krvácení bylo méně časté a srovnatelné v obou skupinách (0,8 %). GUSTO středně závažné nebo závažné/život ohrožující krvácení se vyskytovalo výrazně častěji ve skupině s časným rutinním podáváním eptifibatidu (7,4 % vs. 5,0 % ve skupině s pozdějším podáním eptifibatidu; p &lt; 0,001). Podobné rozdíly byly zaznamenány také u TIMI velkého krvácení (118 [2,5 %] při časném rutinním podávání vs. 83 [1,8 %] při pozdějším podání; p = 0,016).</w:t>
      </w:r>
    </w:p>
    <w:p w14:paraId="20C080C2" w14:textId="77777777" w:rsidR="00D05113" w:rsidRPr="000F553B" w:rsidRDefault="00D05113" w:rsidP="0091460B">
      <w:pPr>
        <w:pStyle w:val="BodyText3"/>
        <w:spacing w:line="240" w:lineRule="auto"/>
        <w:jc w:val="left"/>
        <w:rPr>
          <w:b w:val="0"/>
          <w:i w:val="0"/>
          <w:szCs w:val="22"/>
          <w:lang w:val="cs-CZ"/>
        </w:rPr>
      </w:pPr>
    </w:p>
    <w:p w14:paraId="14185B3C" w14:textId="77777777" w:rsidR="00D05113" w:rsidRPr="000F553B" w:rsidRDefault="0069232A" w:rsidP="0091460B">
      <w:pPr>
        <w:pStyle w:val="BodyText3"/>
        <w:spacing w:line="240" w:lineRule="auto"/>
        <w:jc w:val="left"/>
        <w:rPr>
          <w:b w:val="0"/>
          <w:i w:val="0"/>
          <w:szCs w:val="22"/>
          <w:lang w:val="cs-CZ"/>
        </w:rPr>
      </w:pPr>
      <w:r w:rsidRPr="000F553B">
        <w:rPr>
          <w:b w:val="0"/>
          <w:i w:val="0"/>
          <w:szCs w:val="22"/>
          <w:lang w:val="cs-CZ"/>
        </w:rPr>
        <w:t>Statisticky významný přínos časného rutinního podávání eptifibatidu nebyl v podskupině lékařsky ošetřených pacientů nebo pacientů podstupujících lékařské ošetření před výkony PCI nebo CABG prokázán.</w:t>
      </w:r>
    </w:p>
    <w:p w14:paraId="0570CE96" w14:textId="77777777" w:rsidR="00AB6E8C" w:rsidRPr="000F553B" w:rsidRDefault="00AB6E8C" w:rsidP="0091460B">
      <w:pPr>
        <w:spacing w:line="240" w:lineRule="auto"/>
        <w:rPr>
          <w:b/>
          <w:szCs w:val="22"/>
          <w:lang w:val="cs-CZ"/>
        </w:rPr>
      </w:pPr>
    </w:p>
    <w:p w14:paraId="53B21666" w14:textId="77777777" w:rsidR="005304CB" w:rsidRPr="000F553B" w:rsidRDefault="0069232A" w:rsidP="0091460B">
      <w:pPr>
        <w:spacing w:line="240" w:lineRule="auto"/>
        <w:rPr>
          <w:szCs w:val="22"/>
          <w:lang w:val="cs-CZ"/>
        </w:rPr>
      </w:pPr>
      <w:r w:rsidRPr="000F553B">
        <w:rPr>
          <w:szCs w:val="22"/>
          <w:lang w:val="cs-CZ"/>
        </w:rPr>
        <w:t>Z následné analýzy studie EARLY ACS vyplývá, že poměr rizika ku prospěchu léčby při snížení dávky u pacientů se středně těžk</w:t>
      </w:r>
      <w:r w:rsidR="00EC7DAB" w:rsidRPr="000F553B">
        <w:rPr>
          <w:szCs w:val="22"/>
          <w:lang w:val="cs-CZ"/>
        </w:rPr>
        <w:t>ou</w:t>
      </w:r>
      <w:r w:rsidRPr="000F553B">
        <w:rPr>
          <w:szCs w:val="22"/>
          <w:lang w:val="cs-CZ"/>
        </w:rPr>
        <w:t xml:space="preserve"> </w:t>
      </w:r>
      <w:r w:rsidR="00EC7DAB" w:rsidRPr="000F553B">
        <w:rPr>
          <w:szCs w:val="22"/>
          <w:lang w:val="cs-CZ"/>
        </w:rPr>
        <w:t xml:space="preserve">poruchou </w:t>
      </w:r>
      <w:r w:rsidR="00F70AD3" w:rsidRPr="000F553B">
        <w:rPr>
          <w:szCs w:val="22"/>
          <w:lang w:val="cs-CZ"/>
        </w:rPr>
        <w:t>funkce ledvin</w:t>
      </w:r>
      <w:r w:rsidRPr="000F553B">
        <w:rPr>
          <w:szCs w:val="22"/>
          <w:lang w:val="cs-CZ"/>
        </w:rPr>
        <w:t xml:space="preserve"> je neprůkazný. Poměr dosažení primárního cílového parametru studie byl 11,9 % u pacientů, kterým byla podávána snížená dávka (1 mikrogram/kg/min), oproti 11,2 % u pacientů, kterým byla podávána standardní dávka (2 mikrogramy/kg/min) při časném rutinním podání eptifibatidu (p = 0,81). Ve skupině s pozdějším podáním eptifibatidu byly tyto poměry 10 % u pacientů, kterým byla podávána snížená dávka, oproti 11,5 % u pacientů, kterým byla podávána standardní dávka (p = 0,61). TIMI velké krvácení se vyskytlo u 2,7 % pacientů, kterým byla podávána snížená dávka (1 mikrogram/kg/min), oproti 4,2 % pacientů, kterým byla podávána standardní dávka (2 mikrogramy/kg/min) při časném rutinním podávání eptifibatidu (p = 0,36). Ve skupině s pozdějším podáváním eptifibatidu byl výskyt TIMI velkého krvácení 1,4 % u pacientů, kterým byla podávána snížená dávka, oproti 2,0 % u pacientů, </w:t>
      </w:r>
      <w:r w:rsidRPr="000F553B">
        <w:rPr>
          <w:szCs w:val="22"/>
          <w:lang w:val="cs-CZ"/>
        </w:rPr>
        <w:lastRenderedPageBreak/>
        <w:t>kterým byla podávána standardní dávka (p = 0,54). V poměrech výskytu GUSTO závažného krvácení nebyly zaznamenány významné rozdíly.</w:t>
      </w:r>
    </w:p>
    <w:p w14:paraId="721232F3" w14:textId="77777777" w:rsidR="005304CB" w:rsidRPr="000F553B" w:rsidRDefault="005304CB" w:rsidP="0091460B">
      <w:pPr>
        <w:spacing w:line="240" w:lineRule="auto"/>
        <w:rPr>
          <w:b/>
          <w:szCs w:val="22"/>
          <w:lang w:val="cs-CZ"/>
        </w:rPr>
      </w:pPr>
    </w:p>
    <w:p w14:paraId="3F3983B2" w14:textId="77777777" w:rsidR="00374A96" w:rsidRPr="000F553B" w:rsidRDefault="0069232A" w:rsidP="0091460B">
      <w:pPr>
        <w:spacing w:line="240" w:lineRule="auto"/>
        <w:rPr>
          <w:b/>
          <w:szCs w:val="22"/>
          <w:lang w:val="cs-CZ"/>
        </w:rPr>
      </w:pPr>
      <w:r w:rsidRPr="000F553B">
        <w:rPr>
          <w:b/>
          <w:szCs w:val="22"/>
          <w:lang w:val="cs-CZ"/>
        </w:rPr>
        <w:t>5.2</w:t>
      </w:r>
      <w:r w:rsidRPr="000F553B">
        <w:rPr>
          <w:b/>
          <w:szCs w:val="22"/>
          <w:lang w:val="cs-CZ"/>
        </w:rPr>
        <w:tab/>
        <w:t>Farmakokinetické vlastnosti</w:t>
      </w:r>
    </w:p>
    <w:p w14:paraId="1C7E2167" w14:textId="77777777" w:rsidR="00374A96" w:rsidRPr="000F553B" w:rsidRDefault="00374A96" w:rsidP="0091460B">
      <w:pPr>
        <w:spacing w:line="240" w:lineRule="auto"/>
        <w:rPr>
          <w:szCs w:val="22"/>
          <w:lang w:val="cs-CZ"/>
        </w:rPr>
      </w:pPr>
    </w:p>
    <w:p w14:paraId="2DD428D0" w14:textId="77777777" w:rsidR="0039507C" w:rsidRPr="003A0522" w:rsidRDefault="0039507C" w:rsidP="0091460B">
      <w:pPr>
        <w:spacing w:line="240" w:lineRule="auto"/>
        <w:rPr>
          <w:szCs w:val="22"/>
          <w:u w:val="single"/>
          <w:lang w:val="cs-CZ"/>
        </w:rPr>
      </w:pPr>
      <w:r w:rsidRPr="003A0522">
        <w:rPr>
          <w:szCs w:val="22"/>
          <w:u w:val="single"/>
          <w:lang w:val="cs-CZ"/>
        </w:rPr>
        <w:t>Absorpce</w:t>
      </w:r>
    </w:p>
    <w:p w14:paraId="3F2E7679" w14:textId="77777777" w:rsidR="0039507C" w:rsidRPr="000F553B" w:rsidRDefault="0069232A" w:rsidP="0091460B">
      <w:pPr>
        <w:spacing w:line="240" w:lineRule="auto"/>
        <w:rPr>
          <w:szCs w:val="22"/>
          <w:lang w:val="cs-CZ"/>
        </w:rPr>
      </w:pPr>
      <w:r w:rsidRPr="000F553B">
        <w:rPr>
          <w:szCs w:val="22"/>
          <w:lang w:val="cs-CZ"/>
        </w:rPr>
        <w:t xml:space="preserve">Eptifibatid má lineární, na dávce proporcionálně závislou farmakokinetiku při bolusových dávkách v rozpětí 90 až 250 mikrogramů/kg a při infuzích podávaných rychlostí 0,5 až 3,0 mikrogramů/kg/min. </w:t>
      </w:r>
    </w:p>
    <w:p w14:paraId="7483E1A9" w14:textId="77777777" w:rsidR="0039507C" w:rsidRPr="000F553B" w:rsidRDefault="0039507C" w:rsidP="0091460B">
      <w:pPr>
        <w:spacing w:line="240" w:lineRule="auto"/>
        <w:rPr>
          <w:szCs w:val="22"/>
          <w:lang w:val="cs-CZ"/>
        </w:rPr>
      </w:pPr>
    </w:p>
    <w:p w14:paraId="02750B35" w14:textId="77777777" w:rsidR="0039507C" w:rsidRPr="003A0522" w:rsidRDefault="007D33E6" w:rsidP="0091460B">
      <w:pPr>
        <w:spacing w:line="240" w:lineRule="auto"/>
        <w:rPr>
          <w:szCs w:val="22"/>
          <w:u w:val="single"/>
          <w:lang w:val="cs-CZ"/>
        </w:rPr>
      </w:pPr>
      <w:r w:rsidRPr="003A0522">
        <w:rPr>
          <w:szCs w:val="22"/>
          <w:u w:val="single"/>
          <w:lang w:val="cs-CZ"/>
        </w:rPr>
        <w:t>Distribuce</w:t>
      </w:r>
    </w:p>
    <w:p w14:paraId="5F3B98A4" w14:textId="77777777" w:rsidR="007D33E6" w:rsidRPr="000F553B" w:rsidRDefault="0069232A" w:rsidP="0091460B">
      <w:pPr>
        <w:spacing w:line="240" w:lineRule="auto"/>
        <w:rPr>
          <w:szCs w:val="22"/>
          <w:lang w:val="cs-CZ"/>
        </w:rPr>
      </w:pPr>
      <w:r w:rsidRPr="000F553B">
        <w:rPr>
          <w:szCs w:val="22"/>
          <w:lang w:val="cs-CZ"/>
        </w:rPr>
        <w:t xml:space="preserve">Ustálené rovnovážné plazmatické koncentrace eptifibatidu se u pacientů s ischemickou chorobou srdeční při infuzi podávané rychlostí 2,0 mikrogramů/kg/min pohybují v rozmezí 1,5 až 2,2 mikrogramů/ml. Těchto plazmatických koncentrací se dosahuje rychle, pokud je před zahájením infuze podán </w:t>
      </w:r>
      <w:r w:rsidR="001D3232" w:rsidRPr="000F553B">
        <w:rPr>
          <w:szCs w:val="22"/>
          <w:lang w:val="cs-CZ"/>
        </w:rPr>
        <w:t>Eptifibatide Accord</w:t>
      </w:r>
      <w:r w:rsidRPr="000F553B">
        <w:rPr>
          <w:szCs w:val="22"/>
          <w:lang w:val="cs-CZ"/>
        </w:rPr>
        <w:t xml:space="preserve"> v dávce 180 mikrogramů/kg ve formě bolusu. </w:t>
      </w:r>
    </w:p>
    <w:p w14:paraId="0C5BA1C0" w14:textId="77777777" w:rsidR="007D33E6" w:rsidRPr="000F553B" w:rsidRDefault="007D33E6" w:rsidP="0091460B">
      <w:pPr>
        <w:spacing w:line="240" w:lineRule="auto"/>
        <w:rPr>
          <w:szCs w:val="22"/>
          <w:lang w:val="cs-CZ"/>
        </w:rPr>
      </w:pPr>
    </w:p>
    <w:p w14:paraId="325908E2" w14:textId="77777777" w:rsidR="007D33E6" w:rsidRPr="003A0522" w:rsidRDefault="007D33E6" w:rsidP="0091460B">
      <w:pPr>
        <w:spacing w:line="240" w:lineRule="auto"/>
        <w:rPr>
          <w:szCs w:val="22"/>
          <w:u w:val="single"/>
          <w:lang w:val="cs-CZ"/>
        </w:rPr>
      </w:pPr>
      <w:r w:rsidRPr="003A0522">
        <w:rPr>
          <w:szCs w:val="22"/>
          <w:u w:val="single"/>
          <w:lang w:val="cs-CZ"/>
        </w:rPr>
        <w:t>Biotransformace</w:t>
      </w:r>
    </w:p>
    <w:p w14:paraId="1CB6A08B" w14:textId="77777777" w:rsidR="00374A96" w:rsidRPr="000F553B" w:rsidRDefault="0069232A" w:rsidP="0091460B">
      <w:pPr>
        <w:spacing w:line="240" w:lineRule="auto"/>
        <w:rPr>
          <w:szCs w:val="22"/>
          <w:lang w:val="cs-CZ"/>
        </w:rPr>
      </w:pPr>
      <w:r w:rsidRPr="000F553B">
        <w:rPr>
          <w:szCs w:val="22"/>
          <w:lang w:val="cs-CZ"/>
        </w:rPr>
        <w:t>Přibližně 25 % eptifibatidu je vázáno na plazmatické bílkoviny. U stejné populace činí poločas eliminace přibližně 2,5 hodiny, plazmatická clearance je 55 – 80</w:t>
      </w:r>
      <w:r w:rsidR="001D3232" w:rsidRPr="000F553B">
        <w:rPr>
          <w:szCs w:val="22"/>
          <w:lang w:val="cs-CZ"/>
        </w:rPr>
        <w:t> ml</w:t>
      </w:r>
      <w:r w:rsidRPr="000F553B">
        <w:rPr>
          <w:szCs w:val="22"/>
          <w:lang w:val="cs-CZ"/>
        </w:rPr>
        <w:t>/kg/hod a distribuční objem cca 185 – 260</w:t>
      </w:r>
      <w:r w:rsidR="001D3232" w:rsidRPr="000F553B">
        <w:rPr>
          <w:szCs w:val="22"/>
          <w:lang w:val="cs-CZ"/>
        </w:rPr>
        <w:t> ml</w:t>
      </w:r>
      <w:r w:rsidRPr="000F553B">
        <w:rPr>
          <w:szCs w:val="22"/>
          <w:lang w:val="cs-CZ"/>
        </w:rPr>
        <w:t xml:space="preserve">/kg. </w:t>
      </w:r>
    </w:p>
    <w:p w14:paraId="2539B131" w14:textId="77777777" w:rsidR="00374A96" w:rsidRPr="000F553B" w:rsidRDefault="00374A96" w:rsidP="0091460B">
      <w:pPr>
        <w:spacing w:line="240" w:lineRule="auto"/>
        <w:rPr>
          <w:szCs w:val="22"/>
          <w:lang w:val="cs-CZ"/>
        </w:rPr>
      </w:pPr>
    </w:p>
    <w:p w14:paraId="314F5D39" w14:textId="77777777" w:rsidR="007D33E6" w:rsidRPr="003A0522" w:rsidRDefault="007D33E6" w:rsidP="0091460B">
      <w:pPr>
        <w:spacing w:line="240" w:lineRule="auto"/>
        <w:rPr>
          <w:szCs w:val="22"/>
          <w:u w:val="single"/>
          <w:lang w:val="cs-CZ"/>
        </w:rPr>
      </w:pPr>
      <w:r w:rsidRPr="003A0522">
        <w:rPr>
          <w:szCs w:val="22"/>
          <w:u w:val="single"/>
          <w:lang w:val="cs-CZ"/>
        </w:rPr>
        <w:t>Eliminace</w:t>
      </w:r>
    </w:p>
    <w:p w14:paraId="4CB824EE" w14:textId="77777777" w:rsidR="00374A96" w:rsidRPr="000F553B" w:rsidRDefault="0069232A" w:rsidP="0091460B">
      <w:pPr>
        <w:spacing w:line="240" w:lineRule="auto"/>
        <w:rPr>
          <w:szCs w:val="22"/>
          <w:lang w:val="cs-CZ"/>
        </w:rPr>
      </w:pPr>
      <w:r w:rsidRPr="000F553B">
        <w:rPr>
          <w:szCs w:val="22"/>
          <w:lang w:val="cs-CZ"/>
        </w:rPr>
        <w:t>Renální exkrece odpovídá u zdravých osob přibližně 50 % celkové tělesné clearance</w:t>
      </w:r>
      <w:r w:rsidR="00374A96" w:rsidRPr="000F553B">
        <w:rPr>
          <w:szCs w:val="22"/>
          <w:lang w:val="cs-CZ"/>
        </w:rPr>
        <w:sym w:font="Symbol" w:char="F03B"/>
      </w:r>
      <w:r w:rsidR="00374A96" w:rsidRPr="000F553B">
        <w:rPr>
          <w:szCs w:val="22"/>
          <w:lang w:val="cs-CZ"/>
        </w:rPr>
        <w:t xml:space="preserve"> přibližně 50 % odbouraného množství je vyloučeno nezměněné. U pacientů se středně těžkou až těžkou renální insuficiencí (clearance kreatininu &lt; </w:t>
      </w:r>
      <w:r w:rsidRPr="000F553B">
        <w:rPr>
          <w:szCs w:val="22"/>
          <w:lang w:val="cs-CZ"/>
        </w:rPr>
        <w:t>50</w:t>
      </w:r>
      <w:r w:rsidR="001D3232" w:rsidRPr="000F553B">
        <w:rPr>
          <w:szCs w:val="22"/>
          <w:lang w:val="cs-CZ"/>
        </w:rPr>
        <w:t> ml</w:t>
      </w:r>
      <w:r w:rsidRPr="000F553B">
        <w:rPr>
          <w:szCs w:val="22"/>
          <w:lang w:val="cs-CZ"/>
        </w:rPr>
        <w:t>/min) je clearance eptifibatidu snížena přibližně o 50 % a plazmatické hladiny v ustáleném stavu jsou přibližně dvojnásobné.</w:t>
      </w:r>
    </w:p>
    <w:p w14:paraId="4F6D9467" w14:textId="77777777" w:rsidR="00374A96" w:rsidRPr="000F553B" w:rsidRDefault="00374A96" w:rsidP="0091460B">
      <w:pPr>
        <w:spacing w:line="240" w:lineRule="auto"/>
        <w:rPr>
          <w:szCs w:val="22"/>
          <w:lang w:val="cs-CZ"/>
        </w:rPr>
      </w:pPr>
    </w:p>
    <w:p w14:paraId="39E31A5F" w14:textId="77777777" w:rsidR="00374A96" w:rsidRPr="000F553B" w:rsidRDefault="0069232A" w:rsidP="0091460B">
      <w:pPr>
        <w:spacing w:line="240" w:lineRule="auto"/>
        <w:rPr>
          <w:szCs w:val="22"/>
          <w:lang w:val="cs-CZ"/>
        </w:rPr>
      </w:pPr>
      <w:r w:rsidRPr="000F553B">
        <w:rPr>
          <w:szCs w:val="22"/>
          <w:lang w:val="cs-CZ"/>
        </w:rPr>
        <w:t>Formální studie farmakokinetických interakcí nebyly provedeny. Nicméně, v populačních farmakokinetických studiích nebyly zaznamenány farmakokinetické interakce mezi eptifibatidem a následujícími současně podávanými látkami: amlodipin, atenolol, atropin, kaptopril, cefazolin, diazepam, digoxin, diltiazem, difenhydramin, enalapril, fentanyl, furosemid, heparin, lidokain, lisinopril, metoprolol, midazolam, morfin, nitráty, nifedipin a warfarin.</w:t>
      </w:r>
    </w:p>
    <w:p w14:paraId="58777804" w14:textId="77777777" w:rsidR="00374A96" w:rsidRPr="000F553B" w:rsidRDefault="00374A96" w:rsidP="0091460B">
      <w:pPr>
        <w:pStyle w:val="EndnoteText"/>
        <w:rPr>
          <w:szCs w:val="22"/>
          <w:lang w:val="cs-CZ"/>
        </w:rPr>
      </w:pPr>
    </w:p>
    <w:p w14:paraId="7A44128F" w14:textId="77777777" w:rsidR="00374A96" w:rsidRPr="000F553B" w:rsidRDefault="0069232A" w:rsidP="0091460B">
      <w:pPr>
        <w:keepNext/>
        <w:spacing w:line="240" w:lineRule="auto"/>
        <w:rPr>
          <w:b/>
          <w:szCs w:val="22"/>
          <w:lang w:val="cs-CZ"/>
        </w:rPr>
      </w:pPr>
      <w:r w:rsidRPr="000F553B">
        <w:rPr>
          <w:b/>
          <w:szCs w:val="22"/>
          <w:lang w:val="cs-CZ"/>
        </w:rPr>
        <w:t>5.3</w:t>
      </w:r>
      <w:r w:rsidRPr="000F553B">
        <w:rPr>
          <w:b/>
          <w:szCs w:val="22"/>
          <w:lang w:val="cs-CZ"/>
        </w:rPr>
        <w:tab/>
        <w:t>Předklinické údaje vztahující se k bezpečnosti</w:t>
      </w:r>
    </w:p>
    <w:p w14:paraId="2088E160" w14:textId="77777777" w:rsidR="00374A96" w:rsidRPr="000F553B" w:rsidRDefault="00374A96" w:rsidP="0091460B">
      <w:pPr>
        <w:keepNext/>
        <w:spacing w:line="240" w:lineRule="auto"/>
        <w:rPr>
          <w:szCs w:val="22"/>
          <w:lang w:val="cs-CZ"/>
        </w:rPr>
      </w:pPr>
    </w:p>
    <w:p w14:paraId="3E3AE93B" w14:textId="77777777" w:rsidR="00374A96" w:rsidRPr="000F553B" w:rsidRDefault="0069232A" w:rsidP="0091460B">
      <w:pPr>
        <w:keepNext/>
        <w:spacing w:line="240" w:lineRule="auto"/>
        <w:rPr>
          <w:szCs w:val="22"/>
          <w:lang w:val="cs-CZ"/>
        </w:rPr>
      </w:pPr>
      <w:r w:rsidRPr="000F553B">
        <w:rPr>
          <w:szCs w:val="22"/>
          <w:lang w:val="cs-CZ"/>
        </w:rPr>
        <w:t xml:space="preserve">Toxikologické studie provedené s eptifibatidem zahrnují studie s jednorázovým i opakovaným podáním u potkanů, králíků a primátů, reprodukční studie provedené u potkanů a králíků, </w:t>
      </w:r>
      <w:r w:rsidRPr="000F553B">
        <w:rPr>
          <w:i/>
          <w:szCs w:val="22"/>
          <w:lang w:val="cs-CZ"/>
        </w:rPr>
        <w:t>in vitro</w:t>
      </w:r>
      <w:r w:rsidRPr="000F553B">
        <w:rPr>
          <w:szCs w:val="22"/>
          <w:lang w:val="cs-CZ"/>
        </w:rPr>
        <w:t xml:space="preserve"> a </w:t>
      </w:r>
      <w:r w:rsidRPr="000F553B">
        <w:rPr>
          <w:i/>
          <w:szCs w:val="22"/>
          <w:lang w:val="cs-CZ"/>
        </w:rPr>
        <w:t>in vivo</w:t>
      </w:r>
      <w:r w:rsidRPr="000F553B">
        <w:rPr>
          <w:szCs w:val="22"/>
          <w:lang w:val="cs-CZ"/>
        </w:rPr>
        <w:t xml:space="preserve"> studie genotoxicity a studie iritability, hypersenzitivity a antigenicity. Nebyly zaznamenány žádné toxické účinky, které by byly u léku s tímto farmakologickým profilem neočekávané a zjištěné nálezy předpověděly klinickou zkušenost, kde hlavním nežádoucím účinkem byly krvácivé stavy. Nebyla pozorována žádná genotoxicita v důsledku podávání eptifibatidu.</w:t>
      </w:r>
    </w:p>
    <w:p w14:paraId="75124F9A" w14:textId="77777777" w:rsidR="00374A96" w:rsidRPr="000F553B" w:rsidRDefault="00374A96" w:rsidP="0091460B">
      <w:pPr>
        <w:spacing w:line="240" w:lineRule="auto"/>
        <w:rPr>
          <w:szCs w:val="22"/>
          <w:lang w:val="cs-CZ"/>
        </w:rPr>
      </w:pPr>
    </w:p>
    <w:p w14:paraId="5A84B89C" w14:textId="77777777" w:rsidR="00374A96" w:rsidRPr="000F553B" w:rsidRDefault="0069232A" w:rsidP="0091460B">
      <w:pPr>
        <w:spacing w:line="240" w:lineRule="auto"/>
        <w:rPr>
          <w:szCs w:val="22"/>
          <w:lang w:val="cs-CZ"/>
        </w:rPr>
      </w:pPr>
      <w:r w:rsidRPr="000F553B">
        <w:rPr>
          <w:szCs w:val="22"/>
          <w:lang w:val="cs-CZ"/>
        </w:rPr>
        <w:t>V teratologických studiích se podával eptifibatid kontinuální intravenózní infuzí březím potkanům v celkové denní dávce do 72</w:t>
      </w:r>
      <w:r w:rsidR="001D3232" w:rsidRPr="000F553B">
        <w:rPr>
          <w:szCs w:val="22"/>
          <w:lang w:val="cs-CZ"/>
        </w:rPr>
        <w:t> mg</w:t>
      </w:r>
      <w:r w:rsidRPr="000F553B">
        <w:rPr>
          <w:szCs w:val="22"/>
          <w:lang w:val="cs-CZ"/>
        </w:rPr>
        <w:t>/kg/den (asi čtyřnásobek doporučeného maxima denní dávky u lidí, počítáno na povrch těla) a březím králíkům v celkové denní dávce do 36</w:t>
      </w:r>
      <w:r w:rsidR="001D3232" w:rsidRPr="000F553B">
        <w:rPr>
          <w:szCs w:val="22"/>
          <w:lang w:val="cs-CZ"/>
        </w:rPr>
        <w:t> mg</w:t>
      </w:r>
      <w:r w:rsidRPr="000F553B">
        <w:rPr>
          <w:szCs w:val="22"/>
          <w:lang w:val="cs-CZ"/>
        </w:rPr>
        <w:t>/kg/den (asi čtyřnásobek doporučeného maxima denní dávky u lidí, počítáno na povrch těla). Tyto studie neprokázaly poruchy fertility nebo poškození plodu vlivem eptifibatidu. Reprodukční studie u zvířecích druhů, kde eptifibatid má podobnou farmakologickou aktivitu jako u lidí, však nebyly provedeny. Výsledky těchto studií nemohou tedy vyhodnotit toxický vliv eptifibatidu na reprodukční funkci (viz bod 4.6).</w:t>
      </w:r>
    </w:p>
    <w:p w14:paraId="30AB27A4" w14:textId="77777777" w:rsidR="00374A96" w:rsidRPr="000F553B" w:rsidRDefault="00374A96" w:rsidP="0091460B">
      <w:pPr>
        <w:spacing w:line="240" w:lineRule="auto"/>
        <w:rPr>
          <w:szCs w:val="22"/>
          <w:lang w:val="cs-CZ"/>
        </w:rPr>
      </w:pPr>
    </w:p>
    <w:p w14:paraId="311C98CB" w14:textId="77777777" w:rsidR="00374A96" w:rsidRPr="000F553B" w:rsidRDefault="0069232A" w:rsidP="0091460B">
      <w:pPr>
        <w:spacing w:line="240" w:lineRule="auto"/>
        <w:rPr>
          <w:szCs w:val="22"/>
          <w:lang w:val="cs-CZ"/>
        </w:rPr>
      </w:pPr>
      <w:r w:rsidRPr="000F553B">
        <w:rPr>
          <w:szCs w:val="22"/>
          <w:lang w:val="cs-CZ"/>
        </w:rPr>
        <w:t xml:space="preserve">Kancerogenní potenciál eptifibatidu nebyl hodnocen v dlouhodobých studiích. </w:t>
      </w:r>
    </w:p>
    <w:p w14:paraId="311E71E6" w14:textId="77777777" w:rsidR="00374A96" w:rsidRPr="000F553B" w:rsidRDefault="00374A96" w:rsidP="0091460B">
      <w:pPr>
        <w:spacing w:line="240" w:lineRule="auto"/>
        <w:rPr>
          <w:b/>
          <w:szCs w:val="22"/>
          <w:lang w:val="cs-CZ"/>
        </w:rPr>
      </w:pPr>
    </w:p>
    <w:p w14:paraId="78044956" w14:textId="77777777" w:rsidR="00374A96" w:rsidRPr="000F553B" w:rsidRDefault="00374A96" w:rsidP="0091460B">
      <w:pPr>
        <w:spacing w:line="240" w:lineRule="auto"/>
        <w:rPr>
          <w:b/>
          <w:szCs w:val="22"/>
          <w:lang w:val="cs-CZ"/>
        </w:rPr>
      </w:pPr>
    </w:p>
    <w:p w14:paraId="577E5EB4" w14:textId="77777777" w:rsidR="00374A96" w:rsidRPr="000F553B" w:rsidRDefault="0069232A" w:rsidP="0091460B">
      <w:pPr>
        <w:spacing w:line="240" w:lineRule="auto"/>
        <w:rPr>
          <w:b/>
          <w:szCs w:val="22"/>
          <w:lang w:val="cs-CZ"/>
        </w:rPr>
      </w:pPr>
      <w:r w:rsidRPr="000F553B">
        <w:rPr>
          <w:b/>
          <w:szCs w:val="22"/>
          <w:lang w:val="cs-CZ"/>
        </w:rPr>
        <w:t>6.</w:t>
      </w:r>
      <w:r w:rsidRPr="000F553B">
        <w:rPr>
          <w:b/>
          <w:szCs w:val="22"/>
          <w:lang w:val="cs-CZ"/>
        </w:rPr>
        <w:tab/>
        <w:t>FARMACEUTICKÉ ÚDAJE</w:t>
      </w:r>
    </w:p>
    <w:p w14:paraId="2603FFFA" w14:textId="77777777" w:rsidR="00374A96" w:rsidRPr="000F553B" w:rsidRDefault="00374A96" w:rsidP="0091460B">
      <w:pPr>
        <w:spacing w:line="240" w:lineRule="auto"/>
        <w:rPr>
          <w:szCs w:val="22"/>
          <w:lang w:val="cs-CZ"/>
        </w:rPr>
      </w:pPr>
    </w:p>
    <w:p w14:paraId="027FD278" w14:textId="77777777" w:rsidR="00374A96" w:rsidRPr="000F553B" w:rsidRDefault="0069232A" w:rsidP="0091460B">
      <w:pPr>
        <w:spacing w:line="240" w:lineRule="auto"/>
        <w:rPr>
          <w:b/>
          <w:szCs w:val="22"/>
          <w:lang w:val="cs-CZ"/>
        </w:rPr>
      </w:pPr>
      <w:r w:rsidRPr="000F553B">
        <w:rPr>
          <w:b/>
          <w:szCs w:val="22"/>
          <w:lang w:val="cs-CZ"/>
        </w:rPr>
        <w:t>6.1</w:t>
      </w:r>
      <w:r w:rsidRPr="000F553B">
        <w:rPr>
          <w:b/>
          <w:szCs w:val="22"/>
          <w:lang w:val="cs-CZ"/>
        </w:rPr>
        <w:tab/>
        <w:t>Seznam pomocných látek</w:t>
      </w:r>
    </w:p>
    <w:p w14:paraId="7CBA055B" w14:textId="77777777" w:rsidR="00374A96" w:rsidRPr="000F553B" w:rsidRDefault="00374A96" w:rsidP="0091460B">
      <w:pPr>
        <w:spacing w:line="240" w:lineRule="auto"/>
        <w:rPr>
          <w:szCs w:val="22"/>
          <w:lang w:val="cs-CZ"/>
        </w:rPr>
      </w:pPr>
    </w:p>
    <w:p w14:paraId="076C6402" w14:textId="77777777" w:rsidR="00374A96" w:rsidRPr="000F553B" w:rsidRDefault="0069232A" w:rsidP="0091460B">
      <w:pPr>
        <w:tabs>
          <w:tab w:val="clear" w:pos="567"/>
        </w:tabs>
        <w:rPr>
          <w:szCs w:val="22"/>
          <w:lang w:val="cs-CZ"/>
        </w:rPr>
      </w:pPr>
      <w:r w:rsidRPr="000F553B">
        <w:rPr>
          <w:szCs w:val="22"/>
          <w:lang w:val="cs-CZ"/>
        </w:rPr>
        <w:t>Monohydrát kyseliny citronové</w:t>
      </w:r>
    </w:p>
    <w:p w14:paraId="64455327" w14:textId="77777777" w:rsidR="00374A96" w:rsidRPr="000F553B" w:rsidRDefault="0069232A" w:rsidP="0091460B">
      <w:pPr>
        <w:tabs>
          <w:tab w:val="clear" w:pos="567"/>
        </w:tabs>
        <w:rPr>
          <w:szCs w:val="22"/>
          <w:lang w:val="cs-CZ"/>
        </w:rPr>
      </w:pPr>
      <w:r w:rsidRPr="000F553B">
        <w:rPr>
          <w:szCs w:val="22"/>
          <w:lang w:val="cs-CZ"/>
        </w:rPr>
        <w:t>Hydroxid sodný</w:t>
      </w:r>
    </w:p>
    <w:p w14:paraId="5293E25F" w14:textId="77777777" w:rsidR="00374A96" w:rsidRPr="000F553B" w:rsidRDefault="0069232A" w:rsidP="0091460B">
      <w:pPr>
        <w:tabs>
          <w:tab w:val="clear" w:pos="567"/>
        </w:tabs>
        <w:rPr>
          <w:szCs w:val="22"/>
          <w:lang w:val="cs-CZ"/>
        </w:rPr>
      </w:pPr>
      <w:r w:rsidRPr="000F553B">
        <w:rPr>
          <w:szCs w:val="22"/>
          <w:lang w:val="cs-CZ"/>
        </w:rPr>
        <w:t xml:space="preserve">Voda </w:t>
      </w:r>
      <w:r w:rsidR="000443B7" w:rsidRPr="000F553B">
        <w:rPr>
          <w:szCs w:val="22"/>
          <w:lang w:val="cs-CZ"/>
        </w:rPr>
        <w:t>pro</w:t>
      </w:r>
      <w:r w:rsidRPr="000F553B">
        <w:rPr>
          <w:szCs w:val="22"/>
          <w:lang w:val="cs-CZ"/>
        </w:rPr>
        <w:t xml:space="preserve"> injekci</w:t>
      </w:r>
    </w:p>
    <w:p w14:paraId="0E60433C" w14:textId="77777777" w:rsidR="00374A96" w:rsidRPr="000F553B" w:rsidRDefault="00374A96" w:rsidP="0091460B">
      <w:pPr>
        <w:pStyle w:val="EndnoteText"/>
        <w:spacing w:line="260" w:lineRule="exact"/>
        <w:rPr>
          <w:szCs w:val="22"/>
          <w:lang w:val="cs-CZ"/>
        </w:rPr>
      </w:pPr>
    </w:p>
    <w:p w14:paraId="1E001DC8" w14:textId="77777777" w:rsidR="00374A96" w:rsidRPr="000F553B" w:rsidRDefault="0069232A" w:rsidP="0091460B">
      <w:pPr>
        <w:spacing w:line="240" w:lineRule="auto"/>
        <w:rPr>
          <w:b/>
          <w:szCs w:val="22"/>
          <w:lang w:val="cs-CZ"/>
        </w:rPr>
      </w:pPr>
      <w:r w:rsidRPr="000F553B">
        <w:rPr>
          <w:b/>
          <w:szCs w:val="22"/>
          <w:lang w:val="cs-CZ"/>
        </w:rPr>
        <w:t>6.2</w:t>
      </w:r>
      <w:r w:rsidRPr="000F553B">
        <w:rPr>
          <w:b/>
          <w:szCs w:val="22"/>
          <w:lang w:val="cs-CZ"/>
        </w:rPr>
        <w:tab/>
        <w:t>Inkompatibility</w:t>
      </w:r>
    </w:p>
    <w:p w14:paraId="058331FD" w14:textId="77777777" w:rsidR="00374A96" w:rsidRPr="000F553B" w:rsidRDefault="00374A96" w:rsidP="0091460B">
      <w:pPr>
        <w:spacing w:line="240" w:lineRule="auto"/>
        <w:rPr>
          <w:szCs w:val="22"/>
          <w:lang w:val="cs-CZ"/>
        </w:rPr>
      </w:pPr>
    </w:p>
    <w:p w14:paraId="15217075" w14:textId="77777777" w:rsidR="00374A96" w:rsidRPr="000F553B" w:rsidRDefault="001D3232" w:rsidP="0091460B">
      <w:pPr>
        <w:spacing w:line="240" w:lineRule="auto"/>
        <w:rPr>
          <w:szCs w:val="22"/>
          <w:lang w:val="cs-CZ"/>
        </w:rPr>
      </w:pPr>
      <w:r w:rsidRPr="000F553B">
        <w:rPr>
          <w:szCs w:val="22"/>
          <w:lang w:val="cs-CZ"/>
        </w:rPr>
        <w:t>Eptifibatide Accord</w:t>
      </w:r>
      <w:r w:rsidR="0069232A" w:rsidRPr="000F553B">
        <w:rPr>
          <w:szCs w:val="22"/>
          <w:lang w:val="cs-CZ"/>
        </w:rPr>
        <w:t xml:space="preserve"> není kompatibilní s furosemidem.</w:t>
      </w:r>
    </w:p>
    <w:p w14:paraId="3EE3FF29" w14:textId="77777777" w:rsidR="00374A96" w:rsidRPr="000F553B" w:rsidRDefault="00374A96" w:rsidP="0091460B">
      <w:pPr>
        <w:spacing w:line="240" w:lineRule="auto"/>
        <w:rPr>
          <w:szCs w:val="22"/>
          <w:lang w:val="cs-CZ"/>
        </w:rPr>
      </w:pPr>
    </w:p>
    <w:p w14:paraId="4BC0ACBF" w14:textId="77777777" w:rsidR="00374A96" w:rsidRPr="000F553B" w:rsidRDefault="0069232A" w:rsidP="0091460B">
      <w:pPr>
        <w:spacing w:line="240" w:lineRule="auto"/>
        <w:rPr>
          <w:szCs w:val="22"/>
          <w:lang w:val="cs-CZ"/>
        </w:rPr>
      </w:pPr>
      <w:r w:rsidRPr="000F553B">
        <w:rPr>
          <w:szCs w:val="22"/>
          <w:lang w:val="cs-CZ"/>
        </w:rPr>
        <w:t xml:space="preserve">Z důvodů absence studií kompatibility nesmí být </w:t>
      </w:r>
      <w:r w:rsidR="001D3232" w:rsidRPr="000F553B">
        <w:rPr>
          <w:szCs w:val="22"/>
          <w:lang w:val="cs-CZ"/>
        </w:rPr>
        <w:t>Eptifibatide Accord</w:t>
      </w:r>
      <w:r w:rsidRPr="000F553B">
        <w:rPr>
          <w:szCs w:val="22"/>
          <w:lang w:val="cs-CZ"/>
        </w:rPr>
        <w:t xml:space="preserve"> mísen s jinými léčivými přípravky, s výjimkou těch, které jsou uvedeny v 6.6. </w:t>
      </w:r>
    </w:p>
    <w:p w14:paraId="39B007F5" w14:textId="77777777" w:rsidR="00374A96" w:rsidRPr="000F553B" w:rsidRDefault="00374A96" w:rsidP="0091460B">
      <w:pPr>
        <w:spacing w:line="240" w:lineRule="auto"/>
        <w:rPr>
          <w:szCs w:val="22"/>
          <w:lang w:val="cs-CZ"/>
        </w:rPr>
      </w:pPr>
    </w:p>
    <w:p w14:paraId="312E2369" w14:textId="77777777" w:rsidR="00374A96" w:rsidRPr="000F553B" w:rsidRDefault="0069232A" w:rsidP="0091460B">
      <w:pPr>
        <w:spacing w:line="240" w:lineRule="auto"/>
        <w:rPr>
          <w:b/>
          <w:szCs w:val="22"/>
          <w:lang w:val="cs-CZ"/>
        </w:rPr>
      </w:pPr>
      <w:r w:rsidRPr="000F553B">
        <w:rPr>
          <w:b/>
          <w:szCs w:val="22"/>
          <w:lang w:val="cs-CZ"/>
        </w:rPr>
        <w:t>6.3</w:t>
      </w:r>
      <w:r w:rsidRPr="000F553B">
        <w:rPr>
          <w:b/>
          <w:szCs w:val="22"/>
          <w:lang w:val="cs-CZ"/>
        </w:rPr>
        <w:tab/>
        <w:t>Doba použitelnosti</w:t>
      </w:r>
    </w:p>
    <w:p w14:paraId="52115214" w14:textId="77777777" w:rsidR="00374A96" w:rsidRPr="000F553B" w:rsidRDefault="00374A96" w:rsidP="0091460B">
      <w:pPr>
        <w:pStyle w:val="EndnoteText"/>
        <w:rPr>
          <w:szCs w:val="22"/>
          <w:lang w:val="cs-CZ"/>
        </w:rPr>
      </w:pPr>
    </w:p>
    <w:p w14:paraId="7D86A86C" w14:textId="77777777" w:rsidR="00374A96" w:rsidRPr="000F553B" w:rsidRDefault="00394769" w:rsidP="0091460B">
      <w:pPr>
        <w:spacing w:line="240" w:lineRule="auto"/>
        <w:rPr>
          <w:szCs w:val="22"/>
          <w:lang w:val="cs-CZ"/>
        </w:rPr>
      </w:pPr>
      <w:r w:rsidRPr="000F553B">
        <w:rPr>
          <w:szCs w:val="22"/>
          <w:lang w:val="cs-CZ"/>
        </w:rPr>
        <w:t>3</w:t>
      </w:r>
      <w:r w:rsidR="007D33E6" w:rsidRPr="000F553B">
        <w:rPr>
          <w:szCs w:val="22"/>
          <w:lang w:val="cs-CZ"/>
        </w:rPr>
        <w:t> </w:t>
      </w:r>
      <w:r w:rsidR="0069232A" w:rsidRPr="000F553B">
        <w:rPr>
          <w:szCs w:val="22"/>
          <w:lang w:val="cs-CZ"/>
        </w:rPr>
        <w:t>roky</w:t>
      </w:r>
    </w:p>
    <w:p w14:paraId="31F82B4D" w14:textId="77777777" w:rsidR="00374A96" w:rsidRPr="000F553B" w:rsidRDefault="00374A96" w:rsidP="0091460B">
      <w:pPr>
        <w:spacing w:line="240" w:lineRule="auto"/>
        <w:rPr>
          <w:szCs w:val="22"/>
          <w:lang w:val="cs-CZ"/>
        </w:rPr>
      </w:pPr>
    </w:p>
    <w:p w14:paraId="18A1EA63" w14:textId="77777777" w:rsidR="00374A96" w:rsidRPr="000F553B" w:rsidRDefault="0069232A" w:rsidP="0091460B">
      <w:pPr>
        <w:spacing w:line="240" w:lineRule="auto"/>
        <w:rPr>
          <w:b/>
          <w:szCs w:val="22"/>
          <w:lang w:val="cs-CZ"/>
        </w:rPr>
      </w:pPr>
      <w:r w:rsidRPr="000F553B">
        <w:rPr>
          <w:b/>
          <w:szCs w:val="22"/>
          <w:lang w:val="cs-CZ"/>
        </w:rPr>
        <w:t>6.4</w:t>
      </w:r>
      <w:r w:rsidRPr="000F553B">
        <w:rPr>
          <w:b/>
          <w:szCs w:val="22"/>
          <w:lang w:val="cs-CZ"/>
        </w:rPr>
        <w:tab/>
        <w:t>Zvláštní opatření pro uchovávání</w:t>
      </w:r>
    </w:p>
    <w:p w14:paraId="16A9A166" w14:textId="77777777" w:rsidR="00374A96" w:rsidRPr="000F553B" w:rsidRDefault="00374A96" w:rsidP="0091460B">
      <w:pPr>
        <w:spacing w:line="240" w:lineRule="auto"/>
        <w:rPr>
          <w:szCs w:val="22"/>
          <w:lang w:val="cs-CZ"/>
        </w:rPr>
      </w:pPr>
    </w:p>
    <w:p w14:paraId="04A179D6" w14:textId="77777777" w:rsidR="00374A96" w:rsidRPr="000F553B" w:rsidRDefault="0069232A" w:rsidP="0091460B">
      <w:pPr>
        <w:rPr>
          <w:szCs w:val="22"/>
          <w:lang w:val="cs-CZ"/>
        </w:rPr>
      </w:pPr>
      <w:r w:rsidRPr="000F553B">
        <w:rPr>
          <w:szCs w:val="22"/>
          <w:lang w:val="cs-CZ"/>
        </w:rPr>
        <w:t>Uchovávejte v chladničce (2 °C – 8 °C). Uchovávejte v původním obalu, aby byl přípravek chráněn před světlem.</w:t>
      </w:r>
    </w:p>
    <w:p w14:paraId="41CBA790" w14:textId="77777777" w:rsidR="00374A96" w:rsidRPr="000F553B" w:rsidRDefault="00374A96" w:rsidP="0091460B">
      <w:pPr>
        <w:spacing w:line="240" w:lineRule="auto"/>
        <w:rPr>
          <w:b/>
          <w:szCs w:val="22"/>
          <w:lang w:val="cs-CZ"/>
        </w:rPr>
      </w:pPr>
    </w:p>
    <w:p w14:paraId="3CE80838" w14:textId="77777777" w:rsidR="00374A96" w:rsidRPr="000F553B" w:rsidRDefault="0069232A" w:rsidP="0091460B">
      <w:pPr>
        <w:spacing w:line="240" w:lineRule="auto"/>
        <w:rPr>
          <w:b/>
          <w:szCs w:val="22"/>
          <w:lang w:val="cs-CZ"/>
        </w:rPr>
      </w:pPr>
      <w:r w:rsidRPr="000F553B">
        <w:rPr>
          <w:b/>
          <w:szCs w:val="22"/>
          <w:lang w:val="cs-CZ"/>
        </w:rPr>
        <w:t>6.5</w:t>
      </w:r>
      <w:r w:rsidRPr="000F553B">
        <w:rPr>
          <w:b/>
          <w:szCs w:val="22"/>
          <w:lang w:val="cs-CZ"/>
        </w:rPr>
        <w:tab/>
        <w:t xml:space="preserve">Druh obalu a </w:t>
      </w:r>
      <w:r w:rsidR="00CC30A1" w:rsidRPr="000F553B">
        <w:rPr>
          <w:b/>
          <w:szCs w:val="22"/>
          <w:lang w:val="cs-CZ"/>
        </w:rPr>
        <w:t>obsah</w:t>
      </w:r>
      <w:r w:rsidRPr="000F553B">
        <w:rPr>
          <w:b/>
          <w:szCs w:val="22"/>
          <w:lang w:val="cs-CZ"/>
        </w:rPr>
        <w:t xml:space="preserve"> balení</w:t>
      </w:r>
    </w:p>
    <w:p w14:paraId="2C901C12" w14:textId="77777777" w:rsidR="00374A96" w:rsidRPr="000F553B" w:rsidRDefault="00374A96" w:rsidP="0091460B">
      <w:pPr>
        <w:spacing w:line="240" w:lineRule="auto"/>
        <w:rPr>
          <w:szCs w:val="22"/>
          <w:lang w:val="cs-CZ"/>
        </w:rPr>
      </w:pPr>
    </w:p>
    <w:p w14:paraId="2F919C35" w14:textId="77777777" w:rsidR="00374A96" w:rsidRPr="000F553B" w:rsidRDefault="0092004A" w:rsidP="0091460B">
      <w:pPr>
        <w:spacing w:line="240" w:lineRule="auto"/>
        <w:rPr>
          <w:szCs w:val="22"/>
          <w:lang w:val="cs-CZ"/>
        </w:rPr>
      </w:pPr>
      <w:r w:rsidRPr="000F553B">
        <w:rPr>
          <w:snapToGrid w:val="0"/>
          <w:szCs w:val="22"/>
          <w:lang w:val="cs-CZ"/>
        </w:rPr>
        <w:t xml:space="preserve">Jedna </w:t>
      </w:r>
      <w:r w:rsidR="0069232A" w:rsidRPr="000F553B">
        <w:rPr>
          <w:snapToGrid w:val="0"/>
          <w:szCs w:val="22"/>
          <w:lang w:val="cs-CZ"/>
        </w:rPr>
        <w:t>injekční lahvička</w:t>
      </w:r>
      <w:r w:rsidRPr="000F553B">
        <w:rPr>
          <w:snapToGrid w:val="0"/>
          <w:szCs w:val="22"/>
          <w:lang w:val="cs-CZ"/>
        </w:rPr>
        <w:t xml:space="preserve"> (sklo třídy I)</w:t>
      </w:r>
      <w:r w:rsidR="0069232A" w:rsidRPr="000F553B">
        <w:rPr>
          <w:snapToGrid w:val="0"/>
          <w:szCs w:val="22"/>
          <w:lang w:val="cs-CZ"/>
        </w:rPr>
        <w:t xml:space="preserve"> o objemu 100</w:t>
      </w:r>
      <w:r w:rsidR="001D3232" w:rsidRPr="000F553B">
        <w:rPr>
          <w:snapToGrid w:val="0"/>
          <w:szCs w:val="22"/>
          <w:lang w:val="cs-CZ"/>
        </w:rPr>
        <w:t> ml</w:t>
      </w:r>
      <w:r w:rsidR="0069232A" w:rsidRPr="000F553B">
        <w:rPr>
          <w:snapToGrid w:val="0"/>
          <w:szCs w:val="22"/>
          <w:lang w:val="cs-CZ"/>
        </w:rPr>
        <w:t>,</w:t>
      </w:r>
      <w:r w:rsidR="0069232A" w:rsidRPr="000F553B">
        <w:rPr>
          <w:b/>
          <w:snapToGrid w:val="0"/>
          <w:szCs w:val="22"/>
          <w:lang w:val="cs-CZ"/>
        </w:rPr>
        <w:t xml:space="preserve"> </w:t>
      </w:r>
      <w:r w:rsidR="0069232A" w:rsidRPr="000F553B">
        <w:rPr>
          <w:snapToGrid w:val="0"/>
          <w:szCs w:val="22"/>
          <w:lang w:val="cs-CZ"/>
        </w:rPr>
        <w:t xml:space="preserve">uzavřená zátkou z butylové pryže a </w:t>
      </w:r>
      <w:r w:rsidR="00BB6997" w:rsidRPr="000F553B">
        <w:rPr>
          <w:snapToGrid w:val="0"/>
          <w:szCs w:val="22"/>
          <w:lang w:val="cs-CZ"/>
        </w:rPr>
        <w:t>hliníkovým</w:t>
      </w:r>
      <w:r w:rsidR="0069232A" w:rsidRPr="000F553B">
        <w:rPr>
          <w:snapToGrid w:val="0"/>
          <w:szCs w:val="22"/>
          <w:lang w:val="cs-CZ"/>
        </w:rPr>
        <w:t xml:space="preserve"> </w:t>
      </w:r>
      <w:r w:rsidR="007D33E6" w:rsidRPr="000F553B">
        <w:rPr>
          <w:snapToGrid w:val="0"/>
          <w:szCs w:val="22"/>
          <w:lang w:val="cs-CZ"/>
        </w:rPr>
        <w:t>odtrh</w:t>
      </w:r>
      <w:r w:rsidR="00FC43B4" w:rsidRPr="000F553B">
        <w:rPr>
          <w:snapToGrid w:val="0"/>
          <w:szCs w:val="22"/>
          <w:lang w:val="cs-CZ"/>
        </w:rPr>
        <w:t>o</w:t>
      </w:r>
      <w:r w:rsidR="007D33E6" w:rsidRPr="000F553B">
        <w:rPr>
          <w:snapToGrid w:val="0"/>
          <w:szCs w:val="22"/>
          <w:lang w:val="cs-CZ"/>
        </w:rPr>
        <w:t>vací</w:t>
      </w:r>
      <w:r w:rsidR="00BB6997" w:rsidRPr="000F553B">
        <w:rPr>
          <w:snapToGrid w:val="0"/>
          <w:szCs w:val="22"/>
          <w:lang w:val="cs-CZ"/>
        </w:rPr>
        <w:t xml:space="preserve">m </w:t>
      </w:r>
      <w:r w:rsidR="00FC43B4" w:rsidRPr="000F553B">
        <w:rPr>
          <w:snapToGrid w:val="0"/>
          <w:szCs w:val="22"/>
          <w:lang w:val="cs-CZ"/>
        </w:rPr>
        <w:t>víčk</w:t>
      </w:r>
      <w:r w:rsidR="00BB6997" w:rsidRPr="000F553B">
        <w:rPr>
          <w:snapToGrid w:val="0"/>
          <w:szCs w:val="22"/>
          <w:lang w:val="cs-CZ"/>
        </w:rPr>
        <w:t>em</w:t>
      </w:r>
      <w:r w:rsidR="0069232A" w:rsidRPr="000F553B">
        <w:rPr>
          <w:snapToGrid w:val="0"/>
          <w:szCs w:val="22"/>
          <w:lang w:val="cs-CZ"/>
        </w:rPr>
        <w:t>.</w:t>
      </w:r>
    </w:p>
    <w:p w14:paraId="0022638A" w14:textId="77777777" w:rsidR="00374A96" w:rsidRPr="000F553B" w:rsidRDefault="00374A96" w:rsidP="0091460B">
      <w:pPr>
        <w:pStyle w:val="EndnoteText"/>
        <w:rPr>
          <w:szCs w:val="22"/>
          <w:lang w:val="cs-CZ"/>
        </w:rPr>
      </w:pPr>
    </w:p>
    <w:p w14:paraId="42516725" w14:textId="77777777" w:rsidR="00374A96" w:rsidRPr="000F553B" w:rsidRDefault="0069232A" w:rsidP="0091460B">
      <w:pPr>
        <w:rPr>
          <w:szCs w:val="22"/>
          <w:lang w:val="cs-CZ"/>
        </w:rPr>
      </w:pPr>
      <w:r w:rsidRPr="000F553B">
        <w:rPr>
          <w:b/>
          <w:szCs w:val="22"/>
          <w:lang w:val="cs-CZ"/>
        </w:rPr>
        <w:t>6.6</w:t>
      </w:r>
      <w:r w:rsidRPr="000F553B">
        <w:rPr>
          <w:b/>
          <w:szCs w:val="22"/>
          <w:lang w:val="cs-CZ"/>
        </w:rPr>
        <w:tab/>
        <w:t>Zvláštní opatření pro likvidaci přípravku a pro zacházení s ním</w:t>
      </w:r>
    </w:p>
    <w:p w14:paraId="47EED141" w14:textId="77777777" w:rsidR="00374A96" w:rsidRPr="000F553B" w:rsidRDefault="00374A96" w:rsidP="0091460B">
      <w:pPr>
        <w:spacing w:line="240" w:lineRule="auto"/>
        <w:rPr>
          <w:szCs w:val="22"/>
          <w:lang w:val="cs-CZ"/>
        </w:rPr>
      </w:pPr>
    </w:p>
    <w:p w14:paraId="2FDE9889" w14:textId="77777777" w:rsidR="00374A96" w:rsidRPr="000F553B" w:rsidRDefault="0069232A" w:rsidP="0091460B">
      <w:pPr>
        <w:spacing w:line="240" w:lineRule="auto"/>
        <w:rPr>
          <w:szCs w:val="22"/>
          <w:lang w:val="cs-CZ"/>
        </w:rPr>
      </w:pPr>
      <w:r w:rsidRPr="000F553B">
        <w:rPr>
          <w:szCs w:val="22"/>
          <w:lang w:val="cs-CZ"/>
        </w:rPr>
        <w:t xml:space="preserve">Z testů fyzikální a chemické kompatibility vyplývá, že </w:t>
      </w:r>
      <w:r w:rsidR="001D3232" w:rsidRPr="000F553B">
        <w:rPr>
          <w:szCs w:val="22"/>
          <w:lang w:val="cs-CZ"/>
        </w:rPr>
        <w:t>Eptifibatide Accord</w:t>
      </w:r>
      <w:r w:rsidRPr="000F553B">
        <w:rPr>
          <w:szCs w:val="22"/>
          <w:lang w:val="cs-CZ"/>
        </w:rPr>
        <w:t xml:space="preserve"> může být aplikován touž intravenózní linkou spolu s atropin-sulfát</w:t>
      </w:r>
      <w:r w:rsidR="0087167A" w:rsidRPr="000F553B">
        <w:rPr>
          <w:szCs w:val="22"/>
          <w:lang w:val="cs-CZ"/>
        </w:rPr>
        <w:t>em</w:t>
      </w:r>
      <w:r w:rsidRPr="000F553B">
        <w:rPr>
          <w:szCs w:val="22"/>
          <w:lang w:val="cs-CZ"/>
        </w:rPr>
        <w:t xml:space="preserve">, dobutaminem, heparinem, lidokainem, meperidinem, metoprololem, midazolamem, morfinem, nitroglycerinem, tkáňovým aktivátorem plasminogenu nebo verapamilem. </w:t>
      </w:r>
      <w:r w:rsidR="001D3232" w:rsidRPr="000F553B">
        <w:rPr>
          <w:szCs w:val="22"/>
          <w:lang w:val="cs-CZ"/>
        </w:rPr>
        <w:t>Eptifibatide Accord</w:t>
      </w:r>
      <w:r w:rsidRPr="000F553B">
        <w:rPr>
          <w:szCs w:val="22"/>
          <w:lang w:val="cs-CZ"/>
        </w:rPr>
        <w:t xml:space="preserve"> je </w:t>
      </w:r>
      <w:r w:rsidR="007D33E6" w:rsidRPr="000F553B">
        <w:rPr>
          <w:szCs w:val="22"/>
          <w:lang w:val="cs-CZ"/>
        </w:rPr>
        <w:t xml:space="preserve">chemicky a fyzikálně </w:t>
      </w:r>
      <w:r w:rsidRPr="000F553B">
        <w:rPr>
          <w:szCs w:val="22"/>
          <w:lang w:val="cs-CZ"/>
        </w:rPr>
        <w:t>kompatibilní s 0,9% roztokem chloridu sodného na infuzi a 5% dextrózou v Normosolu R, s anebo bez chloridu draselného</w:t>
      </w:r>
      <w:r w:rsidR="007D33E6" w:rsidRPr="000F553B">
        <w:rPr>
          <w:szCs w:val="22"/>
          <w:lang w:val="cs-CZ"/>
        </w:rPr>
        <w:t xml:space="preserve"> až po dobu 92 hodin při skladování za teploty 20-25 °C</w:t>
      </w:r>
      <w:r w:rsidRPr="000F553B">
        <w:rPr>
          <w:szCs w:val="22"/>
          <w:lang w:val="cs-CZ"/>
        </w:rPr>
        <w:t>. Pro další informace týkající se složení viz Souhrn údajů o přípravku Normosol R.</w:t>
      </w:r>
    </w:p>
    <w:p w14:paraId="098E8528" w14:textId="77777777" w:rsidR="00374A96" w:rsidRPr="000F553B" w:rsidRDefault="00374A96" w:rsidP="0091460B">
      <w:pPr>
        <w:spacing w:line="240" w:lineRule="auto"/>
        <w:rPr>
          <w:szCs w:val="22"/>
          <w:lang w:val="cs-CZ"/>
        </w:rPr>
      </w:pPr>
    </w:p>
    <w:p w14:paraId="3B970AA6" w14:textId="77777777" w:rsidR="00E67DD7" w:rsidRPr="000F553B" w:rsidRDefault="0069232A" w:rsidP="0091460B">
      <w:pPr>
        <w:pStyle w:val="amend"/>
        <w:widowControl/>
        <w:rPr>
          <w:noProof w:val="0"/>
          <w:szCs w:val="22"/>
        </w:rPr>
      </w:pPr>
      <w:bookmarkStart w:id="1" w:name="OLE_LINK1"/>
      <w:r w:rsidRPr="000F553B">
        <w:rPr>
          <w:noProof w:val="0"/>
          <w:szCs w:val="22"/>
        </w:rPr>
        <w:t xml:space="preserve">Před použitím zkontrolujte obsah </w:t>
      </w:r>
      <w:r w:rsidRPr="000F553B">
        <w:rPr>
          <w:noProof w:val="0"/>
          <w:snapToGrid w:val="0"/>
          <w:szCs w:val="22"/>
          <w:lang w:eastAsia="en-US"/>
        </w:rPr>
        <w:t xml:space="preserve">injekční </w:t>
      </w:r>
      <w:r w:rsidRPr="000F553B">
        <w:rPr>
          <w:noProof w:val="0"/>
          <w:szCs w:val="22"/>
        </w:rPr>
        <w:t xml:space="preserve">lahvičky. </w:t>
      </w:r>
      <w:bookmarkEnd w:id="1"/>
      <w:r w:rsidRPr="000F553B">
        <w:rPr>
          <w:noProof w:val="0"/>
          <w:szCs w:val="22"/>
        </w:rPr>
        <w:t xml:space="preserve">Nepoužívejte lék, pokud obsahuje viditelné částice nebo pokud je neobvykle zbarven. Během podávání není nutné, aby byl roztok přípravku </w:t>
      </w:r>
      <w:r w:rsidR="001D3232" w:rsidRPr="000F553B">
        <w:rPr>
          <w:noProof w:val="0"/>
          <w:szCs w:val="22"/>
        </w:rPr>
        <w:t>Eptifibatide Accord</w:t>
      </w:r>
      <w:r w:rsidRPr="000F553B">
        <w:rPr>
          <w:noProof w:val="0"/>
          <w:szCs w:val="22"/>
        </w:rPr>
        <w:t xml:space="preserve"> chráněn před světlem. </w:t>
      </w:r>
    </w:p>
    <w:p w14:paraId="2C806835" w14:textId="77777777" w:rsidR="00E67DD7" w:rsidRPr="000F553B" w:rsidRDefault="00E67DD7" w:rsidP="0091460B">
      <w:pPr>
        <w:pStyle w:val="amend"/>
        <w:widowControl/>
        <w:rPr>
          <w:noProof w:val="0"/>
          <w:szCs w:val="22"/>
        </w:rPr>
      </w:pPr>
    </w:p>
    <w:p w14:paraId="552A944A" w14:textId="77777777" w:rsidR="00BA6D73" w:rsidRPr="000F553B" w:rsidRDefault="0069232A" w:rsidP="0091460B">
      <w:pPr>
        <w:pStyle w:val="amend"/>
        <w:widowControl/>
        <w:rPr>
          <w:szCs w:val="22"/>
        </w:rPr>
      </w:pPr>
      <w:r w:rsidRPr="000F553B">
        <w:rPr>
          <w:noProof w:val="0"/>
          <w:szCs w:val="22"/>
        </w:rPr>
        <w:t>Po otevření veškerý nepoužitý přípravek znehodnoťte.</w:t>
      </w:r>
      <w:r w:rsidR="00BA6D73" w:rsidRPr="000F553B">
        <w:rPr>
          <w:szCs w:val="22"/>
        </w:rPr>
        <w:t xml:space="preserve"> </w:t>
      </w:r>
    </w:p>
    <w:p w14:paraId="5D87CF52" w14:textId="77777777" w:rsidR="00374A96" w:rsidRPr="000F553B" w:rsidRDefault="00BA6D73" w:rsidP="0091460B">
      <w:pPr>
        <w:pStyle w:val="amend"/>
        <w:widowControl/>
        <w:rPr>
          <w:noProof w:val="0"/>
          <w:szCs w:val="22"/>
        </w:rPr>
      </w:pPr>
      <w:r w:rsidRPr="000F553B">
        <w:rPr>
          <w:noProof w:val="0"/>
          <w:szCs w:val="22"/>
        </w:rPr>
        <w:t>V</w:t>
      </w:r>
      <w:r w:rsidR="000443B7" w:rsidRPr="000F553B">
        <w:rPr>
          <w:noProof w:val="0"/>
          <w:szCs w:val="22"/>
        </w:rPr>
        <w:t>eškerý</w:t>
      </w:r>
      <w:r w:rsidRPr="000F553B">
        <w:rPr>
          <w:noProof w:val="0"/>
          <w:szCs w:val="22"/>
        </w:rPr>
        <w:t xml:space="preserve"> nepoužitý léčivý přípravek nebo odpad musí být zlikvidován v souladu s místními požadavky.</w:t>
      </w:r>
    </w:p>
    <w:p w14:paraId="3E2960F8" w14:textId="77777777" w:rsidR="00374A96" w:rsidRPr="000F553B" w:rsidRDefault="00374A96" w:rsidP="0091460B">
      <w:pPr>
        <w:spacing w:line="240" w:lineRule="auto"/>
        <w:rPr>
          <w:caps/>
          <w:szCs w:val="22"/>
          <w:lang w:val="cs-CZ"/>
        </w:rPr>
      </w:pPr>
    </w:p>
    <w:p w14:paraId="5479DE50" w14:textId="77777777" w:rsidR="00374A96" w:rsidRPr="000F553B" w:rsidRDefault="00374A96" w:rsidP="0091460B">
      <w:pPr>
        <w:spacing w:line="240" w:lineRule="auto"/>
        <w:rPr>
          <w:szCs w:val="22"/>
          <w:lang w:val="cs-CZ"/>
        </w:rPr>
      </w:pPr>
    </w:p>
    <w:p w14:paraId="62528332" w14:textId="77777777" w:rsidR="00374A96" w:rsidRPr="000F553B" w:rsidRDefault="0069232A" w:rsidP="0091460B">
      <w:pPr>
        <w:spacing w:line="240" w:lineRule="auto"/>
        <w:rPr>
          <w:b/>
          <w:szCs w:val="22"/>
          <w:lang w:val="cs-CZ"/>
        </w:rPr>
      </w:pPr>
      <w:r w:rsidRPr="000F553B">
        <w:rPr>
          <w:b/>
          <w:szCs w:val="22"/>
          <w:lang w:val="cs-CZ"/>
        </w:rPr>
        <w:t>7.</w:t>
      </w:r>
      <w:r w:rsidRPr="000F553B">
        <w:rPr>
          <w:b/>
          <w:szCs w:val="22"/>
          <w:lang w:val="cs-CZ"/>
        </w:rPr>
        <w:tab/>
        <w:t>DRŽITEL ROZHODNUTÍ O REGISTRACI</w:t>
      </w:r>
    </w:p>
    <w:p w14:paraId="127FF0BB" w14:textId="77777777" w:rsidR="00374A96" w:rsidRPr="000F553B" w:rsidRDefault="00374A96" w:rsidP="0091460B">
      <w:pPr>
        <w:spacing w:line="240" w:lineRule="auto"/>
        <w:rPr>
          <w:szCs w:val="22"/>
          <w:lang w:val="cs-CZ"/>
        </w:rPr>
      </w:pPr>
    </w:p>
    <w:p w14:paraId="5142E80F" w14:textId="77777777" w:rsidR="00AE7AF5" w:rsidRPr="003A0522" w:rsidRDefault="00AE7AF5" w:rsidP="0091460B">
      <w:pPr>
        <w:pStyle w:val="EndnoteText"/>
        <w:keepNext/>
        <w:tabs>
          <w:tab w:val="left" w:pos="0"/>
        </w:tabs>
        <w:rPr>
          <w:color w:val="000000"/>
          <w:szCs w:val="22"/>
          <w:lang w:val="cs-CZ"/>
        </w:rPr>
      </w:pPr>
      <w:r w:rsidRPr="003A0522">
        <w:rPr>
          <w:color w:val="000000"/>
          <w:szCs w:val="22"/>
          <w:lang w:val="cs-CZ"/>
        </w:rPr>
        <w:t xml:space="preserve">Accord Healthcare S.L.U. </w:t>
      </w:r>
    </w:p>
    <w:p w14:paraId="0ECD7526" w14:textId="77777777" w:rsidR="00AE7AF5" w:rsidRPr="003A0522" w:rsidRDefault="00AE7AF5" w:rsidP="0091460B">
      <w:pPr>
        <w:pStyle w:val="EndnoteText"/>
        <w:keepNext/>
        <w:tabs>
          <w:tab w:val="left" w:pos="0"/>
        </w:tabs>
        <w:rPr>
          <w:color w:val="000000"/>
          <w:szCs w:val="22"/>
          <w:lang w:val="cs-CZ"/>
        </w:rPr>
      </w:pPr>
      <w:r w:rsidRPr="003A0522">
        <w:rPr>
          <w:color w:val="000000"/>
          <w:szCs w:val="22"/>
          <w:lang w:val="cs-CZ"/>
        </w:rPr>
        <w:t xml:space="preserve">World Trade Center, Moll de Barcelona, s/n, </w:t>
      </w:r>
    </w:p>
    <w:p w14:paraId="7B13E348" w14:textId="77777777" w:rsidR="00AE7AF5" w:rsidRPr="000F553B" w:rsidRDefault="00AE7AF5" w:rsidP="0091460B">
      <w:pPr>
        <w:pStyle w:val="EndnoteText"/>
        <w:keepNext/>
        <w:tabs>
          <w:tab w:val="left" w:pos="0"/>
        </w:tabs>
        <w:rPr>
          <w:color w:val="000000"/>
          <w:szCs w:val="22"/>
          <w:lang w:val="cs-CZ"/>
        </w:rPr>
      </w:pPr>
      <w:r w:rsidRPr="000F553B">
        <w:rPr>
          <w:color w:val="000000"/>
          <w:szCs w:val="22"/>
          <w:lang w:val="cs-CZ"/>
        </w:rPr>
        <w:t xml:space="preserve">Edifici Est 6ª planta, </w:t>
      </w:r>
    </w:p>
    <w:p w14:paraId="45032F00" w14:textId="77777777" w:rsidR="00AE7AF5" w:rsidRPr="000F553B" w:rsidRDefault="00AE7AF5" w:rsidP="0091460B">
      <w:pPr>
        <w:pStyle w:val="EndnoteText"/>
        <w:keepNext/>
        <w:tabs>
          <w:tab w:val="left" w:pos="0"/>
        </w:tabs>
        <w:rPr>
          <w:color w:val="000000"/>
          <w:szCs w:val="22"/>
          <w:lang w:val="cs-CZ"/>
        </w:rPr>
      </w:pPr>
      <w:r w:rsidRPr="000F553B">
        <w:rPr>
          <w:color w:val="000000"/>
          <w:szCs w:val="22"/>
          <w:lang w:val="cs-CZ"/>
        </w:rPr>
        <w:t xml:space="preserve">08039 Barcelona, </w:t>
      </w:r>
    </w:p>
    <w:p w14:paraId="262EF7EE" w14:textId="77777777" w:rsidR="00374A96" w:rsidRPr="000F553B" w:rsidRDefault="00AE7AF5" w:rsidP="0091460B">
      <w:pPr>
        <w:spacing w:line="240" w:lineRule="auto"/>
        <w:rPr>
          <w:szCs w:val="22"/>
          <w:lang w:val="cs-CZ"/>
        </w:rPr>
      </w:pPr>
      <w:r w:rsidRPr="003A0522">
        <w:rPr>
          <w:color w:val="000000"/>
          <w:szCs w:val="22"/>
          <w:lang w:val="cs-CZ"/>
        </w:rPr>
        <w:t>Španělsko</w:t>
      </w:r>
    </w:p>
    <w:p w14:paraId="72EA32A2" w14:textId="77777777" w:rsidR="00374A96" w:rsidRPr="000F553B" w:rsidRDefault="00374A96" w:rsidP="0091460B">
      <w:pPr>
        <w:spacing w:line="240" w:lineRule="auto"/>
        <w:rPr>
          <w:szCs w:val="22"/>
          <w:lang w:val="cs-CZ"/>
        </w:rPr>
      </w:pPr>
    </w:p>
    <w:p w14:paraId="1DA57481" w14:textId="77777777" w:rsidR="0079111F" w:rsidRPr="000F553B" w:rsidRDefault="0079111F" w:rsidP="0091460B">
      <w:pPr>
        <w:spacing w:line="240" w:lineRule="auto"/>
        <w:rPr>
          <w:szCs w:val="22"/>
          <w:lang w:val="cs-CZ"/>
        </w:rPr>
      </w:pPr>
    </w:p>
    <w:p w14:paraId="6F7331E2" w14:textId="77777777" w:rsidR="00374A96" w:rsidRPr="000F553B" w:rsidRDefault="0069232A" w:rsidP="0091460B">
      <w:pPr>
        <w:spacing w:line="240" w:lineRule="auto"/>
        <w:rPr>
          <w:b/>
          <w:szCs w:val="22"/>
          <w:lang w:val="cs-CZ"/>
        </w:rPr>
      </w:pPr>
      <w:r w:rsidRPr="000F553B">
        <w:rPr>
          <w:b/>
          <w:szCs w:val="22"/>
          <w:lang w:val="cs-CZ"/>
        </w:rPr>
        <w:t>8.</w:t>
      </w:r>
      <w:r w:rsidRPr="000F553B">
        <w:rPr>
          <w:b/>
          <w:szCs w:val="22"/>
          <w:lang w:val="cs-CZ"/>
        </w:rPr>
        <w:tab/>
        <w:t>REGISTRAČNÍ ČÍSLO</w:t>
      </w:r>
    </w:p>
    <w:p w14:paraId="314D8DB5" w14:textId="77777777" w:rsidR="00374A96" w:rsidRPr="000F553B" w:rsidRDefault="00374A96" w:rsidP="0091460B">
      <w:pPr>
        <w:spacing w:line="240" w:lineRule="auto"/>
        <w:rPr>
          <w:szCs w:val="22"/>
          <w:lang w:val="cs-CZ"/>
        </w:rPr>
      </w:pPr>
    </w:p>
    <w:p w14:paraId="07423418" w14:textId="77777777" w:rsidR="00374A96" w:rsidRPr="000F553B" w:rsidRDefault="007D33E6" w:rsidP="0091460B">
      <w:pPr>
        <w:pStyle w:val="EndnoteText"/>
        <w:rPr>
          <w:szCs w:val="22"/>
          <w:lang w:val="cs-CZ"/>
        </w:rPr>
      </w:pPr>
      <w:r w:rsidRPr="000F553B">
        <w:rPr>
          <w:noProof/>
          <w:szCs w:val="22"/>
          <w:lang w:val="cs-CZ"/>
        </w:rPr>
        <w:t>EU/1/15/1065/001</w:t>
      </w:r>
    </w:p>
    <w:p w14:paraId="11D5404F" w14:textId="77777777" w:rsidR="00374A96" w:rsidRPr="000F553B" w:rsidRDefault="00374A96" w:rsidP="0091460B">
      <w:pPr>
        <w:pStyle w:val="EndnoteText"/>
        <w:rPr>
          <w:szCs w:val="22"/>
          <w:lang w:val="cs-CZ"/>
        </w:rPr>
      </w:pPr>
    </w:p>
    <w:p w14:paraId="3D10C408" w14:textId="77777777" w:rsidR="00374A96" w:rsidRPr="000F553B" w:rsidRDefault="00374A96" w:rsidP="0091460B">
      <w:pPr>
        <w:spacing w:line="240" w:lineRule="auto"/>
        <w:rPr>
          <w:szCs w:val="22"/>
          <w:lang w:val="cs-CZ"/>
        </w:rPr>
      </w:pPr>
    </w:p>
    <w:p w14:paraId="473D3CA0" w14:textId="77777777" w:rsidR="00374A96" w:rsidRPr="000F553B" w:rsidRDefault="0069232A" w:rsidP="0091460B">
      <w:pPr>
        <w:spacing w:line="240" w:lineRule="auto"/>
        <w:rPr>
          <w:b/>
          <w:szCs w:val="22"/>
          <w:lang w:val="cs-CZ"/>
        </w:rPr>
      </w:pPr>
      <w:r w:rsidRPr="000F553B">
        <w:rPr>
          <w:b/>
          <w:szCs w:val="22"/>
          <w:lang w:val="cs-CZ"/>
        </w:rPr>
        <w:t>9.</w:t>
      </w:r>
      <w:r w:rsidRPr="000F553B">
        <w:rPr>
          <w:b/>
          <w:szCs w:val="22"/>
          <w:lang w:val="cs-CZ"/>
        </w:rPr>
        <w:tab/>
        <w:t>DATUM PRVNÍ REGISTRACE/PRODLOUŽENÍ REGISTRACE</w:t>
      </w:r>
    </w:p>
    <w:p w14:paraId="134B982D" w14:textId="77777777" w:rsidR="00374A96" w:rsidRPr="000F553B" w:rsidRDefault="00374A96" w:rsidP="0091460B">
      <w:pPr>
        <w:spacing w:line="240" w:lineRule="auto"/>
        <w:rPr>
          <w:szCs w:val="22"/>
          <w:lang w:val="cs-CZ"/>
        </w:rPr>
      </w:pPr>
    </w:p>
    <w:p w14:paraId="5619A5DA" w14:textId="77777777" w:rsidR="00374A96" w:rsidRPr="000F553B" w:rsidRDefault="0069232A" w:rsidP="0091460B">
      <w:pPr>
        <w:spacing w:line="240" w:lineRule="auto"/>
        <w:rPr>
          <w:szCs w:val="22"/>
          <w:lang w:val="cs-CZ"/>
        </w:rPr>
      </w:pPr>
      <w:r w:rsidRPr="000F553B">
        <w:rPr>
          <w:szCs w:val="22"/>
          <w:lang w:val="cs-CZ"/>
        </w:rPr>
        <w:t xml:space="preserve">Datum první registrace: </w:t>
      </w:r>
      <w:r w:rsidR="0004292C" w:rsidRPr="000F553B">
        <w:rPr>
          <w:szCs w:val="22"/>
          <w:lang w:val="cs-CZ"/>
        </w:rPr>
        <w:t>11</w:t>
      </w:r>
      <w:r w:rsidR="000443B7" w:rsidRPr="000F553B">
        <w:rPr>
          <w:szCs w:val="22"/>
          <w:lang w:val="cs-CZ"/>
        </w:rPr>
        <w:t>.</w:t>
      </w:r>
      <w:r w:rsidR="0004292C" w:rsidRPr="000F553B">
        <w:rPr>
          <w:szCs w:val="22"/>
          <w:lang w:val="cs-CZ"/>
        </w:rPr>
        <w:t xml:space="preserve"> led</w:t>
      </w:r>
      <w:r w:rsidR="00CC75CC" w:rsidRPr="000F553B">
        <w:rPr>
          <w:szCs w:val="22"/>
          <w:lang w:val="cs-CZ"/>
        </w:rPr>
        <w:t>na</w:t>
      </w:r>
      <w:r w:rsidR="0004292C" w:rsidRPr="000F553B">
        <w:rPr>
          <w:szCs w:val="22"/>
          <w:lang w:val="cs-CZ"/>
        </w:rPr>
        <w:t xml:space="preserve"> 2016</w:t>
      </w:r>
    </w:p>
    <w:p w14:paraId="30FC7C2E" w14:textId="77777777" w:rsidR="00374A96" w:rsidRPr="000F553B" w:rsidRDefault="00BA6D73" w:rsidP="0091460B">
      <w:pPr>
        <w:spacing w:line="240" w:lineRule="auto"/>
        <w:rPr>
          <w:szCs w:val="22"/>
          <w:lang w:val="cs-CZ"/>
        </w:rPr>
      </w:pPr>
      <w:r w:rsidRPr="000F553B">
        <w:rPr>
          <w:szCs w:val="22"/>
          <w:lang w:val="cs-CZ"/>
        </w:rPr>
        <w:t>Datum prodloužení registrace:</w:t>
      </w:r>
      <w:r w:rsidR="008872AE" w:rsidRPr="000F553B">
        <w:rPr>
          <w:szCs w:val="22"/>
          <w:lang w:val="cs-CZ"/>
        </w:rPr>
        <w:t xml:space="preserve"> 30. září 2020</w:t>
      </w:r>
    </w:p>
    <w:p w14:paraId="6134BE56" w14:textId="77777777" w:rsidR="00374A96" w:rsidRPr="000F553B" w:rsidRDefault="00374A96" w:rsidP="0091460B">
      <w:pPr>
        <w:spacing w:line="240" w:lineRule="auto"/>
        <w:rPr>
          <w:szCs w:val="22"/>
          <w:lang w:val="cs-CZ"/>
        </w:rPr>
      </w:pPr>
    </w:p>
    <w:p w14:paraId="3F76C9FA" w14:textId="77777777" w:rsidR="0079111F" w:rsidRPr="000F553B" w:rsidRDefault="0079111F" w:rsidP="0091460B">
      <w:pPr>
        <w:spacing w:line="240" w:lineRule="auto"/>
        <w:rPr>
          <w:szCs w:val="22"/>
          <w:lang w:val="cs-CZ"/>
        </w:rPr>
      </w:pPr>
    </w:p>
    <w:p w14:paraId="4B2F4267" w14:textId="77777777" w:rsidR="00374A96" w:rsidRPr="000F553B" w:rsidRDefault="0069232A" w:rsidP="0091460B">
      <w:pPr>
        <w:spacing w:line="240" w:lineRule="auto"/>
        <w:rPr>
          <w:b/>
          <w:szCs w:val="22"/>
          <w:lang w:val="cs-CZ"/>
        </w:rPr>
      </w:pPr>
      <w:r w:rsidRPr="000F553B">
        <w:rPr>
          <w:b/>
          <w:szCs w:val="22"/>
          <w:lang w:val="cs-CZ"/>
        </w:rPr>
        <w:t>10.</w:t>
      </w:r>
      <w:r w:rsidRPr="000F553B">
        <w:rPr>
          <w:b/>
          <w:szCs w:val="22"/>
          <w:lang w:val="cs-CZ"/>
        </w:rPr>
        <w:tab/>
        <w:t>DATUM REVIZE TEXTU</w:t>
      </w:r>
    </w:p>
    <w:p w14:paraId="6F13474D" w14:textId="77777777" w:rsidR="00374A96" w:rsidRPr="000F553B" w:rsidRDefault="00374A96" w:rsidP="0091460B">
      <w:pPr>
        <w:spacing w:line="240" w:lineRule="auto"/>
        <w:rPr>
          <w:b/>
          <w:szCs w:val="22"/>
          <w:lang w:val="cs-CZ"/>
        </w:rPr>
      </w:pPr>
    </w:p>
    <w:p w14:paraId="51A345AA" w14:textId="6D91B812" w:rsidR="00CB5E67" w:rsidRPr="003A0522" w:rsidRDefault="0069232A" w:rsidP="0091460B">
      <w:pPr>
        <w:rPr>
          <w:szCs w:val="22"/>
          <w:lang w:val="cs-CZ"/>
        </w:rPr>
      </w:pPr>
      <w:r w:rsidRPr="000F553B">
        <w:rPr>
          <w:szCs w:val="22"/>
          <w:lang w:val="cs-CZ"/>
        </w:rPr>
        <w:t>Podrobné informace o tomto léčivém přípravku jsou k dispozici na webových stránkách Evropské agentury pro léčivé přípravky na adrese</w:t>
      </w:r>
      <w:r w:rsidR="00CB5E67" w:rsidRPr="000F553B">
        <w:rPr>
          <w:szCs w:val="22"/>
          <w:lang w:val="cs-CZ"/>
        </w:rPr>
        <w:t xml:space="preserve"> </w:t>
      </w:r>
      <w:hyperlink r:id="rId11" w:history="1">
        <w:r w:rsidR="00CB5E67" w:rsidRPr="003A0522">
          <w:rPr>
            <w:rStyle w:val="Hyperlink"/>
            <w:szCs w:val="22"/>
            <w:lang w:val="cs-CZ"/>
          </w:rPr>
          <w:t>www.ema.europa.eu</w:t>
        </w:r>
      </w:hyperlink>
    </w:p>
    <w:p w14:paraId="7FB46BC9" w14:textId="77777777" w:rsidR="00374A96" w:rsidRPr="000F553B" w:rsidRDefault="00374A96" w:rsidP="0091460B">
      <w:pPr>
        <w:spacing w:line="240" w:lineRule="auto"/>
        <w:rPr>
          <w:b/>
          <w:szCs w:val="22"/>
          <w:lang w:val="cs-CZ"/>
        </w:rPr>
      </w:pPr>
    </w:p>
    <w:p w14:paraId="479806D7" w14:textId="77777777" w:rsidR="00F80D10" w:rsidRPr="000F553B" w:rsidRDefault="00F80D10" w:rsidP="0091460B">
      <w:pPr>
        <w:spacing w:line="240" w:lineRule="auto"/>
        <w:rPr>
          <w:szCs w:val="22"/>
          <w:lang w:val="cs-CZ"/>
        </w:rPr>
      </w:pPr>
    </w:p>
    <w:p w14:paraId="2E4B33A8" w14:textId="77777777" w:rsidR="00374A96" w:rsidRPr="000F553B" w:rsidRDefault="0069232A" w:rsidP="0091460B">
      <w:pPr>
        <w:spacing w:line="240" w:lineRule="auto"/>
        <w:rPr>
          <w:b/>
          <w:szCs w:val="22"/>
          <w:lang w:val="cs-CZ"/>
        </w:rPr>
      </w:pPr>
      <w:r w:rsidRPr="000F553B">
        <w:rPr>
          <w:szCs w:val="22"/>
          <w:lang w:val="cs-CZ"/>
        </w:rPr>
        <w:br w:type="page"/>
      </w:r>
      <w:r w:rsidRPr="000F553B">
        <w:rPr>
          <w:b/>
          <w:szCs w:val="22"/>
          <w:lang w:val="cs-CZ"/>
        </w:rPr>
        <w:lastRenderedPageBreak/>
        <w:t>1.</w:t>
      </w:r>
      <w:r w:rsidRPr="000F553B">
        <w:rPr>
          <w:b/>
          <w:szCs w:val="22"/>
          <w:lang w:val="cs-CZ"/>
        </w:rPr>
        <w:tab/>
        <w:t>NÁZEV PŘÍPRAVKU</w:t>
      </w:r>
    </w:p>
    <w:p w14:paraId="16098DCC" w14:textId="77777777" w:rsidR="00374A96" w:rsidRPr="000F553B" w:rsidRDefault="00374A96" w:rsidP="0091460B">
      <w:pPr>
        <w:rPr>
          <w:szCs w:val="22"/>
          <w:lang w:val="cs-CZ"/>
        </w:rPr>
      </w:pPr>
    </w:p>
    <w:p w14:paraId="079195D1" w14:textId="77777777" w:rsidR="00374A96" w:rsidRPr="000F553B" w:rsidRDefault="001D3232" w:rsidP="0091460B">
      <w:pPr>
        <w:outlineLvl w:val="0"/>
        <w:rPr>
          <w:szCs w:val="22"/>
          <w:lang w:val="cs-CZ"/>
        </w:rPr>
      </w:pPr>
      <w:r w:rsidRPr="000F553B">
        <w:rPr>
          <w:szCs w:val="22"/>
          <w:lang w:val="cs-CZ"/>
        </w:rPr>
        <w:t>Eptifibatide Accord</w:t>
      </w:r>
      <w:r w:rsidR="0069232A" w:rsidRPr="000F553B">
        <w:rPr>
          <w:szCs w:val="22"/>
          <w:lang w:val="cs-CZ"/>
        </w:rPr>
        <w:t xml:space="preserve"> 2</w:t>
      </w:r>
      <w:r w:rsidRPr="000F553B">
        <w:rPr>
          <w:szCs w:val="22"/>
          <w:lang w:val="cs-CZ"/>
        </w:rPr>
        <w:t> mg</w:t>
      </w:r>
      <w:r w:rsidR="0069232A" w:rsidRPr="000F553B">
        <w:rPr>
          <w:szCs w:val="22"/>
          <w:lang w:val="cs-CZ"/>
        </w:rPr>
        <w:t>/ml injekční roztok</w:t>
      </w:r>
    </w:p>
    <w:p w14:paraId="772D2A12" w14:textId="77777777" w:rsidR="00374A96" w:rsidRPr="000F553B" w:rsidRDefault="00374A96" w:rsidP="0091460B">
      <w:pPr>
        <w:rPr>
          <w:szCs w:val="22"/>
          <w:lang w:val="cs-CZ"/>
        </w:rPr>
      </w:pPr>
    </w:p>
    <w:p w14:paraId="1AB3E8C1" w14:textId="77777777" w:rsidR="00374A96" w:rsidRPr="000F553B" w:rsidRDefault="00374A96" w:rsidP="0091460B">
      <w:pPr>
        <w:rPr>
          <w:szCs w:val="22"/>
          <w:lang w:val="cs-CZ"/>
        </w:rPr>
      </w:pPr>
    </w:p>
    <w:p w14:paraId="02F50377" w14:textId="77777777" w:rsidR="00374A96" w:rsidRPr="000F553B" w:rsidRDefault="0069232A" w:rsidP="0091460B">
      <w:pPr>
        <w:rPr>
          <w:b/>
          <w:szCs w:val="22"/>
          <w:lang w:val="cs-CZ"/>
        </w:rPr>
      </w:pPr>
      <w:r w:rsidRPr="000F553B">
        <w:rPr>
          <w:b/>
          <w:szCs w:val="22"/>
          <w:lang w:val="cs-CZ"/>
        </w:rPr>
        <w:t>2.</w:t>
      </w:r>
      <w:r w:rsidRPr="000F553B">
        <w:rPr>
          <w:b/>
          <w:szCs w:val="22"/>
          <w:lang w:val="cs-CZ"/>
        </w:rPr>
        <w:tab/>
        <w:t>KVALITATIVNÍ A KVANTITATIVNÍ SLOŽENÍ</w:t>
      </w:r>
    </w:p>
    <w:p w14:paraId="0C92AD6C" w14:textId="77777777" w:rsidR="00374A96" w:rsidRPr="000F553B" w:rsidRDefault="00374A96" w:rsidP="0091460B">
      <w:pPr>
        <w:rPr>
          <w:i/>
          <w:szCs w:val="22"/>
          <w:lang w:val="cs-CZ"/>
        </w:rPr>
      </w:pPr>
    </w:p>
    <w:p w14:paraId="7213BCC2" w14:textId="77777777" w:rsidR="00374A96" w:rsidRPr="000F553B" w:rsidRDefault="0069232A" w:rsidP="0091460B">
      <w:pPr>
        <w:outlineLvl w:val="0"/>
        <w:rPr>
          <w:szCs w:val="22"/>
          <w:lang w:val="cs-CZ"/>
        </w:rPr>
      </w:pPr>
      <w:r w:rsidRPr="000F553B">
        <w:rPr>
          <w:szCs w:val="22"/>
          <w:lang w:val="cs-CZ"/>
        </w:rPr>
        <w:t>Jeden</w:t>
      </w:r>
      <w:r w:rsidR="001D3232" w:rsidRPr="000F553B">
        <w:rPr>
          <w:szCs w:val="22"/>
          <w:lang w:val="cs-CZ"/>
        </w:rPr>
        <w:t> ml</w:t>
      </w:r>
      <w:r w:rsidRPr="000F553B">
        <w:rPr>
          <w:szCs w:val="22"/>
          <w:lang w:val="cs-CZ"/>
        </w:rPr>
        <w:t xml:space="preserve"> injekčního roztoku obsahuje eptifibatidum 2</w:t>
      </w:r>
      <w:r w:rsidR="001D3232" w:rsidRPr="000F553B">
        <w:rPr>
          <w:szCs w:val="22"/>
          <w:lang w:val="cs-CZ"/>
        </w:rPr>
        <w:t> mg</w:t>
      </w:r>
      <w:r w:rsidRPr="000F553B">
        <w:rPr>
          <w:szCs w:val="22"/>
          <w:lang w:val="cs-CZ"/>
        </w:rPr>
        <w:t>.</w:t>
      </w:r>
    </w:p>
    <w:p w14:paraId="7A3D5BF8" w14:textId="77777777" w:rsidR="00B56F5D" w:rsidRPr="000F553B" w:rsidRDefault="00B56F5D" w:rsidP="0091460B">
      <w:pPr>
        <w:outlineLvl w:val="0"/>
        <w:rPr>
          <w:szCs w:val="22"/>
          <w:lang w:val="cs-CZ"/>
        </w:rPr>
      </w:pPr>
    </w:p>
    <w:p w14:paraId="1EFE339B" w14:textId="77777777" w:rsidR="00B56F5D" w:rsidRPr="000F553B" w:rsidRDefault="0069232A" w:rsidP="0091460B">
      <w:pPr>
        <w:outlineLvl w:val="0"/>
        <w:rPr>
          <w:szCs w:val="22"/>
          <w:lang w:val="cs-CZ"/>
        </w:rPr>
      </w:pPr>
      <w:r w:rsidRPr="000F553B">
        <w:rPr>
          <w:szCs w:val="22"/>
          <w:lang w:val="cs-CZ"/>
        </w:rPr>
        <w:t>Jedna injekční lahvička o objemu 10</w:t>
      </w:r>
      <w:r w:rsidR="001D3232" w:rsidRPr="000F553B">
        <w:rPr>
          <w:szCs w:val="22"/>
          <w:lang w:val="cs-CZ"/>
        </w:rPr>
        <w:t> ml</w:t>
      </w:r>
      <w:r w:rsidRPr="000F553B">
        <w:rPr>
          <w:szCs w:val="22"/>
          <w:lang w:val="cs-CZ"/>
        </w:rPr>
        <w:t xml:space="preserve"> injekčního roztoku obsahuje eptifibatidum 20</w:t>
      </w:r>
      <w:r w:rsidR="001D3232" w:rsidRPr="000F553B">
        <w:rPr>
          <w:szCs w:val="22"/>
          <w:lang w:val="cs-CZ"/>
        </w:rPr>
        <w:t> mg</w:t>
      </w:r>
      <w:r w:rsidRPr="000F553B">
        <w:rPr>
          <w:szCs w:val="22"/>
          <w:lang w:val="cs-CZ"/>
        </w:rPr>
        <w:t>.</w:t>
      </w:r>
    </w:p>
    <w:p w14:paraId="190E7430" w14:textId="77777777" w:rsidR="00374A96" w:rsidRPr="000F553B" w:rsidRDefault="00374A96" w:rsidP="0091460B">
      <w:pPr>
        <w:rPr>
          <w:szCs w:val="22"/>
          <w:lang w:val="cs-CZ"/>
        </w:rPr>
      </w:pPr>
    </w:p>
    <w:p w14:paraId="5A8C15BA" w14:textId="77777777" w:rsidR="00325223" w:rsidRPr="000F553B" w:rsidRDefault="00325223" w:rsidP="0091460B">
      <w:pPr>
        <w:rPr>
          <w:szCs w:val="22"/>
          <w:lang w:val="cs-CZ"/>
        </w:rPr>
      </w:pPr>
      <w:r w:rsidRPr="000F553B">
        <w:rPr>
          <w:szCs w:val="22"/>
          <w:lang w:val="cs-CZ"/>
        </w:rPr>
        <w:t>Pomocná látka se známým účinkem:</w:t>
      </w:r>
    </w:p>
    <w:p w14:paraId="4B2A5491" w14:textId="77777777" w:rsidR="00396B25" w:rsidRPr="000F553B" w:rsidRDefault="00396B25" w:rsidP="00396B25">
      <w:pPr>
        <w:outlineLvl w:val="0"/>
        <w:rPr>
          <w:szCs w:val="22"/>
          <w:lang w:val="cs-CZ"/>
        </w:rPr>
      </w:pPr>
      <w:r w:rsidRPr="000F553B">
        <w:rPr>
          <w:szCs w:val="22"/>
          <w:lang w:val="cs-CZ"/>
        </w:rPr>
        <w:t xml:space="preserve">Jedna injekční lahvička obsahuje: </w:t>
      </w:r>
      <w:r w:rsidRPr="000F553B">
        <w:rPr>
          <w:noProof/>
          <w:szCs w:val="22"/>
          <w:lang w:val="cs-CZ"/>
        </w:rPr>
        <w:t>3</w:t>
      </w:r>
      <w:r w:rsidR="00254308" w:rsidRPr="000F553B">
        <w:rPr>
          <w:noProof/>
          <w:szCs w:val="22"/>
          <w:lang w:val="cs-CZ"/>
        </w:rPr>
        <w:t>4</w:t>
      </w:r>
      <w:r w:rsidRPr="000F553B">
        <w:rPr>
          <w:noProof/>
          <w:szCs w:val="22"/>
          <w:lang w:val="cs-CZ"/>
        </w:rPr>
        <w:t>,5 mg (</w:t>
      </w:r>
      <w:r w:rsidRPr="000F553B">
        <w:rPr>
          <w:szCs w:val="22"/>
          <w:lang w:val="cs-CZ"/>
        </w:rPr>
        <w:t>1,5</w:t>
      </w:r>
      <w:r w:rsidR="00254308" w:rsidRPr="000F553B">
        <w:rPr>
          <w:szCs w:val="22"/>
          <w:lang w:val="cs-CZ"/>
        </w:rPr>
        <w:t xml:space="preserve"> </w:t>
      </w:r>
      <w:r w:rsidRPr="000F553B">
        <w:rPr>
          <w:szCs w:val="22"/>
          <w:lang w:val="cs-CZ"/>
        </w:rPr>
        <w:t>mmol) sodíku.</w:t>
      </w:r>
    </w:p>
    <w:p w14:paraId="31FB09E8" w14:textId="77777777" w:rsidR="00254308" w:rsidRPr="000F553B" w:rsidRDefault="00254308" w:rsidP="00396B25">
      <w:pPr>
        <w:outlineLvl w:val="0"/>
        <w:rPr>
          <w:szCs w:val="22"/>
          <w:lang w:val="cs-CZ"/>
        </w:rPr>
      </w:pPr>
    </w:p>
    <w:p w14:paraId="06B7CAD9" w14:textId="77777777" w:rsidR="00374A96" w:rsidRPr="000F553B" w:rsidRDefault="0069232A" w:rsidP="0091460B">
      <w:pPr>
        <w:rPr>
          <w:szCs w:val="22"/>
          <w:lang w:val="cs-CZ"/>
        </w:rPr>
      </w:pPr>
      <w:r w:rsidRPr="000F553B">
        <w:rPr>
          <w:szCs w:val="22"/>
          <w:lang w:val="cs-CZ"/>
        </w:rPr>
        <w:t>Úplný seznam pomocných látek viz bod 6.1.</w:t>
      </w:r>
    </w:p>
    <w:p w14:paraId="53ED97D6" w14:textId="77777777" w:rsidR="00374A96" w:rsidRPr="000F553B" w:rsidRDefault="00374A96" w:rsidP="0091460B">
      <w:pPr>
        <w:rPr>
          <w:szCs w:val="22"/>
          <w:lang w:val="cs-CZ"/>
        </w:rPr>
      </w:pPr>
    </w:p>
    <w:p w14:paraId="5CE6BEA3" w14:textId="77777777" w:rsidR="00374A96" w:rsidRPr="000F553B" w:rsidRDefault="00374A96" w:rsidP="0091460B">
      <w:pPr>
        <w:rPr>
          <w:szCs w:val="22"/>
          <w:lang w:val="cs-CZ"/>
        </w:rPr>
      </w:pPr>
    </w:p>
    <w:p w14:paraId="1B2C6183" w14:textId="77777777" w:rsidR="00374A96" w:rsidRPr="000F553B" w:rsidRDefault="0069232A" w:rsidP="0091460B">
      <w:pPr>
        <w:rPr>
          <w:b/>
          <w:caps/>
          <w:szCs w:val="22"/>
          <w:lang w:val="cs-CZ"/>
        </w:rPr>
      </w:pPr>
      <w:r w:rsidRPr="000F553B">
        <w:rPr>
          <w:b/>
          <w:szCs w:val="22"/>
          <w:lang w:val="cs-CZ"/>
        </w:rPr>
        <w:t>3.</w:t>
      </w:r>
      <w:r w:rsidRPr="000F553B">
        <w:rPr>
          <w:b/>
          <w:szCs w:val="22"/>
          <w:lang w:val="cs-CZ"/>
        </w:rPr>
        <w:tab/>
        <w:t>LÉKOVÁ FORMA</w:t>
      </w:r>
    </w:p>
    <w:p w14:paraId="10A5A074" w14:textId="77777777" w:rsidR="00374A96" w:rsidRPr="000F553B" w:rsidRDefault="00374A96" w:rsidP="0091460B">
      <w:pPr>
        <w:rPr>
          <w:szCs w:val="22"/>
          <w:lang w:val="cs-CZ"/>
        </w:rPr>
      </w:pPr>
    </w:p>
    <w:p w14:paraId="3D094F04" w14:textId="77777777" w:rsidR="00374A96" w:rsidRPr="000F553B" w:rsidRDefault="0069232A" w:rsidP="0091460B">
      <w:pPr>
        <w:rPr>
          <w:szCs w:val="22"/>
          <w:lang w:val="cs-CZ"/>
        </w:rPr>
      </w:pPr>
      <w:r w:rsidRPr="000F553B">
        <w:rPr>
          <w:szCs w:val="22"/>
          <w:lang w:val="cs-CZ"/>
        </w:rPr>
        <w:t>Injekční roztok</w:t>
      </w:r>
    </w:p>
    <w:p w14:paraId="2929343B" w14:textId="77777777" w:rsidR="00B56F5D" w:rsidRPr="000F553B" w:rsidRDefault="00B56F5D" w:rsidP="0091460B">
      <w:pPr>
        <w:rPr>
          <w:szCs w:val="22"/>
          <w:lang w:val="cs-CZ"/>
        </w:rPr>
      </w:pPr>
    </w:p>
    <w:p w14:paraId="2CC584DD" w14:textId="77777777" w:rsidR="00374A96" w:rsidRPr="000F553B" w:rsidRDefault="0069232A" w:rsidP="0091460B">
      <w:pPr>
        <w:rPr>
          <w:szCs w:val="22"/>
          <w:lang w:val="cs-CZ"/>
        </w:rPr>
      </w:pPr>
      <w:r w:rsidRPr="000F553B">
        <w:rPr>
          <w:szCs w:val="22"/>
          <w:lang w:val="cs-CZ"/>
        </w:rPr>
        <w:t xml:space="preserve">Čirý, bezbarvý roztok </w:t>
      </w:r>
    </w:p>
    <w:p w14:paraId="3086EC6D" w14:textId="77777777" w:rsidR="00374A96" w:rsidRPr="000F553B" w:rsidRDefault="00374A96" w:rsidP="0091460B">
      <w:pPr>
        <w:rPr>
          <w:szCs w:val="22"/>
          <w:lang w:val="cs-CZ"/>
        </w:rPr>
      </w:pPr>
    </w:p>
    <w:p w14:paraId="4328D8C8" w14:textId="77777777" w:rsidR="00374A96" w:rsidRPr="000F553B" w:rsidRDefault="00374A96" w:rsidP="0091460B">
      <w:pPr>
        <w:rPr>
          <w:szCs w:val="22"/>
          <w:lang w:val="cs-CZ"/>
        </w:rPr>
      </w:pPr>
    </w:p>
    <w:p w14:paraId="11113991" w14:textId="77777777" w:rsidR="00374A96" w:rsidRPr="000F553B" w:rsidRDefault="0069232A" w:rsidP="0091460B">
      <w:pPr>
        <w:rPr>
          <w:b/>
          <w:caps/>
          <w:szCs w:val="22"/>
          <w:lang w:val="cs-CZ"/>
        </w:rPr>
      </w:pPr>
      <w:r w:rsidRPr="000F553B">
        <w:rPr>
          <w:b/>
          <w:caps/>
          <w:szCs w:val="22"/>
          <w:lang w:val="cs-CZ"/>
        </w:rPr>
        <w:t>4.</w:t>
      </w:r>
      <w:r w:rsidRPr="000F553B">
        <w:rPr>
          <w:b/>
          <w:caps/>
          <w:szCs w:val="22"/>
          <w:lang w:val="cs-CZ"/>
        </w:rPr>
        <w:tab/>
        <w:t>KlinickÉ ÚDAJE</w:t>
      </w:r>
    </w:p>
    <w:p w14:paraId="5CDA1909" w14:textId="77777777" w:rsidR="00374A96" w:rsidRPr="000F553B" w:rsidRDefault="00374A96" w:rsidP="0091460B">
      <w:pPr>
        <w:rPr>
          <w:szCs w:val="22"/>
          <w:lang w:val="cs-CZ"/>
        </w:rPr>
      </w:pPr>
    </w:p>
    <w:p w14:paraId="35FF524D" w14:textId="77777777" w:rsidR="00374A96" w:rsidRPr="000F553B" w:rsidRDefault="0069232A" w:rsidP="0091460B">
      <w:pPr>
        <w:rPr>
          <w:b/>
          <w:szCs w:val="22"/>
          <w:lang w:val="cs-CZ"/>
        </w:rPr>
      </w:pPr>
      <w:r w:rsidRPr="000F553B">
        <w:rPr>
          <w:b/>
          <w:szCs w:val="22"/>
          <w:lang w:val="cs-CZ"/>
        </w:rPr>
        <w:t>4.1</w:t>
      </w:r>
      <w:r w:rsidRPr="000F553B">
        <w:rPr>
          <w:b/>
          <w:szCs w:val="22"/>
          <w:lang w:val="cs-CZ"/>
        </w:rPr>
        <w:tab/>
        <w:t>Terapeutické indikace</w:t>
      </w:r>
    </w:p>
    <w:p w14:paraId="1F051A42" w14:textId="77777777" w:rsidR="00374A96" w:rsidRPr="000F553B" w:rsidRDefault="00374A96" w:rsidP="0091460B">
      <w:pPr>
        <w:rPr>
          <w:szCs w:val="22"/>
          <w:lang w:val="cs-CZ"/>
        </w:rPr>
      </w:pPr>
    </w:p>
    <w:p w14:paraId="21CD17FE" w14:textId="77777777" w:rsidR="00374A96" w:rsidRPr="000F553B" w:rsidRDefault="001D3232" w:rsidP="0091460B">
      <w:pPr>
        <w:rPr>
          <w:szCs w:val="22"/>
          <w:lang w:val="cs-CZ"/>
        </w:rPr>
      </w:pPr>
      <w:r w:rsidRPr="000F553B">
        <w:rPr>
          <w:szCs w:val="22"/>
          <w:lang w:val="cs-CZ"/>
        </w:rPr>
        <w:t>Eptifibatide Accord</w:t>
      </w:r>
      <w:r w:rsidR="0069232A" w:rsidRPr="000F553B">
        <w:rPr>
          <w:szCs w:val="22"/>
          <w:lang w:val="cs-CZ"/>
        </w:rPr>
        <w:t xml:space="preserve"> je určen k použití s kyselinou acetylsalicylovou a nefrakcionovaným heparinem.</w:t>
      </w:r>
    </w:p>
    <w:p w14:paraId="541E1FB9" w14:textId="77777777" w:rsidR="00374A96" w:rsidRPr="000F553B" w:rsidRDefault="00374A96" w:rsidP="0091460B">
      <w:pPr>
        <w:rPr>
          <w:szCs w:val="22"/>
          <w:lang w:val="cs-CZ"/>
        </w:rPr>
      </w:pPr>
    </w:p>
    <w:p w14:paraId="22B3DBBE" w14:textId="77777777" w:rsidR="00374A96" w:rsidRPr="000F553B" w:rsidRDefault="001D3232" w:rsidP="0091460B">
      <w:pPr>
        <w:rPr>
          <w:szCs w:val="22"/>
          <w:lang w:val="cs-CZ"/>
        </w:rPr>
      </w:pPr>
      <w:r w:rsidRPr="000F553B">
        <w:rPr>
          <w:szCs w:val="22"/>
          <w:lang w:val="cs-CZ"/>
        </w:rPr>
        <w:t>Eptifibatide Accord</w:t>
      </w:r>
      <w:r w:rsidR="0069232A" w:rsidRPr="000F553B">
        <w:rPr>
          <w:szCs w:val="22"/>
          <w:lang w:val="cs-CZ"/>
        </w:rPr>
        <w:t xml:space="preserve"> je indikován k prevenci časného infarktu myokardu u dospělých s nestabilní anginou pectoris nebo s non-Q infarktem myokardu s poslední epizodou bolesti na hrudi, která se vyskytla během posledních 24 hodin a s elektrokardiografickými (EKG) změnami a/nebo zvýšením hodnot kardiomarkerů.</w:t>
      </w:r>
    </w:p>
    <w:p w14:paraId="6901D233" w14:textId="77777777" w:rsidR="00374A96" w:rsidRPr="000F553B" w:rsidRDefault="00374A96" w:rsidP="0091460B">
      <w:pPr>
        <w:tabs>
          <w:tab w:val="clear" w:pos="567"/>
        </w:tabs>
        <w:rPr>
          <w:szCs w:val="22"/>
          <w:lang w:val="cs-CZ"/>
        </w:rPr>
      </w:pPr>
    </w:p>
    <w:p w14:paraId="05E9E7FD" w14:textId="77777777" w:rsidR="00374A96" w:rsidRPr="000F553B" w:rsidRDefault="0069232A" w:rsidP="0091460B">
      <w:pPr>
        <w:rPr>
          <w:szCs w:val="22"/>
          <w:lang w:val="cs-CZ"/>
        </w:rPr>
      </w:pPr>
      <w:r w:rsidRPr="000F553B">
        <w:rPr>
          <w:szCs w:val="22"/>
          <w:lang w:val="cs-CZ"/>
        </w:rPr>
        <w:t xml:space="preserve">Léčba přípravkem </w:t>
      </w:r>
      <w:r w:rsidR="001D3232" w:rsidRPr="000F553B">
        <w:rPr>
          <w:szCs w:val="22"/>
          <w:lang w:val="cs-CZ"/>
        </w:rPr>
        <w:t>Eptifibatide Accord</w:t>
      </w:r>
      <w:r w:rsidRPr="000F553B">
        <w:rPr>
          <w:szCs w:val="22"/>
          <w:lang w:val="cs-CZ"/>
        </w:rPr>
        <w:t xml:space="preserve"> bude pravděpodobně nejvíce přínosná pro pacienty, u kterých je vysoké riziko vývoje infarktu myokardu během prvních 3–4 dní po začátku symptomů akutní anginy pectoris včetně např. těch pacientů, kteří pravděpodobně podstoupí časnou P</w:t>
      </w:r>
      <w:smartTag w:uri="schemas-GSKSiteLocations-com/fourthcoffee" w:element="flavor">
        <w:r w:rsidRPr="000F553B">
          <w:rPr>
            <w:szCs w:val="22"/>
            <w:lang w:val="cs-CZ"/>
          </w:rPr>
          <w:t>TCA</w:t>
        </w:r>
      </w:smartTag>
      <w:r w:rsidRPr="000F553B">
        <w:rPr>
          <w:szCs w:val="22"/>
          <w:lang w:val="cs-CZ"/>
        </w:rPr>
        <w:t xml:space="preserve"> (Perkutánní transluminální koronární angioplastika) (viz bod 5.1).</w:t>
      </w:r>
    </w:p>
    <w:p w14:paraId="7975993E" w14:textId="77777777" w:rsidR="00374A96" w:rsidRPr="000F553B" w:rsidRDefault="00374A96" w:rsidP="0091460B">
      <w:pPr>
        <w:tabs>
          <w:tab w:val="clear" w:pos="567"/>
        </w:tabs>
        <w:rPr>
          <w:szCs w:val="22"/>
          <w:lang w:val="cs-CZ"/>
        </w:rPr>
      </w:pPr>
    </w:p>
    <w:p w14:paraId="2F84D28A" w14:textId="77777777" w:rsidR="00374A96" w:rsidRPr="000F553B" w:rsidRDefault="0069232A" w:rsidP="0091460B">
      <w:pPr>
        <w:rPr>
          <w:b/>
          <w:szCs w:val="22"/>
          <w:lang w:val="cs-CZ"/>
        </w:rPr>
      </w:pPr>
      <w:r w:rsidRPr="000F553B">
        <w:rPr>
          <w:b/>
          <w:szCs w:val="22"/>
          <w:lang w:val="cs-CZ"/>
        </w:rPr>
        <w:t>4.2</w:t>
      </w:r>
      <w:r w:rsidRPr="000F553B">
        <w:rPr>
          <w:b/>
          <w:szCs w:val="22"/>
          <w:lang w:val="cs-CZ"/>
        </w:rPr>
        <w:tab/>
        <w:t>Dávkování a způsob podání</w:t>
      </w:r>
    </w:p>
    <w:p w14:paraId="158DCB15" w14:textId="77777777" w:rsidR="00374A96" w:rsidRPr="000F553B" w:rsidRDefault="00374A96" w:rsidP="0091460B">
      <w:pPr>
        <w:spacing w:line="240" w:lineRule="auto"/>
        <w:rPr>
          <w:szCs w:val="22"/>
          <w:lang w:val="cs-CZ"/>
        </w:rPr>
      </w:pPr>
    </w:p>
    <w:p w14:paraId="7BB49B06" w14:textId="77777777" w:rsidR="00374A96" w:rsidRPr="000F553B" w:rsidRDefault="0069232A" w:rsidP="0091460B">
      <w:pPr>
        <w:spacing w:line="240" w:lineRule="auto"/>
        <w:rPr>
          <w:b/>
          <w:szCs w:val="22"/>
          <w:lang w:val="cs-CZ"/>
        </w:rPr>
      </w:pPr>
      <w:r w:rsidRPr="000F553B">
        <w:rPr>
          <w:szCs w:val="22"/>
          <w:lang w:val="cs-CZ"/>
        </w:rPr>
        <w:t xml:space="preserve">Tento přípravek je určen pouze pro použití v nemocničních zařízeních. </w:t>
      </w:r>
      <w:r w:rsidR="00CB5E67" w:rsidRPr="000F553B">
        <w:rPr>
          <w:szCs w:val="22"/>
          <w:lang w:val="cs-CZ"/>
        </w:rPr>
        <w:t>Má být</w:t>
      </w:r>
      <w:r w:rsidRPr="000F553B">
        <w:rPr>
          <w:szCs w:val="22"/>
          <w:lang w:val="cs-CZ"/>
        </w:rPr>
        <w:t xml:space="preserve"> podáván odborným lékařem, který má zkušenosti s léčbou akutních koronárních syndromů.</w:t>
      </w:r>
    </w:p>
    <w:p w14:paraId="5AAC306F" w14:textId="77777777" w:rsidR="00374A96" w:rsidRPr="000F553B" w:rsidRDefault="00374A96" w:rsidP="0091460B">
      <w:pPr>
        <w:pStyle w:val="EndnoteText"/>
        <w:rPr>
          <w:szCs w:val="22"/>
          <w:lang w:val="cs-CZ"/>
        </w:rPr>
      </w:pPr>
    </w:p>
    <w:p w14:paraId="1ACB0AE3" w14:textId="77777777" w:rsidR="00374A96" w:rsidRPr="000F553B" w:rsidRDefault="001D3232" w:rsidP="0091460B">
      <w:pPr>
        <w:pStyle w:val="BodyText3"/>
        <w:spacing w:line="240" w:lineRule="auto"/>
        <w:jc w:val="left"/>
        <w:rPr>
          <w:b w:val="0"/>
          <w:i w:val="0"/>
          <w:szCs w:val="22"/>
          <w:lang w:val="cs-CZ"/>
        </w:rPr>
      </w:pPr>
      <w:r w:rsidRPr="000F553B">
        <w:rPr>
          <w:b w:val="0"/>
          <w:i w:val="0"/>
          <w:szCs w:val="22"/>
          <w:lang w:val="cs-CZ"/>
        </w:rPr>
        <w:t>Eptifibatide Accord</w:t>
      </w:r>
      <w:r w:rsidR="0069232A" w:rsidRPr="000F553B">
        <w:rPr>
          <w:b w:val="0"/>
          <w:i w:val="0"/>
          <w:szCs w:val="22"/>
          <w:lang w:val="cs-CZ"/>
        </w:rPr>
        <w:t xml:space="preserve"> injekční roztok </w:t>
      </w:r>
      <w:r w:rsidR="00CB5E67" w:rsidRPr="000F553B">
        <w:rPr>
          <w:b w:val="0"/>
          <w:i w:val="0"/>
          <w:szCs w:val="22"/>
          <w:lang w:val="cs-CZ"/>
        </w:rPr>
        <w:t xml:space="preserve">musí </w:t>
      </w:r>
      <w:r w:rsidR="0069232A" w:rsidRPr="000F553B">
        <w:rPr>
          <w:b w:val="0"/>
          <w:i w:val="0"/>
          <w:szCs w:val="22"/>
          <w:lang w:val="cs-CZ"/>
        </w:rPr>
        <w:t xml:space="preserve">být podáván pouze spolu s přípravkem </w:t>
      </w:r>
      <w:r w:rsidRPr="000F553B">
        <w:rPr>
          <w:b w:val="0"/>
          <w:i w:val="0"/>
          <w:szCs w:val="22"/>
          <w:lang w:val="cs-CZ"/>
        </w:rPr>
        <w:t>Eptifibatide Accord</w:t>
      </w:r>
      <w:r w:rsidR="0069232A" w:rsidRPr="000F553B">
        <w:rPr>
          <w:b w:val="0"/>
          <w:i w:val="0"/>
          <w:szCs w:val="22"/>
          <w:lang w:val="cs-CZ"/>
        </w:rPr>
        <w:t xml:space="preserve"> infuzní roztok.</w:t>
      </w:r>
    </w:p>
    <w:p w14:paraId="7A6D63E7" w14:textId="77777777" w:rsidR="00374A96" w:rsidRPr="000F553B" w:rsidRDefault="00374A96" w:rsidP="0091460B">
      <w:pPr>
        <w:pStyle w:val="BodyText3"/>
        <w:spacing w:line="240" w:lineRule="auto"/>
        <w:jc w:val="left"/>
        <w:rPr>
          <w:b w:val="0"/>
          <w:i w:val="0"/>
          <w:szCs w:val="22"/>
          <w:lang w:val="cs-CZ"/>
        </w:rPr>
      </w:pPr>
    </w:p>
    <w:p w14:paraId="519E9306" w14:textId="77777777" w:rsidR="00B56F5D" w:rsidRPr="000F553B" w:rsidRDefault="0069232A" w:rsidP="0091460B">
      <w:pPr>
        <w:pStyle w:val="BodyText3"/>
        <w:spacing w:line="240" w:lineRule="auto"/>
        <w:jc w:val="left"/>
        <w:rPr>
          <w:b w:val="0"/>
          <w:i w:val="0"/>
          <w:szCs w:val="22"/>
          <w:lang w:val="cs-CZ"/>
        </w:rPr>
      </w:pPr>
      <w:r w:rsidRPr="000F553B">
        <w:rPr>
          <w:b w:val="0"/>
          <w:i w:val="0"/>
          <w:szCs w:val="22"/>
          <w:lang w:val="cs-CZ"/>
        </w:rPr>
        <w:t xml:space="preserve">Je doporučeno současné podávání heparinu, pokud není kontraindikováno z důvodu, jako je např. trombocytopenie v souvislosti s užíváním heparinu v anamnéze (viz bod 4.4, Podávání heparinu). </w:t>
      </w:r>
      <w:r w:rsidR="001D3232" w:rsidRPr="000F553B">
        <w:rPr>
          <w:b w:val="0"/>
          <w:i w:val="0"/>
          <w:szCs w:val="22"/>
          <w:lang w:val="cs-CZ"/>
        </w:rPr>
        <w:t>Eptifibatide Accord</w:t>
      </w:r>
      <w:r w:rsidRPr="000F553B">
        <w:rPr>
          <w:b w:val="0"/>
          <w:i w:val="0"/>
          <w:szCs w:val="22"/>
          <w:lang w:val="cs-CZ"/>
        </w:rPr>
        <w:t xml:space="preserve"> je rovněž určený k souběžnému podávání s kyselinou acetylsalicylovou jako součást standardního postupu u pacientů s akutním koronárním syndromem, pokud není její </w:t>
      </w:r>
      <w:r w:rsidR="00CB5E67" w:rsidRPr="000F553B">
        <w:rPr>
          <w:b w:val="0"/>
          <w:i w:val="0"/>
          <w:szCs w:val="22"/>
          <w:lang w:val="cs-CZ"/>
        </w:rPr>
        <w:t>po</w:t>
      </w:r>
      <w:r w:rsidRPr="000F553B">
        <w:rPr>
          <w:b w:val="0"/>
          <w:i w:val="0"/>
          <w:szCs w:val="22"/>
          <w:lang w:val="cs-CZ"/>
        </w:rPr>
        <w:t>užití kontraindikováno.</w:t>
      </w:r>
    </w:p>
    <w:p w14:paraId="4B7B1BA1" w14:textId="77777777" w:rsidR="00B56F5D" w:rsidRPr="000F553B" w:rsidRDefault="00B56F5D" w:rsidP="0091460B">
      <w:pPr>
        <w:pStyle w:val="BodyText3"/>
        <w:spacing w:line="240" w:lineRule="auto"/>
        <w:jc w:val="left"/>
        <w:rPr>
          <w:b w:val="0"/>
          <w:i w:val="0"/>
          <w:szCs w:val="22"/>
          <w:lang w:val="cs-CZ"/>
        </w:rPr>
      </w:pPr>
    </w:p>
    <w:p w14:paraId="4CDFD025" w14:textId="77777777" w:rsidR="00E1016B" w:rsidRPr="000F553B" w:rsidRDefault="0069232A" w:rsidP="0091460B">
      <w:pPr>
        <w:pStyle w:val="BodyText3"/>
        <w:spacing w:line="240" w:lineRule="auto"/>
        <w:jc w:val="left"/>
        <w:rPr>
          <w:b w:val="0"/>
          <w:i w:val="0"/>
          <w:szCs w:val="22"/>
          <w:u w:val="single"/>
          <w:lang w:val="cs-CZ"/>
        </w:rPr>
      </w:pPr>
      <w:r w:rsidRPr="000F553B">
        <w:rPr>
          <w:b w:val="0"/>
          <w:i w:val="0"/>
          <w:szCs w:val="22"/>
          <w:u w:val="single"/>
          <w:lang w:val="cs-CZ"/>
        </w:rPr>
        <w:lastRenderedPageBreak/>
        <w:t>Dávkování</w:t>
      </w:r>
    </w:p>
    <w:p w14:paraId="4141016B" w14:textId="77777777" w:rsidR="00E1016B" w:rsidRPr="000F553B" w:rsidRDefault="00E1016B" w:rsidP="0091460B">
      <w:pPr>
        <w:pStyle w:val="BodyText3"/>
        <w:spacing w:line="240" w:lineRule="auto"/>
        <w:jc w:val="left"/>
        <w:rPr>
          <w:b w:val="0"/>
          <w:i w:val="0"/>
          <w:szCs w:val="22"/>
          <w:lang w:val="cs-CZ"/>
        </w:rPr>
      </w:pPr>
    </w:p>
    <w:p w14:paraId="75E047E0" w14:textId="77777777" w:rsidR="00374A96" w:rsidRPr="000F553B" w:rsidRDefault="00374A96" w:rsidP="0091460B">
      <w:pPr>
        <w:spacing w:line="240" w:lineRule="auto"/>
        <w:rPr>
          <w:i/>
          <w:szCs w:val="22"/>
          <w:lang w:val="cs-CZ"/>
        </w:rPr>
      </w:pPr>
      <w:r w:rsidRPr="000F553B">
        <w:rPr>
          <w:i/>
          <w:szCs w:val="22"/>
          <w:lang w:val="cs-CZ"/>
        </w:rPr>
        <w:t>Dospělí (</w:t>
      </w:r>
      <w:r w:rsidRPr="000F553B">
        <w:rPr>
          <w:i/>
          <w:szCs w:val="22"/>
          <w:lang w:val="cs-CZ"/>
        </w:rPr>
        <w:sym w:font="Symbol" w:char="F0B3"/>
      </w:r>
      <w:r w:rsidRPr="000F553B">
        <w:rPr>
          <w:i/>
          <w:szCs w:val="22"/>
          <w:lang w:val="cs-CZ"/>
        </w:rPr>
        <w:t> 18 let) s nestabilní anginou pectoris</w:t>
      </w:r>
      <w:r w:rsidR="0082615A" w:rsidRPr="000F553B">
        <w:rPr>
          <w:i/>
          <w:szCs w:val="22"/>
          <w:lang w:val="cs-CZ"/>
        </w:rPr>
        <w:t xml:space="preserve"> </w:t>
      </w:r>
      <w:r w:rsidR="00B56F5D" w:rsidRPr="000F553B">
        <w:rPr>
          <w:i/>
          <w:szCs w:val="22"/>
          <w:lang w:val="cs-CZ"/>
        </w:rPr>
        <w:t>(</w:t>
      </w:r>
      <w:smartTag w:uri="urn:schemas-microsoft-com:office:smarttags" w:element="stockticker">
        <w:r w:rsidR="00B56F5D" w:rsidRPr="000F553B">
          <w:rPr>
            <w:i/>
            <w:szCs w:val="22"/>
            <w:lang w:val="cs-CZ"/>
          </w:rPr>
          <w:t>NAP</w:t>
        </w:r>
      </w:smartTag>
      <w:r w:rsidR="00B56F5D" w:rsidRPr="000F553B">
        <w:rPr>
          <w:i/>
          <w:szCs w:val="22"/>
          <w:lang w:val="cs-CZ"/>
        </w:rPr>
        <w:t>)</w:t>
      </w:r>
      <w:r w:rsidRPr="000F553B">
        <w:rPr>
          <w:i/>
          <w:szCs w:val="22"/>
          <w:lang w:val="cs-CZ"/>
        </w:rPr>
        <w:t xml:space="preserve"> nebo s non-Q infarktem myokardu</w:t>
      </w:r>
      <w:r w:rsidR="00B56F5D" w:rsidRPr="000F553B">
        <w:rPr>
          <w:i/>
          <w:szCs w:val="22"/>
          <w:lang w:val="cs-CZ"/>
        </w:rPr>
        <w:t xml:space="preserve"> (NQIM)</w:t>
      </w:r>
    </w:p>
    <w:p w14:paraId="38324CB1" w14:textId="77777777" w:rsidR="00374A96" w:rsidRPr="000F553B" w:rsidRDefault="0069232A" w:rsidP="0091460B">
      <w:pPr>
        <w:spacing w:line="240" w:lineRule="auto"/>
        <w:rPr>
          <w:szCs w:val="22"/>
          <w:lang w:val="cs-CZ"/>
        </w:rPr>
      </w:pPr>
      <w:r w:rsidRPr="000F553B">
        <w:rPr>
          <w:szCs w:val="22"/>
          <w:lang w:val="cs-CZ"/>
        </w:rPr>
        <w:t>Doporučená dávka je 180 mikrogramů/kg ve formě intravenózního bolusu, podaná co nejdříve po stanovení diagnózy, a poté následovaná kontinuální infuzí v dávce 2,0 mikrogramů/kg/min, podávanou až 72 hodin, do zahájení rekonstrukčního výkonu na koronárních tepnách (CABG) nebo do propuštění z nemocnice (podle toho, které z těchto kritérií je splněno dříve). Pokud je během podávání eptifibatidu třeba provést perkutánní koronární intervenci (PCI), pokračuje se podáváním infuze po dobu 20-24 hodin po jejím provedení, a to v celkovém maximálním trvání terapie 96 hodin.</w:t>
      </w:r>
    </w:p>
    <w:p w14:paraId="7CB506ED" w14:textId="77777777" w:rsidR="00374A96" w:rsidRPr="000F553B" w:rsidRDefault="00374A96" w:rsidP="0091460B">
      <w:pPr>
        <w:spacing w:line="240" w:lineRule="auto"/>
        <w:rPr>
          <w:szCs w:val="22"/>
          <w:lang w:val="cs-CZ"/>
        </w:rPr>
      </w:pPr>
    </w:p>
    <w:p w14:paraId="47D7B020" w14:textId="77777777" w:rsidR="00374A96" w:rsidRPr="000F553B" w:rsidRDefault="0069232A" w:rsidP="0091460B">
      <w:pPr>
        <w:pStyle w:val="Heading3"/>
        <w:spacing w:before="0" w:after="0" w:line="240" w:lineRule="auto"/>
        <w:rPr>
          <w:b w:val="0"/>
          <w:i/>
          <w:sz w:val="22"/>
          <w:szCs w:val="22"/>
          <w:lang w:val="cs-CZ"/>
        </w:rPr>
      </w:pPr>
      <w:r w:rsidRPr="000F553B">
        <w:rPr>
          <w:b w:val="0"/>
          <w:i/>
          <w:sz w:val="22"/>
          <w:szCs w:val="22"/>
          <w:lang w:val="cs-CZ"/>
        </w:rPr>
        <w:t xml:space="preserve">Náhlá příhoda nebo semi-elektivní chirurgický výkon </w:t>
      </w:r>
    </w:p>
    <w:p w14:paraId="388CA98C" w14:textId="77777777" w:rsidR="00374A96" w:rsidRPr="000F553B" w:rsidRDefault="0069232A" w:rsidP="0091460B">
      <w:pPr>
        <w:spacing w:line="240" w:lineRule="auto"/>
        <w:rPr>
          <w:szCs w:val="22"/>
          <w:lang w:val="cs-CZ"/>
        </w:rPr>
      </w:pPr>
      <w:r w:rsidRPr="000F553B">
        <w:rPr>
          <w:szCs w:val="22"/>
          <w:lang w:val="cs-CZ"/>
        </w:rPr>
        <w:t>Pokud je u nemocného v průběhu léčby eptifibatidem nutno provést akutní nebo urgentní rekonstrukční chirurgický výkon, přerušte neprodleně infuzi. Pokud je nutný semi-elektivní rekonstrukční chirurgický výkon, ukončete infuzi eptifibatidu ve vhodnou dobu tak, aby se mohla normalizovat funkce trombocytů.</w:t>
      </w:r>
    </w:p>
    <w:p w14:paraId="0751253F" w14:textId="77777777" w:rsidR="00374A96" w:rsidRPr="000F553B" w:rsidRDefault="00374A96" w:rsidP="0091460B">
      <w:pPr>
        <w:pStyle w:val="EndnoteText"/>
        <w:rPr>
          <w:szCs w:val="22"/>
          <w:lang w:val="cs-CZ"/>
        </w:rPr>
      </w:pPr>
    </w:p>
    <w:p w14:paraId="4F0E9D01" w14:textId="77777777" w:rsidR="00374A96" w:rsidRPr="000F553B" w:rsidRDefault="000E0DC8" w:rsidP="0091460B">
      <w:pPr>
        <w:pStyle w:val="Heading2"/>
        <w:spacing w:before="0" w:after="0" w:line="240" w:lineRule="auto"/>
        <w:rPr>
          <w:rFonts w:ascii="Times New Roman" w:hAnsi="Times New Roman"/>
          <w:b w:val="0"/>
          <w:sz w:val="22"/>
          <w:szCs w:val="22"/>
          <w:lang w:val="cs-CZ"/>
        </w:rPr>
      </w:pPr>
      <w:r w:rsidRPr="000F553B">
        <w:rPr>
          <w:rFonts w:ascii="Times New Roman" w:hAnsi="Times New Roman"/>
          <w:b w:val="0"/>
          <w:sz w:val="22"/>
          <w:szCs w:val="22"/>
          <w:lang w:val="cs-CZ"/>
        </w:rPr>
        <w:t>Porucha funkce jater</w:t>
      </w:r>
    </w:p>
    <w:p w14:paraId="7EAA1543" w14:textId="0A4F837A" w:rsidR="00374A96" w:rsidRPr="000F553B" w:rsidRDefault="0069232A" w:rsidP="0091460B">
      <w:pPr>
        <w:pStyle w:val="BodyText3"/>
        <w:spacing w:line="240" w:lineRule="auto"/>
        <w:jc w:val="left"/>
        <w:rPr>
          <w:b w:val="0"/>
          <w:i w:val="0"/>
          <w:szCs w:val="22"/>
          <w:lang w:val="cs-CZ"/>
        </w:rPr>
      </w:pPr>
      <w:r w:rsidRPr="000F553B">
        <w:rPr>
          <w:b w:val="0"/>
          <w:i w:val="0"/>
          <w:szCs w:val="22"/>
          <w:lang w:val="cs-CZ"/>
        </w:rPr>
        <w:t>Zkušenosti s léčbou pacientů, u nichž je</w:t>
      </w:r>
      <w:r w:rsidR="000E0DC8" w:rsidRPr="000F553B">
        <w:rPr>
          <w:b w:val="0"/>
          <w:i w:val="0"/>
          <w:szCs w:val="22"/>
          <w:lang w:val="cs-CZ"/>
        </w:rPr>
        <w:t xml:space="preserve"> porucha funkce jater</w:t>
      </w:r>
      <w:r w:rsidRPr="000F553B">
        <w:rPr>
          <w:b w:val="0"/>
          <w:i w:val="0"/>
          <w:szCs w:val="22"/>
          <w:lang w:val="cs-CZ"/>
        </w:rPr>
        <w:t>, jsou jen velmi omezené. Nemocným s</w:t>
      </w:r>
      <w:r w:rsidR="00B17BAA" w:rsidRPr="000F553B">
        <w:rPr>
          <w:b w:val="0"/>
          <w:i w:val="0"/>
          <w:szCs w:val="22"/>
          <w:lang w:val="cs-CZ"/>
        </w:rPr>
        <w:t> </w:t>
      </w:r>
      <w:r w:rsidR="000E0DC8" w:rsidRPr="000F553B">
        <w:rPr>
          <w:b w:val="0"/>
          <w:i w:val="0"/>
          <w:szCs w:val="22"/>
          <w:lang w:val="cs-CZ"/>
        </w:rPr>
        <w:t>poruchou</w:t>
      </w:r>
      <w:r w:rsidR="00B17BAA" w:rsidRPr="000F553B">
        <w:rPr>
          <w:b w:val="0"/>
          <w:i w:val="0"/>
          <w:szCs w:val="22"/>
          <w:lang w:val="cs-CZ"/>
        </w:rPr>
        <w:t xml:space="preserve"> </w:t>
      </w:r>
      <w:r w:rsidRPr="000F553B">
        <w:rPr>
          <w:b w:val="0"/>
          <w:i w:val="0"/>
          <w:szCs w:val="22"/>
          <w:lang w:val="cs-CZ"/>
        </w:rPr>
        <w:t>funkc</w:t>
      </w:r>
      <w:r w:rsidR="00B17BAA" w:rsidRPr="000F553B">
        <w:rPr>
          <w:b w:val="0"/>
          <w:i w:val="0"/>
          <w:szCs w:val="22"/>
          <w:lang w:val="cs-CZ"/>
        </w:rPr>
        <w:t>e</w:t>
      </w:r>
      <w:r w:rsidR="000E0DC8" w:rsidRPr="000F553B">
        <w:rPr>
          <w:b w:val="0"/>
          <w:i w:val="0"/>
          <w:szCs w:val="22"/>
          <w:lang w:val="cs-CZ"/>
        </w:rPr>
        <w:t xml:space="preserve"> jater</w:t>
      </w:r>
      <w:r w:rsidRPr="000F553B">
        <w:rPr>
          <w:b w:val="0"/>
          <w:i w:val="0"/>
          <w:szCs w:val="22"/>
          <w:lang w:val="cs-CZ"/>
        </w:rPr>
        <w:t>, která může ovlivnit koagulaci, je proto nutno podávat lék se zvýšenou opatrností (viz bod 4.3, protrombinový čas). U pacientů s</w:t>
      </w:r>
      <w:r w:rsidR="00B17BAA" w:rsidRPr="000F553B">
        <w:rPr>
          <w:b w:val="0"/>
          <w:i w:val="0"/>
          <w:szCs w:val="22"/>
          <w:lang w:val="cs-CZ"/>
        </w:rPr>
        <w:t> klinicky významnou</w:t>
      </w:r>
      <w:r w:rsidRPr="000F553B">
        <w:rPr>
          <w:b w:val="0"/>
          <w:i w:val="0"/>
          <w:szCs w:val="22"/>
          <w:lang w:val="cs-CZ"/>
        </w:rPr>
        <w:t xml:space="preserve"> poruchou </w:t>
      </w:r>
      <w:r w:rsidR="000E0DC8" w:rsidRPr="000F553B">
        <w:rPr>
          <w:b w:val="0"/>
          <w:i w:val="0"/>
          <w:szCs w:val="22"/>
          <w:lang w:val="cs-CZ"/>
        </w:rPr>
        <w:t xml:space="preserve">funkce </w:t>
      </w:r>
      <w:r w:rsidRPr="000F553B">
        <w:rPr>
          <w:b w:val="0"/>
          <w:i w:val="0"/>
          <w:szCs w:val="22"/>
          <w:lang w:val="cs-CZ"/>
        </w:rPr>
        <w:t>jater je kontraindikován.</w:t>
      </w:r>
    </w:p>
    <w:p w14:paraId="5DFEACBD" w14:textId="77777777" w:rsidR="00374A96" w:rsidRPr="000F553B" w:rsidRDefault="00374A96" w:rsidP="0091460B">
      <w:pPr>
        <w:spacing w:line="240" w:lineRule="auto"/>
        <w:rPr>
          <w:szCs w:val="22"/>
          <w:lang w:val="cs-CZ"/>
        </w:rPr>
      </w:pPr>
    </w:p>
    <w:p w14:paraId="0E35C32D" w14:textId="77777777" w:rsidR="00374A96" w:rsidRPr="000F553B" w:rsidRDefault="000E0DC8" w:rsidP="0091460B">
      <w:pPr>
        <w:pStyle w:val="Heading2"/>
        <w:spacing w:before="0" w:after="0" w:line="240" w:lineRule="auto"/>
        <w:rPr>
          <w:rFonts w:ascii="Times New Roman" w:hAnsi="Times New Roman"/>
          <w:b w:val="0"/>
          <w:sz w:val="22"/>
          <w:szCs w:val="22"/>
          <w:lang w:val="cs-CZ"/>
        </w:rPr>
      </w:pPr>
      <w:r w:rsidRPr="000F553B">
        <w:rPr>
          <w:rFonts w:ascii="Times New Roman" w:hAnsi="Times New Roman"/>
          <w:b w:val="0"/>
          <w:sz w:val="22"/>
          <w:szCs w:val="22"/>
          <w:lang w:val="cs-CZ"/>
        </w:rPr>
        <w:t>Porucha funkce ledvin</w:t>
      </w:r>
    </w:p>
    <w:p w14:paraId="3F8D5A22" w14:textId="77777777" w:rsidR="00414A98" w:rsidRPr="000F553B" w:rsidRDefault="0069232A" w:rsidP="0091460B">
      <w:pPr>
        <w:rPr>
          <w:szCs w:val="22"/>
          <w:lang w:val="cs-CZ"/>
        </w:rPr>
      </w:pPr>
      <w:r w:rsidRPr="000F553B">
        <w:rPr>
          <w:szCs w:val="22"/>
          <w:lang w:val="cs-CZ"/>
        </w:rPr>
        <w:t>U pacientů se středně těžk</w:t>
      </w:r>
      <w:r w:rsidR="000E0DC8" w:rsidRPr="000F553B">
        <w:rPr>
          <w:szCs w:val="22"/>
          <w:lang w:val="cs-CZ"/>
        </w:rPr>
        <w:t>ou poruchou funkce ledvin</w:t>
      </w:r>
      <w:r w:rsidRPr="000F553B">
        <w:rPr>
          <w:szCs w:val="22"/>
          <w:lang w:val="cs-CZ"/>
        </w:rPr>
        <w:t xml:space="preserve"> (clearance kreatininu ≥ 30 - &lt; 50</w:t>
      </w:r>
      <w:r w:rsidR="001D3232" w:rsidRPr="000F553B">
        <w:rPr>
          <w:szCs w:val="22"/>
          <w:lang w:val="cs-CZ"/>
        </w:rPr>
        <w:t> ml</w:t>
      </w:r>
      <w:r w:rsidRPr="000F553B">
        <w:rPr>
          <w:szCs w:val="22"/>
          <w:lang w:val="cs-CZ"/>
        </w:rPr>
        <w:t>/min) by měla být podána intravenózní bolusová dávka 180 mikrogramů/kg následovaná kontinuální infuzí v dávce 1,0 mikrogram/kg/min po celou dobu léčby. Toto doporučení je založeno na farmakodynamických a farmakokinetických údajích. Na základě dostupných klinických údajů však není možné potvrdit, zda takováto úprava dávky povede k zachování prospěchu léčby (viz bod 5.1).</w:t>
      </w:r>
    </w:p>
    <w:p w14:paraId="2CC79A74" w14:textId="77777777" w:rsidR="00374A96" w:rsidRPr="000F553B" w:rsidRDefault="0069232A" w:rsidP="0091460B">
      <w:pPr>
        <w:rPr>
          <w:szCs w:val="22"/>
          <w:lang w:val="cs-CZ"/>
        </w:rPr>
      </w:pPr>
      <w:r w:rsidRPr="000F553B">
        <w:rPr>
          <w:szCs w:val="22"/>
          <w:lang w:val="cs-CZ"/>
        </w:rPr>
        <w:t xml:space="preserve">Užití u pacientů s těžším renálním selháním je kontraindikováno (viz bod 4.3). </w:t>
      </w:r>
    </w:p>
    <w:p w14:paraId="007D0E4A" w14:textId="77777777" w:rsidR="00374A96" w:rsidRPr="000F553B" w:rsidRDefault="00374A96" w:rsidP="0091460B">
      <w:pPr>
        <w:pStyle w:val="BodyText3"/>
        <w:spacing w:line="240" w:lineRule="auto"/>
        <w:jc w:val="left"/>
        <w:rPr>
          <w:b w:val="0"/>
          <w:i w:val="0"/>
          <w:szCs w:val="22"/>
          <w:lang w:val="cs-CZ"/>
        </w:rPr>
      </w:pPr>
    </w:p>
    <w:p w14:paraId="5899DE8F" w14:textId="77777777" w:rsidR="00374A96" w:rsidRPr="000F553B" w:rsidRDefault="0069232A" w:rsidP="0091460B">
      <w:pPr>
        <w:pStyle w:val="BodyText3"/>
        <w:spacing w:line="240" w:lineRule="auto"/>
        <w:jc w:val="left"/>
        <w:rPr>
          <w:b w:val="0"/>
          <w:szCs w:val="22"/>
          <w:lang w:val="cs-CZ"/>
        </w:rPr>
      </w:pPr>
      <w:r w:rsidRPr="000F553B">
        <w:rPr>
          <w:b w:val="0"/>
          <w:szCs w:val="22"/>
          <w:lang w:val="cs-CZ"/>
        </w:rPr>
        <w:t>Pediatrická populace</w:t>
      </w:r>
    </w:p>
    <w:p w14:paraId="21FBFE33" w14:textId="77777777" w:rsidR="00396B25" w:rsidRPr="000F553B" w:rsidRDefault="00396B25" w:rsidP="00396B25">
      <w:pPr>
        <w:spacing w:line="240" w:lineRule="auto"/>
        <w:rPr>
          <w:szCs w:val="22"/>
          <w:lang w:val="cs-CZ"/>
        </w:rPr>
      </w:pPr>
      <w:r w:rsidRPr="000F553B">
        <w:rPr>
          <w:szCs w:val="22"/>
          <w:lang w:val="cs-CZ"/>
        </w:rPr>
        <w:t>Bezpečnost a účinnost eptifibatidu u dětí mladších 18 let nebyla stanovena kvůli nedostatku dostupných údajů.</w:t>
      </w:r>
    </w:p>
    <w:p w14:paraId="5B53BF32" w14:textId="77777777" w:rsidR="00396B25" w:rsidRPr="000F553B" w:rsidRDefault="00396B25" w:rsidP="00396B25">
      <w:pPr>
        <w:spacing w:line="240" w:lineRule="auto"/>
        <w:rPr>
          <w:szCs w:val="22"/>
          <w:lang w:val="cs-CZ"/>
        </w:rPr>
      </w:pPr>
    </w:p>
    <w:p w14:paraId="36DAC4BF" w14:textId="77777777" w:rsidR="00396B25" w:rsidRPr="000F553B" w:rsidRDefault="00396B25" w:rsidP="00396B25">
      <w:pPr>
        <w:spacing w:line="240" w:lineRule="auto"/>
        <w:rPr>
          <w:szCs w:val="22"/>
          <w:lang w:val="cs-CZ"/>
        </w:rPr>
      </w:pPr>
      <w:r w:rsidRPr="000F553B">
        <w:rPr>
          <w:szCs w:val="22"/>
          <w:lang w:val="cs-CZ"/>
        </w:rPr>
        <w:t>Způsob podání</w:t>
      </w:r>
    </w:p>
    <w:p w14:paraId="01BA963A" w14:textId="77777777" w:rsidR="00396B25" w:rsidRPr="000F553B" w:rsidRDefault="00396B25" w:rsidP="00396B25">
      <w:pPr>
        <w:spacing w:line="240" w:lineRule="auto"/>
        <w:rPr>
          <w:szCs w:val="22"/>
          <w:lang w:val="cs-CZ"/>
        </w:rPr>
      </w:pPr>
      <w:r w:rsidRPr="000F553B">
        <w:rPr>
          <w:szCs w:val="22"/>
          <w:lang w:val="cs-CZ"/>
        </w:rPr>
        <w:t>Intravenózní podání.</w:t>
      </w:r>
    </w:p>
    <w:p w14:paraId="6E21E371" w14:textId="77777777" w:rsidR="00396B25" w:rsidRPr="000F553B" w:rsidRDefault="00396B25" w:rsidP="00396B25">
      <w:pPr>
        <w:spacing w:line="240" w:lineRule="auto"/>
        <w:rPr>
          <w:szCs w:val="22"/>
          <w:lang w:val="cs-CZ"/>
        </w:rPr>
      </w:pPr>
    </w:p>
    <w:p w14:paraId="251F64FC" w14:textId="77777777" w:rsidR="0092004A" w:rsidRPr="000F553B" w:rsidRDefault="00396B25" w:rsidP="00396B25">
      <w:pPr>
        <w:spacing w:line="240" w:lineRule="auto"/>
        <w:rPr>
          <w:szCs w:val="22"/>
          <w:lang w:val="cs-CZ"/>
        </w:rPr>
      </w:pPr>
      <w:r w:rsidRPr="000F553B">
        <w:rPr>
          <w:szCs w:val="22"/>
          <w:lang w:val="cs-CZ"/>
        </w:rPr>
        <w:t>Návod na ředění léčivého přípravku před podáním, viz bod 6.6</w:t>
      </w:r>
      <w:r w:rsidR="0092004A" w:rsidRPr="000F553B">
        <w:rPr>
          <w:szCs w:val="22"/>
          <w:lang w:val="cs-CZ"/>
        </w:rPr>
        <w:t>.</w:t>
      </w:r>
    </w:p>
    <w:p w14:paraId="4071D690" w14:textId="77777777" w:rsidR="00374A96" w:rsidRPr="000F553B" w:rsidRDefault="00374A96" w:rsidP="0091460B">
      <w:pPr>
        <w:spacing w:line="240" w:lineRule="auto"/>
        <w:rPr>
          <w:szCs w:val="22"/>
          <w:lang w:val="cs-CZ"/>
        </w:rPr>
      </w:pPr>
    </w:p>
    <w:p w14:paraId="6A4122EF" w14:textId="77777777" w:rsidR="00374A96" w:rsidRPr="000F553B" w:rsidRDefault="00374A96" w:rsidP="0091460B">
      <w:pPr>
        <w:rPr>
          <w:b/>
          <w:szCs w:val="22"/>
          <w:lang w:val="cs-CZ"/>
        </w:rPr>
      </w:pPr>
      <w:r w:rsidRPr="000F553B">
        <w:rPr>
          <w:b/>
          <w:szCs w:val="22"/>
          <w:lang w:val="cs-CZ"/>
        </w:rPr>
        <w:t>4.3</w:t>
      </w:r>
      <w:r w:rsidRPr="000F553B">
        <w:rPr>
          <w:b/>
          <w:szCs w:val="22"/>
          <w:lang w:val="cs-CZ"/>
        </w:rPr>
        <w:tab/>
        <w:t>Kontraindikace</w:t>
      </w:r>
    </w:p>
    <w:p w14:paraId="5FE615BF" w14:textId="77777777" w:rsidR="00374A96" w:rsidRPr="000F553B" w:rsidRDefault="00374A96" w:rsidP="0091460B">
      <w:pPr>
        <w:spacing w:line="240" w:lineRule="auto"/>
        <w:rPr>
          <w:szCs w:val="22"/>
          <w:lang w:val="cs-CZ"/>
        </w:rPr>
      </w:pPr>
    </w:p>
    <w:p w14:paraId="18DD21F2" w14:textId="77777777" w:rsidR="00374A96" w:rsidRPr="000F553B" w:rsidRDefault="001D3232" w:rsidP="0091460B">
      <w:pPr>
        <w:spacing w:line="240" w:lineRule="auto"/>
        <w:rPr>
          <w:szCs w:val="22"/>
          <w:lang w:val="cs-CZ"/>
        </w:rPr>
      </w:pPr>
      <w:r w:rsidRPr="000F553B">
        <w:rPr>
          <w:szCs w:val="22"/>
          <w:lang w:val="cs-CZ"/>
        </w:rPr>
        <w:t>Eptifibatide Accord</w:t>
      </w:r>
      <w:r w:rsidR="00374A96" w:rsidRPr="000F553B">
        <w:rPr>
          <w:szCs w:val="22"/>
          <w:lang w:val="cs-CZ"/>
        </w:rPr>
        <w:t xml:space="preserve"> se nesmí </w:t>
      </w:r>
      <w:r w:rsidR="00CB5E67" w:rsidRPr="000F553B">
        <w:rPr>
          <w:szCs w:val="22"/>
          <w:lang w:val="cs-CZ"/>
        </w:rPr>
        <w:t>po</w:t>
      </w:r>
      <w:r w:rsidR="00374A96" w:rsidRPr="000F553B">
        <w:rPr>
          <w:szCs w:val="22"/>
          <w:lang w:val="cs-CZ"/>
        </w:rPr>
        <w:t>užívat k léčbě pacientů s:</w:t>
      </w:r>
    </w:p>
    <w:p w14:paraId="766C076B" w14:textId="77777777" w:rsidR="00374A96" w:rsidRPr="000F553B" w:rsidRDefault="00374A96" w:rsidP="0091460B">
      <w:pPr>
        <w:numPr>
          <w:ilvl w:val="0"/>
          <w:numId w:val="4"/>
        </w:numPr>
        <w:tabs>
          <w:tab w:val="clear" w:pos="360"/>
          <w:tab w:val="clear" w:pos="567"/>
        </w:tabs>
        <w:spacing w:line="240" w:lineRule="auto"/>
        <w:ind w:left="546" w:hanging="546"/>
        <w:rPr>
          <w:szCs w:val="22"/>
          <w:lang w:val="cs-CZ"/>
        </w:rPr>
      </w:pPr>
      <w:r w:rsidRPr="000F553B">
        <w:rPr>
          <w:szCs w:val="22"/>
          <w:lang w:val="cs-CZ"/>
        </w:rPr>
        <w:t>hypersenzitivitou na léčivou látku nebo na kteroukoli pomocnou látku</w:t>
      </w:r>
      <w:r w:rsidR="00C25123" w:rsidRPr="000F553B">
        <w:rPr>
          <w:szCs w:val="22"/>
          <w:lang w:val="cs-CZ"/>
        </w:rPr>
        <w:t xml:space="preserve"> uvedenou v bodě 6.1</w:t>
      </w:r>
      <w:r w:rsidR="00396B25" w:rsidRPr="000F553B">
        <w:rPr>
          <w:szCs w:val="22"/>
          <w:lang w:val="cs-CZ"/>
        </w:rPr>
        <w:t>;</w:t>
      </w:r>
    </w:p>
    <w:p w14:paraId="29659127" w14:textId="77777777" w:rsidR="00374A96" w:rsidRPr="000F553B" w:rsidRDefault="00374A96" w:rsidP="0091460B">
      <w:pPr>
        <w:numPr>
          <w:ilvl w:val="0"/>
          <w:numId w:val="4"/>
        </w:numPr>
        <w:tabs>
          <w:tab w:val="clear" w:pos="360"/>
          <w:tab w:val="num" w:pos="540"/>
        </w:tabs>
        <w:spacing w:line="240" w:lineRule="auto"/>
        <w:ind w:left="540" w:hanging="540"/>
        <w:rPr>
          <w:szCs w:val="22"/>
          <w:lang w:val="cs-CZ"/>
        </w:rPr>
      </w:pPr>
      <w:r w:rsidRPr="000F553B">
        <w:rPr>
          <w:szCs w:val="22"/>
          <w:lang w:val="cs-CZ"/>
        </w:rPr>
        <w:t>známkami gastrointestinálního krvácení, silným urogenitálním krvácením nebo jiným typem aktivního abnormálního krvácení v období 30 dnů před zahájením léčby</w:t>
      </w:r>
      <w:r w:rsidR="00396B25" w:rsidRPr="000F553B">
        <w:rPr>
          <w:szCs w:val="22"/>
          <w:lang w:val="cs-CZ"/>
        </w:rPr>
        <w:t>;</w:t>
      </w:r>
    </w:p>
    <w:p w14:paraId="387E539E" w14:textId="77777777" w:rsidR="00374A96" w:rsidRPr="000F553B" w:rsidRDefault="00374A96" w:rsidP="0091460B">
      <w:pPr>
        <w:numPr>
          <w:ilvl w:val="0"/>
          <w:numId w:val="4"/>
        </w:numPr>
        <w:tabs>
          <w:tab w:val="clear" w:pos="360"/>
          <w:tab w:val="num" w:pos="540"/>
        </w:tabs>
        <w:spacing w:line="240" w:lineRule="auto"/>
        <w:ind w:left="540" w:hanging="540"/>
        <w:rPr>
          <w:szCs w:val="22"/>
          <w:lang w:val="cs-CZ"/>
        </w:rPr>
      </w:pPr>
      <w:r w:rsidRPr="000F553B">
        <w:rPr>
          <w:szCs w:val="22"/>
          <w:lang w:val="cs-CZ"/>
        </w:rPr>
        <w:t>cévní mozkovou příhodou v období 30 dnů před zahájením léčby nebo hemoragickou cévní mozkovou příhodou v</w:t>
      </w:r>
      <w:r w:rsidR="00396B25" w:rsidRPr="000F553B">
        <w:rPr>
          <w:szCs w:val="22"/>
          <w:lang w:val="cs-CZ"/>
        </w:rPr>
        <w:t> </w:t>
      </w:r>
      <w:r w:rsidR="0069232A" w:rsidRPr="000F553B">
        <w:rPr>
          <w:szCs w:val="22"/>
          <w:lang w:val="cs-CZ"/>
        </w:rPr>
        <w:t>anamnéze</w:t>
      </w:r>
      <w:r w:rsidR="00396B25" w:rsidRPr="000F553B">
        <w:rPr>
          <w:szCs w:val="22"/>
          <w:lang w:val="cs-CZ"/>
        </w:rPr>
        <w:t>;</w:t>
      </w:r>
    </w:p>
    <w:p w14:paraId="615AB50E" w14:textId="77777777" w:rsidR="00374A96" w:rsidRPr="000F553B" w:rsidRDefault="0069232A" w:rsidP="0091460B">
      <w:pPr>
        <w:numPr>
          <w:ilvl w:val="0"/>
          <w:numId w:val="4"/>
        </w:numPr>
        <w:tabs>
          <w:tab w:val="clear" w:pos="360"/>
          <w:tab w:val="num" w:pos="540"/>
        </w:tabs>
        <w:spacing w:line="240" w:lineRule="auto"/>
        <w:ind w:left="540" w:hanging="540"/>
        <w:rPr>
          <w:szCs w:val="22"/>
          <w:lang w:val="cs-CZ"/>
        </w:rPr>
      </w:pPr>
      <w:r w:rsidRPr="000F553B">
        <w:rPr>
          <w:szCs w:val="22"/>
          <w:lang w:val="cs-CZ"/>
        </w:rPr>
        <w:t>známou anamnézou intrakraniálního onemocnění (neoplazma, arteriovenózní malformace, aneurysma)</w:t>
      </w:r>
      <w:r w:rsidR="00396B25" w:rsidRPr="000F553B">
        <w:rPr>
          <w:szCs w:val="22"/>
          <w:lang w:val="cs-CZ"/>
        </w:rPr>
        <w:t>;</w:t>
      </w:r>
    </w:p>
    <w:p w14:paraId="6FE0C010" w14:textId="77777777" w:rsidR="00374A96" w:rsidRPr="000F553B" w:rsidRDefault="0069232A" w:rsidP="0091460B">
      <w:pPr>
        <w:numPr>
          <w:ilvl w:val="0"/>
          <w:numId w:val="4"/>
        </w:numPr>
        <w:tabs>
          <w:tab w:val="clear" w:pos="360"/>
          <w:tab w:val="num" w:pos="540"/>
        </w:tabs>
        <w:spacing w:line="240" w:lineRule="auto"/>
        <w:ind w:left="540" w:hanging="540"/>
        <w:rPr>
          <w:szCs w:val="22"/>
          <w:lang w:val="cs-CZ"/>
        </w:rPr>
      </w:pPr>
      <w:r w:rsidRPr="000F553B">
        <w:rPr>
          <w:szCs w:val="22"/>
          <w:lang w:val="cs-CZ"/>
        </w:rPr>
        <w:t>větším chirurgickým výkonem nebo vážným úrazem v uplynulých 6 týdnech</w:t>
      </w:r>
      <w:r w:rsidR="00396B25" w:rsidRPr="000F553B">
        <w:rPr>
          <w:szCs w:val="22"/>
          <w:lang w:val="cs-CZ"/>
        </w:rPr>
        <w:t>;</w:t>
      </w:r>
    </w:p>
    <w:p w14:paraId="1C3507D2" w14:textId="77777777" w:rsidR="00374A96" w:rsidRPr="000F553B" w:rsidRDefault="0069232A" w:rsidP="0091460B">
      <w:pPr>
        <w:numPr>
          <w:ilvl w:val="0"/>
          <w:numId w:val="4"/>
        </w:numPr>
        <w:tabs>
          <w:tab w:val="clear" w:pos="360"/>
          <w:tab w:val="num" w:pos="540"/>
        </w:tabs>
        <w:spacing w:line="240" w:lineRule="auto"/>
        <w:ind w:left="540" w:hanging="540"/>
        <w:rPr>
          <w:szCs w:val="22"/>
          <w:lang w:val="cs-CZ"/>
        </w:rPr>
      </w:pPr>
      <w:r w:rsidRPr="000F553B">
        <w:rPr>
          <w:szCs w:val="22"/>
          <w:lang w:val="cs-CZ"/>
        </w:rPr>
        <w:t>hemoragickou diatézou v</w:t>
      </w:r>
      <w:r w:rsidR="00396B25" w:rsidRPr="000F553B">
        <w:rPr>
          <w:szCs w:val="22"/>
          <w:lang w:val="cs-CZ"/>
        </w:rPr>
        <w:t> </w:t>
      </w:r>
      <w:r w:rsidRPr="000F553B">
        <w:rPr>
          <w:szCs w:val="22"/>
          <w:lang w:val="cs-CZ"/>
        </w:rPr>
        <w:t>anamnéze</w:t>
      </w:r>
      <w:r w:rsidR="00396B25" w:rsidRPr="000F553B">
        <w:rPr>
          <w:szCs w:val="22"/>
          <w:lang w:val="cs-CZ"/>
        </w:rPr>
        <w:t>;</w:t>
      </w:r>
    </w:p>
    <w:p w14:paraId="3979CD3E" w14:textId="77777777" w:rsidR="00374A96" w:rsidRPr="000F553B" w:rsidRDefault="0069232A" w:rsidP="0091460B">
      <w:pPr>
        <w:numPr>
          <w:ilvl w:val="0"/>
          <w:numId w:val="4"/>
        </w:numPr>
        <w:tabs>
          <w:tab w:val="clear" w:pos="360"/>
          <w:tab w:val="num" w:pos="540"/>
        </w:tabs>
        <w:spacing w:line="240" w:lineRule="auto"/>
        <w:ind w:left="540" w:hanging="540"/>
        <w:rPr>
          <w:szCs w:val="22"/>
          <w:lang w:val="cs-CZ"/>
        </w:rPr>
      </w:pPr>
      <w:r w:rsidRPr="000F553B">
        <w:rPr>
          <w:szCs w:val="22"/>
          <w:lang w:val="cs-CZ"/>
        </w:rPr>
        <w:t>trombocytopenií (&lt; 100 000 buněk/mm</w:t>
      </w:r>
      <w:r w:rsidRPr="000F553B">
        <w:rPr>
          <w:szCs w:val="22"/>
          <w:vertAlign w:val="superscript"/>
          <w:lang w:val="cs-CZ"/>
        </w:rPr>
        <w:t>3</w:t>
      </w:r>
      <w:r w:rsidRPr="000F553B">
        <w:rPr>
          <w:szCs w:val="22"/>
          <w:lang w:val="cs-CZ"/>
        </w:rPr>
        <w:t>)</w:t>
      </w:r>
      <w:r w:rsidR="00396B25" w:rsidRPr="000F553B">
        <w:rPr>
          <w:szCs w:val="22"/>
          <w:lang w:val="cs-CZ"/>
        </w:rPr>
        <w:t>;</w:t>
      </w:r>
    </w:p>
    <w:p w14:paraId="10C3A815" w14:textId="6FE71657" w:rsidR="00374A96" w:rsidRPr="000F553B" w:rsidRDefault="0069232A" w:rsidP="0091460B">
      <w:pPr>
        <w:numPr>
          <w:ilvl w:val="0"/>
          <w:numId w:val="4"/>
        </w:numPr>
        <w:tabs>
          <w:tab w:val="clear" w:pos="360"/>
          <w:tab w:val="num" w:pos="540"/>
        </w:tabs>
        <w:spacing w:line="240" w:lineRule="auto"/>
        <w:ind w:left="540" w:hanging="540"/>
        <w:rPr>
          <w:szCs w:val="22"/>
          <w:lang w:val="cs-CZ"/>
        </w:rPr>
      </w:pPr>
      <w:r w:rsidRPr="000F553B">
        <w:rPr>
          <w:szCs w:val="22"/>
          <w:lang w:val="cs-CZ"/>
        </w:rPr>
        <w:t>protrombinovým časem &gt; 1,2 násobek kontrolních hodnot nebo mezinárodní normalizovaný</w:t>
      </w:r>
      <w:r w:rsidR="000F553B">
        <w:rPr>
          <w:szCs w:val="22"/>
          <w:lang w:val="cs-CZ"/>
        </w:rPr>
        <w:t xml:space="preserve"> </w:t>
      </w:r>
      <w:r w:rsidRPr="000F553B">
        <w:rPr>
          <w:szCs w:val="22"/>
          <w:lang w:val="cs-CZ"/>
        </w:rPr>
        <w:t xml:space="preserve">poměr (INR) </w:t>
      </w:r>
      <w:r w:rsidR="00374A96" w:rsidRPr="000F553B">
        <w:rPr>
          <w:szCs w:val="22"/>
          <w:lang w:val="cs-CZ"/>
        </w:rPr>
        <w:sym w:font="Symbol" w:char="F0B3"/>
      </w:r>
      <w:r w:rsidR="00374A96" w:rsidRPr="000F553B">
        <w:rPr>
          <w:szCs w:val="22"/>
          <w:lang w:val="cs-CZ"/>
        </w:rPr>
        <w:t> 2,0</w:t>
      </w:r>
      <w:r w:rsidR="00396B25" w:rsidRPr="000F553B">
        <w:rPr>
          <w:szCs w:val="22"/>
          <w:lang w:val="cs-CZ"/>
        </w:rPr>
        <w:t>;</w:t>
      </w:r>
    </w:p>
    <w:p w14:paraId="3D13D7F7" w14:textId="77777777" w:rsidR="00374A96" w:rsidRPr="000F553B" w:rsidRDefault="0069232A" w:rsidP="0091460B">
      <w:pPr>
        <w:numPr>
          <w:ilvl w:val="0"/>
          <w:numId w:val="4"/>
        </w:numPr>
        <w:tabs>
          <w:tab w:val="clear" w:pos="360"/>
          <w:tab w:val="num" w:pos="540"/>
        </w:tabs>
        <w:spacing w:line="240" w:lineRule="auto"/>
        <w:ind w:left="540" w:hanging="540"/>
        <w:rPr>
          <w:szCs w:val="22"/>
          <w:lang w:val="cs-CZ"/>
        </w:rPr>
      </w:pPr>
      <w:r w:rsidRPr="000F553B">
        <w:rPr>
          <w:szCs w:val="22"/>
          <w:lang w:val="cs-CZ"/>
        </w:rPr>
        <w:t>těžkou hypertenzí (sTK &gt; 200 mmHg nebo dTK &gt; 110 mmHg při antihypertenzní léčbě)</w:t>
      </w:r>
      <w:r w:rsidR="00396B25" w:rsidRPr="000F553B">
        <w:rPr>
          <w:szCs w:val="22"/>
          <w:lang w:val="cs-CZ"/>
        </w:rPr>
        <w:t>;</w:t>
      </w:r>
    </w:p>
    <w:p w14:paraId="3D50EA42" w14:textId="77777777" w:rsidR="00374A96" w:rsidRPr="000F553B" w:rsidRDefault="000E0DC8" w:rsidP="0091460B">
      <w:pPr>
        <w:numPr>
          <w:ilvl w:val="0"/>
          <w:numId w:val="4"/>
        </w:numPr>
        <w:tabs>
          <w:tab w:val="clear" w:pos="360"/>
          <w:tab w:val="num" w:pos="540"/>
        </w:tabs>
        <w:spacing w:line="240" w:lineRule="auto"/>
        <w:ind w:left="540" w:hanging="540"/>
        <w:rPr>
          <w:szCs w:val="22"/>
          <w:lang w:val="cs-CZ"/>
        </w:rPr>
      </w:pPr>
      <w:r w:rsidRPr="000F553B">
        <w:rPr>
          <w:szCs w:val="22"/>
          <w:lang w:val="cs-CZ"/>
        </w:rPr>
        <w:lastRenderedPageBreak/>
        <w:t>těžkou poruchou funkce ledvin</w:t>
      </w:r>
      <w:r w:rsidR="0069232A" w:rsidRPr="000F553B">
        <w:rPr>
          <w:szCs w:val="22"/>
          <w:lang w:val="cs-CZ"/>
        </w:rPr>
        <w:t xml:space="preserve">(clearance kreatininu </w:t>
      </w:r>
      <w:r w:rsidR="00374A96" w:rsidRPr="000F553B">
        <w:rPr>
          <w:szCs w:val="22"/>
          <w:lang w:val="cs-CZ"/>
        </w:rPr>
        <w:sym w:font="Symbol" w:char="F03C"/>
      </w:r>
      <w:r w:rsidR="00374A96" w:rsidRPr="000F553B">
        <w:rPr>
          <w:szCs w:val="22"/>
          <w:lang w:val="cs-CZ"/>
        </w:rPr>
        <w:t> 30</w:t>
      </w:r>
      <w:r w:rsidR="001D3232" w:rsidRPr="000F553B">
        <w:rPr>
          <w:szCs w:val="22"/>
          <w:lang w:val="cs-CZ"/>
        </w:rPr>
        <w:t> ml</w:t>
      </w:r>
      <w:r w:rsidR="00374A96" w:rsidRPr="000F553B">
        <w:rPr>
          <w:szCs w:val="22"/>
          <w:lang w:val="cs-CZ"/>
        </w:rPr>
        <w:t>/min) nebo dialyzovaných pacientů</w:t>
      </w:r>
      <w:r w:rsidR="00396B25" w:rsidRPr="000F553B">
        <w:rPr>
          <w:szCs w:val="22"/>
          <w:lang w:val="cs-CZ"/>
        </w:rPr>
        <w:t>;</w:t>
      </w:r>
    </w:p>
    <w:p w14:paraId="6437C369" w14:textId="77777777" w:rsidR="00374A96" w:rsidRPr="000F553B" w:rsidRDefault="00B17BAA" w:rsidP="0091460B">
      <w:pPr>
        <w:numPr>
          <w:ilvl w:val="0"/>
          <w:numId w:val="4"/>
        </w:numPr>
        <w:tabs>
          <w:tab w:val="clear" w:pos="360"/>
          <w:tab w:val="num" w:pos="540"/>
        </w:tabs>
        <w:spacing w:line="240" w:lineRule="auto"/>
        <w:ind w:left="540" w:hanging="540"/>
        <w:rPr>
          <w:szCs w:val="22"/>
          <w:lang w:val="cs-CZ"/>
        </w:rPr>
      </w:pPr>
      <w:r w:rsidRPr="000F553B">
        <w:rPr>
          <w:szCs w:val="22"/>
          <w:lang w:val="cs-CZ"/>
        </w:rPr>
        <w:t>s klinicky významnou</w:t>
      </w:r>
      <w:r w:rsidR="000E0DC8" w:rsidRPr="000F553B">
        <w:rPr>
          <w:szCs w:val="22"/>
          <w:lang w:val="cs-CZ"/>
        </w:rPr>
        <w:t xml:space="preserve"> poruchou funkce jater</w:t>
      </w:r>
      <w:r w:rsidR="00396B25" w:rsidRPr="000F553B">
        <w:rPr>
          <w:szCs w:val="22"/>
          <w:lang w:val="cs-CZ"/>
        </w:rPr>
        <w:t>;</w:t>
      </w:r>
    </w:p>
    <w:p w14:paraId="4A508064" w14:textId="77777777" w:rsidR="00374A96" w:rsidRPr="000F553B" w:rsidRDefault="0069232A" w:rsidP="0091460B">
      <w:pPr>
        <w:numPr>
          <w:ilvl w:val="0"/>
          <w:numId w:val="4"/>
        </w:numPr>
        <w:tabs>
          <w:tab w:val="clear" w:pos="360"/>
          <w:tab w:val="num" w:pos="540"/>
        </w:tabs>
        <w:spacing w:line="240" w:lineRule="auto"/>
        <w:ind w:left="540" w:hanging="540"/>
        <w:rPr>
          <w:szCs w:val="22"/>
          <w:lang w:val="cs-CZ"/>
        </w:rPr>
      </w:pPr>
      <w:r w:rsidRPr="000F553B">
        <w:rPr>
          <w:szCs w:val="22"/>
          <w:lang w:val="cs-CZ"/>
        </w:rPr>
        <w:t>současným nebo plánovaným podáváním dalšího parenterálního inhibitoru glykoproteinu (GP) IIb/IIIa</w:t>
      </w:r>
      <w:r w:rsidR="00396B25" w:rsidRPr="000F553B">
        <w:rPr>
          <w:szCs w:val="22"/>
          <w:lang w:val="cs-CZ"/>
        </w:rPr>
        <w:t>.</w:t>
      </w:r>
    </w:p>
    <w:p w14:paraId="0D5A4FBA" w14:textId="77777777" w:rsidR="00374A96" w:rsidRPr="000F553B" w:rsidRDefault="00374A96" w:rsidP="0091460B">
      <w:pPr>
        <w:spacing w:line="240" w:lineRule="auto"/>
        <w:rPr>
          <w:szCs w:val="22"/>
          <w:lang w:val="cs-CZ"/>
        </w:rPr>
      </w:pPr>
    </w:p>
    <w:p w14:paraId="5CB14C6A" w14:textId="77777777" w:rsidR="00374A96" w:rsidRPr="000F553B" w:rsidRDefault="0069232A" w:rsidP="0091460B">
      <w:pPr>
        <w:rPr>
          <w:b/>
          <w:szCs w:val="22"/>
          <w:lang w:val="cs-CZ"/>
        </w:rPr>
      </w:pPr>
      <w:r w:rsidRPr="000F553B">
        <w:rPr>
          <w:b/>
          <w:szCs w:val="22"/>
          <w:lang w:val="cs-CZ"/>
        </w:rPr>
        <w:t>4.4</w:t>
      </w:r>
      <w:r w:rsidRPr="000F553B">
        <w:rPr>
          <w:b/>
          <w:szCs w:val="22"/>
          <w:lang w:val="cs-CZ"/>
        </w:rPr>
        <w:tab/>
        <w:t>Zvláštní upozornění a opatření pro použití</w:t>
      </w:r>
    </w:p>
    <w:p w14:paraId="18CD610B" w14:textId="77777777" w:rsidR="00374A96" w:rsidRPr="000F553B" w:rsidRDefault="00374A96" w:rsidP="0091460B">
      <w:pPr>
        <w:spacing w:line="240" w:lineRule="auto"/>
        <w:rPr>
          <w:szCs w:val="22"/>
          <w:lang w:val="cs-CZ"/>
        </w:rPr>
      </w:pPr>
    </w:p>
    <w:p w14:paraId="1A109101" w14:textId="77777777" w:rsidR="00374A96" w:rsidRPr="000F553B" w:rsidRDefault="0069232A" w:rsidP="0091460B">
      <w:pPr>
        <w:pStyle w:val="Heading2"/>
        <w:spacing w:before="0" w:after="0" w:line="240" w:lineRule="auto"/>
        <w:rPr>
          <w:rFonts w:ascii="Times New Roman" w:hAnsi="Times New Roman"/>
          <w:b w:val="0"/>
          <w:sz w:val="22"/>
          <w:szCs w:val="22"/>
          <w:lang w:val="cs-CZ"/>
        </w:rPr>
      </w:pPr>
      <w:r w:rsidRPr="000F553B">
        <w:rPr>
          <w:rFonts w:ascii="Times New Roman" w:hAnsi="Times New Roman"/>
          <w:b w:val="0"/>
          <w:sz w:val="22"/>
          <w:szCs w:val="22"/>
          <w:lang w:val="cs-CZ"/>
        </w:rPr>
        <w:t>Krvácení</w:t>
      </w:r>
    </w:p>
    <w:p w14:paraId="08979B13" w14:textId="77777777" w:rsidR="00374A96" w:rsidRPr="000F553B" w:rsidRDefault="001D3232" w:rsidP="0091460B">
      <w:pPr>
        <w:pStyle w:val="BodyText3"/>
        <w:spacing w:line="240" w:lineRule="auto"/>
        <w:jc w:val="left"/>
        <w:rPr>
          <w:b w:val="0"/>
          <w:i w:val="0"/>
          <w:szCs w:val="22"/>
          <w:lang w:val="cs-CZ"/>
        </w:rPr>
      </w:pPr>
      <w:r w:rsidRPr="000F553B">
        <w:rPr>
          <w:b w:val="0"/>
          <w:i w:val="0"/>
          <w:szCs w:val="22"/>
          <w:lang w:val="cs-CZ"/>
        </w:rPr>
        <w:t>Eptifibatide Accord</w:t>
      </w:r>
      <w:r w:rsidR="0069232A" w:rsidRPr="000F553B">
        <w:rPr>
          <w:b w:val="0"/>
          <w:i w:val="0"/>
          <w:szCs w:val="22"/>
          <w:lang w:val="cs-CZ"/>
        </w:rPr>
        <w:t xml:space="preserve"> je antitrombotikum, které působí prostřednictvím inhibice agregace trombocytů; vzhledem k tomu je třeba u pacientů v průběhu léčby pečlivě sledovat známky krvácení (viz bod 4.8). U žen, starších pacientů, pacientů s nízkou tělesnou hmotností nebo u pacientů se středně </w:t>
      </w:r>
      <w:r w:rsidR="000E0DC8" w:rsidRPr="000F553B">
        <w:rPr>
          <w:b w:val="0"/>
          <w:i w:val="0"/>
          <w:szCs w:val="22"/>
          <w:lang w:val="cs-CZ"/>
        </w:rPr>
        <w:t>těžkou poruchou funkce ledvin</w:t>
      </w:r>
      <w:r w:rsidR="00F85F9C" w:rsidRPr="000F553B">
        <w:rPr>
          <w:b w:val="0"/>
          <w:i w:val="0"/>
          <w:szCs w:val="22"/>
          <w:lang w:val="cs-CZ"/>
        </w:rPr>
        <w:t xml:space="preserve"> </w:t>
      </w:r>
      <w:r w:rsidR="0069232A" w:rsidRPr="000F553B">
        <w:rPr>
          <w:b w:val="0"/>
          <w:i w:val="0"/>
          <w:szCs w:val="22"/>
          <w:lang w:val="cs-CZ"/>
        </w:rPr>
        <w:t>(clearance kreatininu ≥ 30 - &lt; 50</w:t>
      </w:r>
      <w:r w:rsidRPr="000F553B">
        <w:rPr>
          <w:b w:val="0"/>
          <w:i w:val="0"/>
          <w:szCs w:val="22"/>
          <w:lang w:val="cs-CZ"/>
        </w:rPr>
        <w:t> ml</w:t>
      </w:r>
      <w:r w:rsidR="0069232A" w:rsidRPr="000F553B">
        <w:rPr>
          <w:b w:val="0"/>
          <w:i w:val="0"/>
          <w:szCs w:val="22"/>
          <w:lang w:val="cs-CZ"/>
        </w:rPr>
        <w:t>/min) může být zvýšené riziko krvácení. Tyto pacienty je nutné z hlediska krvácení pečlivě monitorovat.</w:t>
      </w:r>
    </w:p>
    <w:p w14:paraId="3B24D4DC" w14:textId="77777777" w:rsidR="00374A96" w:rsidRPr="000F553B" w:rsidRDefault="00374A96" w:rsidP="0091460B">
      <w:pPr>
        <w:pStyle w:val="BodyText3"/>
        <w:spacing w:line="240" w:lineRule="auto"/>
        <w:jc w:val="left"/>
        <w:rPr>
          <w:b w:val="0"/>
          <w:i w:val="0"/>
          <w:szCs w:val="22"/>
          <w:lang w:val="cs-CZ"/>
        </w:rPr>
      </w:pPr>
    </w:p>
    <w:p w14:paraId="0F06D52A" w14:textId="77777777" w:rsidR="00EF6F63" w:rsidRPr="000F553B" w:rsidRDefault="0069232A" w:rsidP="0091460B">
      <w:pPr>
        <w:pStyle w:val="BodyText3"/>
        <w:spacing w:line="240" w:lineRule="auto"/>
        <w:jc w:val="left"/>
        <w:rPr>
          <w:b w:val="0"/>
          <w:i w:val="0"/>
          <w:szCs w:val="22"/>
          <w:lang w:val="cs-CZ"/>
        </w:rPr>
      </w:pPr>
      <w:r w:rsidRPr="000F553B">
        <w:rPr>
          <w:b w:val="0"/>
          <w:i w:val="0"/>
          <w:szCs w:val="22"/>
          <w:lang w:val="cs-CZ"/>
        </w:rPr>
        <w:t xml:space="preserve">Jak vyplývá ze studie Early ACS, zvýšené riziko krvácení může být rovněž pozorováno u pacientů, kterým byl přípravek </w:t>
      </w:r>
      <w:r w:rsidR="00325223" w:rsidRPr="000F553B">
        <w:rPr>
          <w:b w:val="0"/>
          <w:i w:val="0"/>
          <w:szCs w:val="22"/>
          <w:lang w:val="cs-CZ"/>
        </w:rPr>
        <w:t>e</w:t>
      </w:r>
      <w:r w:rsidR="001D3232" w:rsidRPr="000F553B">
        <w:rPr>
          <w:b w:val="0"/>
          <w:i w:val="0"/>
          <w:szCs w:val="22"/>
          <w:lang w:val="cs-CZ"/>
        </w:rPr>
        <w:t>ptifibatid</w:t>
      </w:r>
      <w:r w:rsidRPr="000F553B">
        <w:rPr>
          <w:b w:val="0"/>
          <w:i w:val="0"/>
          <w:szCs w:val="22"/>
          <w:lang w:val="cs-CZ"/>
        </w:rPr>
        <w:t xml:space="preserve"> podán časně (např. při stanovení diagnózy) v porovnání s pacienty, kterým byl </w:t>
      </w:r>
      <w:r w:rsidR="00325223" w:rsidRPr="000F553B">
        <w:rPr>
          <w:b w:val="0"/>
          <w:i w:val="0"/>
          <w:szCs w:val="22"/>
          <w:lang w:val="cs-CZ"/>
        </w:rPr>
        <w:t xml:space="preserve">přípravek </w:t>
      </w:r>
      <w:r w:rsidRPr="000F553B">
        <w:rPr>
          <w:b w:val="0"/>
          <w:i w:val="0"/>
          <w:szCs w:val="22"/>
          <w:lang w:val="cs-CZ"/>
        </w:rPr>
        <w:t>podán bezprostředně před provedením PCI. Na rozdíl od dávkování schváleného v EU, byla všem pacientům zařazeným do této studie podána dvojnásobná bolusová dávka před zahájením infuze (viz bod 5.1).</w:t>
      </w:r>
    </w:p>
    <w:p w14:paraId="142C6C8D" w14:textId="77777777" w:rsidR="003D0A5D" w:rsidRPr="000F553B" w:rsidRDefault="003D0A5D" w:rsidP="0091460B">
      <w:pPr>
        <w:pStyle w:val="BodyText3"/>
        <w:spacing w:line="240" w:lineRule="auto"/>
        <w:jc w:val="left"/>
        <w:rPr>
          <w:b w:val="0"/>
          <w:i w:val="0"/>
          <w:szCs w:val="22"/>
          <w:lang w:val="cs-CZ"/>
        </w:rPr>
      </w:pPr>
    </w:p>
    <w:p w14:paraId="074D0ADC" w14:textId="77777777" w:rsidR="00374A96" w:rsidRPr="000F553B" w:rsidRDefault="0069232A" w:rsidP="0091460B">
      <w:pPr>
        <w:pStyle w:val="BodyText3"/>
        <w:spacing w:line="240" w:lineRule="auto"/>
        <w:jc w:val="left"/>
        <w:rPr>
          <w:b w:val="0"/>
          <w:i w:val="0"/>
          <w:szCs w:val="22"/>
          <w:lang w:val="cs-CZ"/>
        </w:rPr>
      </w:pPr>
      <w:r w:rsidRPr="000F553B">
        <w:rPr>
          <w:b w:val="0"/>
          <w:i w:val="0"/>
          <w:szCs w:val="22"/>
          <w:lang w:val="cs-CZ"/>
        </w:rPr>
        <w:t>Ke krvácení dochází nejčastěji u pacientů podstupujících perkutánní arteriální intervenční výkony, a to v přístupových místech. Proto je nutno pečlivě sledovat všechna potenciální místa krvácení, např. místa zavedení katetru; místa napíchnutí tepny, žíly nebo místa vpichu jehly; místa řezu; gastrointestinální a urogenitální trakt. Ostatní potenciální místa krvácení, jako je centrální a periferní nervový systém a retroperitoneální prostor je nutné též pečlivě sledovat.</w:t>
      </w:r>
    </w:p>
    <w:p w14:paraId="31A63ECA" w14:textId="77777777" w:rsidR="00374A96" w:rsidRPr="000F553B" w:rsidRDefault="00374A96" w:rsidP="0091460B">
      <w:pPr>
        <w:pStyle w:val="BodyText"/>
        <w:spacing w:line="240" w:lineRule="auto"/>
        <w:rPr>
          <w:b w:val="0"/>
          <w:i w:val="0"/>
          <w:szCs w:val="22"/>
          <w:lang w:val="cs-CZ"/>
        </w:rPr>
      </w:pPr>
    </w:p>
    <w:p w14:paraId="51C38CF2" w14:textId="77777777" w:rsidR="00374A96" w:rsidRPr="000F553B" w:rsidRDefault="0069232A" w:rsidP="0091460B">
      <w:pPr>
        <w:pStyle w:val="BodyText"/>
        <w:spacing w:line="240" w:lineRule="auto"/>
        <w:rPr>
          <w:b w:val="0"/>
          <w:i w:val="0"/>
          <w:szCs w:val="22"/>
          <w:lang w:val="cs-CZ"/>
        </w:rPr>
      </w:pPr>
      <w:r w:rsidRPr="000F553B">
        <w:rPr>
          <w:b w:val="0"/>
          <w:i w:val="0"/>
          <w:szCs w:val="22"/>
          <w:lang w:val="cs-CZ"/>
        </w:rPr>
        <w:t xml:space="preserve">Protože </w:t>
      </w:r>
      <w:r w:rsidR="00A6598E" w:rsidRPr="000F553B">
        <w:rPr>
          <w:b w:val="0"/>
          <w:i w:val="0"/>
          <w:szCs w:val="22"/>
          <w:lang w:val="cs-CZ"/>
        </w:rPr>
        <w:t>Eptifibatide Accord</w:t>
      </w:r>
      <w:r w:rsidRPr="000F553B">
        <w:rPr>
          <w:b w:val="0"/>
          <w:i w:val="0"/>
          <w:szCs w:val="22"/>
          <w:lang w:val="cs-CZ"/>
        </w:rPr>
        <w:t xml:space="preserve"> inhibuje agregaci trombocytů, je nutná opatrnost při současném použití s jinými léčivy ovlivňujícími hemostázu, včetně ti</w:t>
      </w:r>
      <w:r w:rsidR="00EC7DAB" w:rsidRPr="000F553B">
        <w:rPr>
          <w:b w:val="0"/>
          <w:i w:val="0"/>
          <w:szCs w:val="22"/>
          <w:lang w:val="cs-CZ"/>
        </w:rPr>
        <w:t>k</w:t>
      </w:r>
      <w:r w:rsidRPr="000F553B">
        <w:rPr>
          <w:b w:val="0"/>
          <w:i w:val="0"/>
          <w:szCs w:val="22"/>
          <w:lang w:val="cs-CZ"/>
        </w:rPr>
        <w:t>lopidinu, klopidogrelu, trombolytik, perorálních antikoagulancií, roztoků dextranu, adenosinu, sulfinpyrazonu, prostacyklinu, nesteroidních protizánětlivých léčiv nebo dipyridamolu. (viz bod 4.5).</w:t>
      </w:r>
    </w:p>
    <w:p w14:paraId="5602F748" w14:textId="77777777" w:rsidR="00374A96" w:rsidRPr="000F553B" w:rsidRDefault="00374A96" w:rsidP="0091460B">
      <w:pPr>
        <w:pStyle w:val="BodyText"/>
        <w:spacing w:line="240" w:lineRule="auto"/>
        <w:rPr>
          <w:b w:val="0"/>
          <w:i w:val="0"/>
          <w:szCs w:val="22"/>
          <w:lang w:val="cs-CZ"/>
        </w:rPr>
      </w:pPr>
    </w:p>
    <w:p w14:paraId="4AD5570D" w14:textId="77777777" w:rsidR="00374A96" w:rsidRPr="000F553B" w:rsidRDefault="0069232A" w:rsidP="0091460B">
      <w:pPr>
        <w:pStyle w:val="BodyText"/>
        <w:spacing w:line="240" w:lineRule="auto"/>
        <w:rPr>
          <w:b w:val="0"/>
          <w:i w:val="0"/>
          <w:szCs w:val="22"/>
          <w:lang w:val="cs-CZ"/>
        </w:rPr>
      </w:pPr>
      <w:r w:rsidRPr="000F553B">
        <w:rPr>
          <w:b w:val="0"/>
          <w:i w:val="0"/>
          <w:szCs w:val="22"/>
          <w:lang w:val="cs-CZ"/>
        </w:rPr>
        <w:t xml:space="preserve">Nejsou žádné zkušenosti se současným podáváním </w:t>
      </w:r>
      <w:r w:rsidR="00325223" w:rsidRPr="000F553B">
        <w:rPr>
          <w:b w:val="0"/>
          <w:i w:val="0"/>
          <w:szCs w:val="22"/>
          <w:lang w:val="cs-CZ"/>
        </w:rPr>
        <w:t>eptifibatid</w:t>
      </w:r>
      <w:r w:rsidR="00CB5E67" w:rsidRPr="000F553B">
        <w:rPr>
          <w:b w:val="0"/>
          <w:i w:val="0"/>
          <w:szCs w:val="22"/>
          <w:lang w:val="cs-CZ"/>
        </w:rPr>
        <w:t>u</w:t>
      </w:r>
      <w:r w:rsidRPr="000F553B">
        <w:rPr>
          <w:b w:val="0"/>
          <w:i w:val="0"/>
          <w:szCs w:val="22"/>
          <w:lang w:val="cs-CZ"/>
        </w:rPr>
        <w:t xml:space="preserve"> a nízkomolekulárních heparinů. </w:t>
      </w:r>
    </w:p>
    <w:p w14:paraId="75797C04" w14:textId="77777777" w:rsidR="00374A96" w:rsidRPr="000F553B" w:rsidRDefault="00374A96" w:rsidP="0091460B">
      <w:pPr>
        <w:pStyle w:val="BodyText"/>
        <w:spacing w:line="240" w:lineRule="auto"/>
        <w:rPr>
          <w:b w:val="0"/>
          <w:i w:val="0"/>
          <w:szCs w:val="22"/>
          <w:lang w:val="cs-CZ"/>
        </w:rPr>
      </w:pPr>
    </w:p>
    <w:p w14:paraId="50978DAD" w14:textId="77777777" w:rsidR="00374A96" w:rsidRPr="000F553B" w:rsidRDefault="0069232A" w:rsidP="0091460B">
      <w:pPr>
        <w:pStyle w:val="BodyText"/>
        <w:spacing w:line="240" w:lineRule="auto"/>
        <w:rPr>
          <w:b w:val="0"/>
          <w:i w:val="0"/>
          <w:szCs w:val="22"/>
          <w:lang w:val="cs-CZ"/>
        </w:rPr>
      </w:pPr>
      <w:r w:rsidRPr="000F553B">
        <w:rPr>
          <w:b w:val="0"/>
          <w:i w:val="0"/>
          <w:szCs w:val="22"/>
          <w:lang w:val="cs-CZ"/>
        </w:rPr>
        <w:t xml:space="preserve">Zkušenosti s léčbou </w:t>
      </w:r>
      <w:r w:rsidR="00325223" w:rsidRPr="000F553B">
        <w:rPr>
          <w:b w:val="0"/>
          <w:i w:val="0"/>
          <w:szCs w:val="22"/>
          <w:lang w:val="cs-CZ"/>
        </w:rPr>
        <w:t>eptifibatid</w:t>
      </w:r>
      <w:r w:rsidR="00CB5E67" w:rsidRPr="000F553B">
        <w:rPr>
          <w:b w:val="0"/>
          <w:i w:val="0"/>
          <w:szCs w:val="22"/>
          <w:lang w:val="cs-CZ"/>
        </w:rPr>
        <w:t>em</w:t>
      </w:r>
      <w:r w:rsidRPr="000F553B">
        <w:rPr>
          <w:b w:val="0"/>
          <w:i w:val="0"/>
          <w:szCs w:val="22"/>
          <w:lang w:val="cs-CZ"/>
        </w:rPr>
        <w:t xml:space="preserve"> u pacientů, pro které je obvykle indikována trombolytická terapie (např. akutní transmurální infarkt myokardu s novými patologickými Q-vlnami nebo elevací úseků ST nebo blokádou levého raménka na EKG) jsou omezené. Proto se za těchto okolností nedoporučuje užívání přípravku </w:t>
      </w:r>
      <w:r w:rsidR="001D3232" w:rsidRPr="000F553B">
        <w:rPr>
          <w:b w:val="0"/>
          <w:i w:val="0"/>
          <w:szCs w:val="22"/>
          <w:lang w:val="cs-CZ"/>
        </w:rPr>
        <w:t>Eptifibatide Accord</w:t>
      </w:r>
      <w:r w:rsidRPr="000F553B">
        <w:rPr>
          <w:b w:val="0"/>
          <w:i w:val="0"/>
          <w:szCs w:val="22"/>
          <w:lang w:val="cs-CZ"/>
        </w:rPr>
        <w:t xml:space="preserve"> (viz bod 4.5).</w:t>
      </w:r>
    </w:p>
    <w:p w14:paraId="61231929" w14:textId="77777777" w:rsidR="00374A96" w:rsidRPr="000F553B" w:rsidRDefault="00374A96" w:rsidP="0091460B">
      <w:pPr>
        <w:pStyle w:val="BodyText"/>
        <w:spacing w:line="240" w:lineRule="auto"/>
        <w:rPr>
          <w:b w:val="0"/>
          <w:i w:val="0"/>
          <w:szCs w:val="22"/>
          <w:lang w:val="cs-CZ"/>
        </w:rPr>
      </w:pPr>
    </w:p>
    <w:p w14:paraId="1A8928A4" w14:textId="77777777" w:rsidR="00374A96" w:rsidRPr="000F553B" w:rsidRDefault="0069232A" w:rsidP="0091460B">
      <w:pPr>
        <w:pStyle w:val="BodyText"/>
        <w:spacing w:line="240" w:lineRule="auto"/>
        <w:rPr>
          <w:b w:val="0"/>
          <w:i w:val="0"/>
          <w:szCs w:val="22"/>
          <w:lang w:val="cs-CZ"/>
        </w:rPr>
      </w:pPr>
      <w:r w:rsidRPr="000F553B">
        <w:rPr>
          <w:b w:val="0"/>
          <w:i w:val="0"/>
          <w:szCs w:val="22"/>
          <w:lang w:val="cs-CZ"/>
        </w:rPr>
        <w:t xml:space="preserve">Infuze přípravku </w:t>
      </w:r>
      <w:r w:rsidR="001D3232" w:rsidRPr="000F553B">
        <w:rPr>
          <w:b w:val="0"/>
          <w:i w:val="0"/>
          <w:szCs w:val="22"/>
          <w:lang w:val="cs-CZ"/>
        </w:rPr>
        <w:t>Eptifibatide Accord</w:t>
      </w:r>
      <w:r w:rsidRPr="000F553B">
        <w:rPr>
          <w:b w:val="0"/>
          <w:i w:val="0"/>
          <w:szCs w:val="22"/>
          <w:lang w:val="cs-CZ"/>
        </w:rPr>
        <w:t xml:space="preserve"> </w:t>
      </w:r>
      <w:r w:rsidR="00CB5E67" w:rsidRPr="000F553B">
        <w:rPr>
          <w:b w:val="0"/>
          <w:i w:val="0"/>
          <w:szCs w:val="22"/>
          <w:lang w:val="cs-CZ"/>
        </w:rPr>
        <w:t>má být</w:t>
      </w:r>
      <w:r w:rsidRPr="000F553B">
        <w:rPr>
          <w:b w:val="0"/>
          <w:i w:val="0"/>
          <w:szCs w:val="22"/>
          <w:lang w:val="cs-CZ"/>
        </w:rPr>
        <w:t xml:space="preserve"> okamžitě zastavena v případech, kdy je nutná trombolytická terapie nebo pokud se musí pacient podrobit naléhavému CABG operačnímu zákroku nebo jeho stav vyžaduje intraaortální balónkovou pumpu.</w:t>
      </w:r>
    </w:p>
    <w:p w14:paraId="1AE8E0E4" w14:textId="77777777" w:rsidR="00374A96" w:rsidRPr="000F553B" w:rsidRDefault="00374A96" w:rsidP="0091460B">
      <w:pPr>
        <w:pStyle w:val="BodyText"/>
        <w:spacing w:line="240" w:lineRule="auto"/>
        <w:rPr>
          <w:b w:val="0"/>
          <w:i w:val="0"/>
          <w:szCs w:val="22"/>
          <w:lang w:val="cs-CZ"/>
        </w:rPr>
      </w:pPr>
    </w:p>
    <w:p w14:paraId="73083EFA" w14:textId="77777777" w:rsidR="00374A96" w:rsidRPr="000F553B" w:rsidRDefault="0069232A" w:rsidP="0091460B">
      <w:pPr>
        <w:pStyle w:val="BodyText"/>
        <w:spacing w:line="240" w:lineRule="auto"/>
        <w:rPr>
          <w:b w:val="0"/>
          <w:i w:val="0"/>
          <w:szCs w:val="22"/>
          <w:lang w:val="cs-CZ"/>
        </w:rPr>
      </w:pPr>
      <w:r w:rsidRPr="000F553B">
        <w:rPr>
          <w:b w:val="0"/>
          <w:i w:val="0"/>
          <w:szCs w:val="22"/>
          <w:lang w:val="cs-CZ"/>
        </w:rPr>
        <w:t xml:space="preserve">Jestliže nastane vážné krvácení, které není kontrolovatelné kompresí, </w:t>
      </w:r>
      <w:r w:rsidR="00CB5E67" w:rsidRPr="000F553B">
        <w:rPr>
          <w:b w:val="0"/>
          <w:i w:val="0"/>
          <w:szCs w:val="22"/>
          <w:lang w:val="cs-CZ"/>
        </w:rPr>
        <w:t>má</w:t>
      </w:r>
      <w:r w:rsidRPr="000F553B">
        <w:rPr>
          <w:b w:val="0"/>
          <w:i w:val="0"/>
          <w:szCs w:val="22"/>
          <w:lang w:val="cs-CZ"/>
        </w:rPr>
        <w:t xml:space="preserve"> být infuze přípravku </w:t>
      </w:r>
      <w:r w:rsidR="001D3232" w:rsidRPr="000F553B">
        <w:rPr>
          <w:b w:val="0"/>
          <w:i w:val="0"/>
          <w:szCs w:val="22"/>
          <w:lang w:val="cs-CZ"/>
        </w:rPr>
        <w:t>Eptifibatide Accord</w:t>
      </w:r>
      <w:r w:rsidRPr="000F553B">
        <w:rPr>
          <w:b w:val="0"/>
          <w:i w:val="0"/>
          <w:szCs w:val="22"/>
          <w:lang w:val="cs-CZ"/>
        </w:rPr>
        <w:t xml:space="preserve"> okamžitě zastavena, stejně tak i nefrakcionovaný heparin, který je podáván současně. </w:t>
      </w:r>
    </w:p>
    <w:p w14:paraId="1E64E6D9" w14:textId="77777777" w:rsidR="00374A96" w:rsidRPr="000F553B" w:rsidRDefault="00374A96" w:rsidP="0091460B">
      <w:pPr>
        <w:pStyle w:val="BodyText"/>
        <w:spacing w:line="240" w:lineRule="auto"/>
        <w:rPr>
          <w:b w:val="0"/>
          <w:i w:val="0"/>
          <w:szCs w:val="22"/>
          <w:lang w:val="cs-CZ"/>
        </w:rPr>
      </w:pPr>
    </w:p>
    <w:p w14:paraId="1FF8C736" w14:textId="77777777" w:rsidR="00374A96" w:rsidRPr="000F553B" w:rsidRDefault="00B17814" w:rsidP="0091460B">
      <w:pPr>
        <w:pStyle w:val="BodyText"/>
        <w:spacing w:line="240" w:lineRule="auto"/>
        <w:rPr>
          <w:b w:val="0"/>
          <w:szCs w:val="22"/>
          <w:lang w:val="cs-CZ"/>
        </w:rPr>
      </w:pPr>
      <w:r w:rsidRPr="000F553B">
        <w:rPr>
          <w:b w:val="0"/>
          <w:szCs w:val="22"/>
          <w:lang w:val="cs-CZ"/>
        </w:rPr>
        <w:t>A</w:t>
      </w:r>
      <w:r w:rsidR="0069232A" w:rsidRPr="000F553B">
        <w:rPr>
          <w:b w:val="0"/>
          <w:szCs w:val="22"/>
          <w:lang w:val="cs-CZ"/>
        </w:rPr>
        <w:t>rteriální</w:t>
      </w:r>
      <w:r w:rsidR="00704E45" w:rsidRPr="000F553B">
        <w:rPr>
          <w:b w:val="0"/>
          <w:szCs w:val="22"/>
          <w:lang w:val="cs-CZ"/>
        </w:rPr>
        <w:t xml:space="preserve"> procedury</w:t>
      </w:r>
    </w:p>
    <w:p w14:paraId="25FF14D2" w14:textId="77777777" w:rsidR="00374A96" w:rsidRPr="000F553B" w:rsidRDefault="0069232A" w:rsidP="0091460B">
      <w:pPr>
        <w:pStyle w:val="BodyText"/>
        <w:spacing w:line="240" w:lineRule="auto"/>
        <w:rPr>
          <w:b w:val="0"/>
          <w:i w:val="0"/>
          <w:szCs w:val="22"/>
          <w:lang w:val="cs-CZ"/>
        </w:rPr>
      </w:pPr>
      <w:r w:rsidRPr="000F553B">
        <w:rPr>
          <w:b w:val="0"/>
          <w:i w:val="0"/>
          <w:szCs w:val="22"/>
          <w:lang w:val="cs-CZ"/>
        </w:rPr>
        <w:t>Během léčby eptifibatidem nastává signifikantní zvýšení četnosti krvácení, hlavně v oblasti femorální arterie, v místě zavedení zavaděče. Je třeba dbát na to, aby byla napíchnutá jen přední stěna femorální artérie. Arteriální zavaděč může být odstraněn až po normalizaci koagulačních parametrů (např. když aktivovaný čas srážlivosti (ACT) je menší než 180 sekund (obvykle za 2–6 hodin po vysazení heparinu). Po odstranění zaváděcího pouzdra musí být hemostáza zajištěna pečlivou kontrolou.</w:t>
      </w:r>
    </w:p>
    <w:p w14:paraId="45CE8A97" w14:textId="77777777" w:rsidR="00374A96" w:rsidRPr="000F553B" w:rsidRDefault="00374A96" w:rsidP="0091460B">
      <w:pPr>
        <w:pStyle w:val="Heading2"/>
        <w:spacing w:before="0" w:after="0" w:line="240" w:lineRule="auto"/>
        <w:rPr>
          <w:rFonts w:ascii="Times New Roman" w:hAnsi="Times New Roman"/>
          <w:b w:val="0"/>
          <w:i w:val="0"/>
          <w:sz w:val="22"/>
          <w:szCs w:val="22"/>
          <w:lang w:val="cs-CZ"/>
        </w:rPr>
      </w:pPr>
    </w:p>
    <w:p w14:paraId="1FA79594" w14:textId="77777777" w:rsidR="00374A96" w:rsidRPr="000F553B" w:rsidRDefault="0069232A" w:rsidP="0091460B">
      <w:pPr>
        <w:pStyle w:val="Heading2"/>
        <w:spacing w:before="0" w:after="0" w:line="240" w:lineRule="auto"/>
        <w:rPr>
          <w:rFonts w:ascii="Times New Roman" w:hAnsi="Times New Roman"/>
          <w:b w:val="0"/>
          <w:sz w:val="22"/>
          <w:szCs w:val="22"/>
          <w:lang w:val="cs-CZ"/>
        </w:rPr>
      </w:pPr>
      <w:r w:rsidRPr="000F553B">
        <w:rPr>
          <w:rFonts w:ascii="Times New Roman" w:hAnsi="Times New Roman"/>
          <w:b w:val="0"/>
          <w:sz w:val="22"/>
          <w:szCs w:val="22"/>
          <w:lang w:val="cs-CZ"/>
        </w:rPr>
        <w:t>Trombocytopenie a imunogenicita související s GP IIb/IIIa inhibitory</w:t>
      </w:r>
    </w:p>
    <w:p w14:paraId="7B22169E" w14:textId="77777777" w:rsidR="00412B11" w:rsidRPr="000F553B" w:rsidRDefault="001D3232" w:rsidP="0091460B">
      <w:pPr>
        <w:spacing w:line="240" w:lineRule="auto"/>
        <w:rPr>
          <w:b/>
          <w:szCs w:val="22"/>
          <w:lang w:val="cs-CZ"/>
        </w:rPr>
      </w:pPr>
      <w:r w:rsidRPr="000F553B">
        <w:rPr>
          <w:szCs w:val="22"/>
          <w:lang w:val="cs-CZ"/>
        </w:rPr>
        <w:t>Eptifibatide Accord</w:t>
      </w:r>
      <w:r w:rsidR="0069232A" w:rsidRPr="000F553B">
        <w:rPr>
          <w:szCs w:val="22"/>
          <w:lang w:val="cs-CZ"/>
        </w:rPr>
        <w:t xml:space="preserve"> inhibuje agregaci trombocytů, avšak s největší pravděpodobností neovlivňuje jejich životaschopnost. Incidence trombocytopenie v klinických studiích byla nízká, a obdobná ve skupině léčené eptifibatidem a ve skupině s placebem. Při podávání eptifibatidu byla v průběhu postmarketingového sledování pozorována trombocytopenie, včetně akutní těžké trombocytopenie (viz bod 4.8). </w:t>
      </w:r>
    </w:p>
    <w:p w14:paraId="65CAB304" w14:textId="77777777" w:rsidR="00412B11" w:rsidRPr="000F553B" w:rsidRDefault="00412B11" w:rsidP="0091460B">
      <w:pPr>
        <w:spacing w:line="240" w:lineRule="auto"/>
        <w:rPr>
          <w:b/>
          <w:szCs w:val="22"/>
          <w:lang w:val="cs-CZ"/>
        </w:rPr>
      </w:pPr>
    </w:p>
    <w:p w14:paraId="2C4297F7" w14:textId="27739964" w:rsidR="00412B11" w:rsidRPr="000F553B" w:rsidRDefault="0069232A" w:rsidP="0091460B">
      <w:pPr>
        <w:spacing w:line="240" w:lineRule="auto"/>
        <w:rPr>
          <w:szCs w:val="22"/>
          <w:lang w:val="cs-CZ"/>
        </w:rPr>
      </w:pPr>
      <w:r w:rsidRPr="000F553B">
        <w:rPr>
          <w:szCs w:val="22"/>
          <w:lang w:val="cs-CZ"/>
        </w:rPr>
        <w:t>Mechanismus, ať už imunitně zprostředkovaný a/nebo neimunitně zprostředkovaný, jakým eptifibatid může vyvolat trombocytopenii, není zcela objasněn. Při léčbě eptifibatidem byl však zjištěn výskyt protilátek, rozeznávajících GPIIb/IIIa s navázaným eptifibatidem, což naznačuje možnost imunitně zprostředkovaného mechanismu. Vznik trombocytopenie po první expozici GP IIb/IIIa inhibitoru je možné vysvětlit přirozeným výskytem protilátek u některých jedinců.</w:t>
      </w:r>
    </w:p>
    <w:p w14:paraId="11CCADB5" w14:textId="77777777" w:rsidR="00412B11" w:rsidRPr="000F553B" w:rsidRDefault="00412B11" w:rsidP="0091460B">
      <w:pPr>
        <w:spacing w:line="240" w:lineRule="auto"/>
        <w:rPr>
          <w:szCs w:val="22"/>
          <w:lang w:val="cs-CZ"/>
        </w:rPr>
      </w:pPr>
    </w:p>
    <w:p w14:paraId="7430BD76" w14:textId="77777777" w:rsidR="00412B11" w:rsidRPr="000F553B" w:rsidRDefault="0069232A" w:rsidP="0091460B">
      <w:pPr>
        <w:spacing w:line="240" w:lineRule="auto"/>
        <w:rPr>
          <w:szCs w:val="22"/>
          <w:lang w:val="cs-CZ"/>
        </w:rPr>
      </w:pPr>
      <w:r w:rsidRPr="000F553B">
        <w:rPr>
          <w:szCs w:val="22"/>
          <w:lang w:val="cs-CZ"/>
        </w:rPr>
        <w:t>Vzhledem k tomu, že jak opakovaná expozice jakémukoli GP IIb/IIIa ligand-mimetiku (jako je abciximab nebo eptifibatid), tak i první expozice GP IIb/IIIa inhibitoru může být spojena s imunitně zprostředkovanou trombocytopenií, je zapotřebí pacienta sledovat, tj. počet trombocytů by měl být monitorován před léčbou, během 6 hodin podávání a pak nejméně jednou denně během léčby a vždy okamžitě při klinických známkách neočekávaného sklonu ke krvácení.</w:t>
      </w:r>
    </w:p>
    <w:p w14:paraId="0CE1475D" w14:textId="77777777" w:rsidR="00412B11" w:rsidRPr="000F553B" w:rsidRDefault="00412B11" w:rsidP="0091460B">
      <w:pPr>
        <w:spacing w:line="240" w:lineRule="auto"/>
        <w:rPr>
          <w:b/>
          <w:szCs w:val="22"/>
          <w:lang w:val="cs-CZ"/>
        </w:rPr>
      </w:pPr>
    </w:p>
    <w:p w14:paraId="397B790D" w14:textId="77777777" w:rsidR="00374A96" w:rsidRPr="000F553B" w:rsidRDefault="0069232A" w:rsidP="0091460B">
      <w:pPr>
        <w:spacing w:line="240" w:lineRule="auto"/>
        <w:rPr>
          <w:szCs w:val="22"/>
          <w:lang w:val="cs-CZ"/>
        </w:rPr>
      </w:pPr>
      <w:r w:rsidRPr="000F553B">
        <w:rPr>
          <w:szCs w:val="22"/>
          <w:lang w:val="cs-CZ"/>
        </w:rPr>
        <w:t xml:space="preserve">Jestliže dojde buď k prokázanému poklesu trombocytů na </w:t>
      </w:r>
      <w:r w:rsidR="00374A96" w:rsidRPr="000F553B">
        <w:rPr>
          <w:szCs w:val="22"/>
          <w:lang w:val="cs-CZ"/>
        </w:rPr>
        <w:sym w:font="Symbol" w:char="F03C"/>
      </w:r>
      <w:r w:rsidR="00374A96" w:rsidRPr="000F553B">
        <w:rPr>
          <w:szCs w:val="22"/>
          <w:lang w:val="cs-CZ"/>
        </w:rPr>
        <w:t> 100 000/mm</w:t>
      </w:r>
      <w:r w:rsidRPr="000F553B">
        <w:rPr>
          <w:szCs w:val="22"/>
          <w:vertAlign w:val="superscript"/>
          <w:lang w:val="cs-CZ"/>
        </w:rPr>
        <w:t>3</w:t>
      </w:r>
      <w:r w:rsidRPr="000F553B">
        <w:rPr>
          <w:szCs w:val="22"/>
          <w:lang w:val="cs-CZ"/>
        </w:rPr>
        <w:t xml:space="preserve">, nebo je pozorována akutní těžká trombocytopenie, je třeba okamžitě zvážit přerušení podávání všech léků se známými nebo suspektními trombocytopenickými účinky, včetně eptifibatidu, heparinu a klopidogrelu. Rozhodnutí o podání transfuzí trombocytů </w:t>
      </w:r>
      <w:r w:rsidR="00CB5E67" w:rsidRPr="000F553B">
        <w:rPr>
          <w:szCs w:val="22"/>
          <w:lang w:val="cs-CZ"/>
        </w:rPr>
        <w:t>má</w:t>
      </w:r>
      <w:r w:rsidRPr="000F553B">
        <w:rPr>
          <w:szCs w:val="22"/>
          <w:lang w:val="cs-CZ"/>
        </w:rPr>
        <w:t xml:space="preserve"> být na základě individuálního klinického posouzení.</w:t>
      </w:r>
      <w:r w:rsidRPr="000F553B">
        <w:rPr>
          <w:b/>
          <w:szCs w:val="22"/>
          <w:lang w:val="cs-CZ"/>
        </w:rPr>
        <w:t xml:space="preserve"> </w:t>
      </w:r>
    </w:p>
    <w:p w14:paraId="50DFBF63" w14:textId="77777777" w:rsidR="003175A0" w:rsidRPr="000F553B" w:rsidRDefault="003175A0" w:rsidP="0091460B">
      <w:pPr>
        <w:spacing w:line="240" w:lineRule="auto"/>
        <w:rPr>
          <w:szCs w:val="22"/>
          <w:lang w:val="cs-CZ"/>
        </w:rPr>
      </w:pPr>
    </w:p>
    <w:p w14:paraId="32BE26BC" w14:textId="77777777" w:rsidR="003175A0" w:rsidRPr="000F553B" w:rsidRDefault="0069232A" w:rsidP="0091460B">
      <w:pPr>
        <w:spacing w:line="240" w:lineRule="auto"/>
        <w:rPr>
          <w:szCs w:val="22"/>
          <w:lang w:val="cs-CZ"/>
        </w:rPr>
      </w:pPr>
      <w:r w:rsidRPr="000F553B">
        <w:rPr>
          <w:szCs w:val="22"/>
          <w:lang w:val="cs-CZ"/>
        </w:rPr>
        <w:t xml:space="preserve">Nejsou k dispozici údaje o použití </w:t>
      </w:r>
      <w:r w:rsidR="00325223" w:rsidRPr="000F553B">
        <w:rPr>
          <w:szCs w:val="22"/>
          <w:u w:val="single"/>
          <w:lang w:val="cs-CZ"/>
        </w:rPr>
        <w:t>eptifibatid</w:t>
      </w:r>
      <w:r w:rsidR="00CB5E67" w:rsidRPr="000F553B">
        <w:rPr>
          <w:szCs w:val="22"/>
          <w:u w:val="single"/>
          <w:lang w:val="cs-CZ"/>
        </w:rPr>
        <w:t>u</w:t>
      </w:r>
      <w:r w:rsidRPr="000F553B">
        <w:rPr>
          <w:szCs w:val="22"/>
          <w:lang w:val="cs-CZ"/>
        </w:rPr>
        <w:t xml:space="preserve"> u pacientů s dřívější imunitně zprostředkovanou trombocytopenií vyvolanou jinými parenterálními GP IIb/IIIa inhibitory. Proto se nedoporučuje podávat eptifibatid pacientům, u kterých se již dříve vyskytla imunitně zprostředkovaná trombocytopenie vyvolaná GP IIb/IIIa inhibitory, včetně eptifibatidu.</w:t>
      </w:r>
    </w:p>
    <w:p w14:paraId="43E0D81B" w14:textId="77777777" w:rsidR="00374A96" w:rsidRPr="000F553B" w:rsidRDefault="00374A96" w:rsidP="0091460B">
      <w:pPr>
        <w:spacing w:line="240" w:lineRule="auto"/>
        <w:rPr>
          <w:szCs w:val="22"/>
          <w:lang w:val="cs-CZ"/>
        </w:rPr>
      </w:pPr>
    </w:p>
    <w:p w14:paraId="23CF6D89" w14:textId="77777777" w:rsidR="00374A96" w:rsidRPr="000F553B" w:rsidRDefault="0069232A" w:rsidP="0091460B">
      <w:pPr>
        <w:pStyle w:val="Heading2"/>
        <w:spacing w:before="0" w:after="0" w:line="240" w:lineRule="auto"/>
        <w:rPr>
          <w:rFonts w:ascii="Times New Roman" w:hAnsi="Times New Roman"/>
          <w:b w:val="0"/>
          <w:sz w:val="22"/>
          <w:szCs w:val="22"/>
          <w:lang w:val="cs-CZ"/>
        </w:rPr>
      </w:pPr>
      <w:r w:rsidRPr="000F553B">
        <w:rPr>
          <w:rFonts w:ascii="Times New Roman" w:hAnsi="Times New Roman"/>
          <w:b w:val="0"/>
          <w:sz w:val="22"/>
          <w:szCs w:val="22"/>
          <w:lang w:val="cs-CZ"/>
        </w:rPr>
        <w:t>Podávání heparinu</w:t>
      </w:r>
    </w:p>
    <w:p w14:paraId="67A9DF8F" w14:textId="77777777" w:rsidR="00374A96" w:rsidRPr="000F553B" w:rsidRDefault="0069232A" w:rsidP="0091460B">
      <w:pPr>
        <w:pStyle w:val="BodyText3"/>
        <w:spacing w:line="240" w:lineRule="auto"/>
        <w:jc w:val="left"/>
        <w:rPr>
          <w:b w:val="0"/>
          <w:i w:val="0"/>
          <w:szCs w:val="22"/>
          <w:lang w:val="cs-CZ"/>
        </w:rPr>
      </w:pPr>
      <w:r w:rsidRPr="000F553B">
        <w:rPr>
          <w:b w:val="0"/>
          <w:i w:val="0"/>
          <w:szCs w:val="22"/>
          <w:lang w:val="cs-CZ"/>
        </w:rPr>
        <w:t xml:space="preserve">Pokud nejsou přítomny kontraindikace (jako např. trombocytopenie v souvislosti s užíváním heparinu v anamnéze), doporučuje se podávání heparinu. </w:t>
      </w:r>
    </w:p>
    <w:p w14:paraId="7AF25307" w14:textId="77777777" w:rsidR="00374A96" w:rsidRPr="000F553B" w:rsidRDefault="00374A96" w:rsidP="0091460B">
      <w:pPr>
        <w:spacing w:line="240" w:lineRule="auto"/>
        <w:rPr>
          <w:szCs w:val="22"/>
          <w:lang w:val="cs-CZ"/>
        </w:rPr>
      </w:pPr>
    </w:p>
    <w:p w14:paraId="3D682AD4" w14:textId="77777777" w:rsidR="00374A96" w:rsidRPr="000F553B" w:rsidRDefault="00BE193B" w:rsidP="0091460B">
      <w:pPr>
        <w:spacing w:line="240" w:lineRule="auto"/>
        <w:rPr>
          <w:szCs w:val="22"/>
          <w:lang w:val="cs-CZ"/>
        </w:rPr>
      </w:pPr>
      <w:r w:rsidRPr="000F553B">
        <w:rPr>
          <w:szCs w:val="22"/>
          <w:u w:val="single"/>
          <w:lang w:val="cs-CZ"/>
        </w:rPr>
        <w:t>N</w:t>
      </w:r>
      <w:r w:rsidR="0069232A" w:rsidRPr="000F553B">
        <w:rPr>
          <w:szCs w:val="22"/>
          <w:u w:val="single"/>
          <w:lang w:val="cs-CZ"/>
        </w:rPr>
        <w:t>A</w:t>
      </w:r>
      <w:r w:rsidRPr="000F553B">
        <w:rPr>
          <w:szCs w:val="22"/>
          <w:u w:val="single"/>
          <w:lang w:val="cs-CZ"/>
        </w:rPr>
        <w:t>P</w:t>
      </w:r>
      <w:r w:rsidR="0069232A" w:rsidRPr="000F553B">
        <w:rPr>
          <w:szCs w:val="22"/>
          <w:u w:val="single"/>
          <w:lang w:val="cs-CZ"/>
        </w:rPr>
        <w:t>/NQIM:</w:t>
      </w:r>
      <w:r w:rsidR="0069232A" w:rsidRPr="000F553B">
        <w:rPr>
          <w:szCs w:val="22"/>
          <w:lang w:val="cs-CZ"/>
        </w:rPr>
        <w:t xml:space="preserve"> U pacientů s tělesnou hmotností </w:t>
      </w:r>
      <w:r w:rsidR="00374A96" w:rsidRPr="000F553B">
        <w:rPr>
          <w:szCs w:val="22"/>
          <w:lang w:val="cs-CZ"/>
        </w:rPr>
        <w:sym w:font="Symbol" w:char="F0B3"/>
      </w:r>
      <w:r w:rsidR="00374A96" w:rsidRPr="000F553B">
        <w:rPr>
          <w:szCs w:val="22"/>
          <w:lang w:val="cs-CZ"/>
        </w:rPr>
        <w:t xml:space="preserve"> 70 kg se doporučuje podat heparin v dávce 5 000 jednotek ve formě bolusu, s následnou konstantní intravenózní infuzí v dávce 1 000 jednotek/hodinu. U nemocných s tělesnou hmotností </w:t>
      </w:r>
      <w:r w:rsidR="00374A96" w:rsidRPr="000F553B">
        <w:rPr>
          <w:szCs w:val="22"/>
          <w:lang w:val="cs-CZ"/>
        </w:rPr>
        <w:sym w:font="Symbol" w:char="F03C"/>
      </w:r>
      <w:r w:rsidR="00374A96" w:rsidRPr="000F553B">
        <w:rPr>
          <w:szCs w:val="22"/>
          <w:lang w:val="cs-CZ"/>
        </w:rPr>
        <w:t xml:space="preserve"> 70 kg se doporučuje podat heparin v </w:t>
      </w:r>
      <w:r w:rsidR="0069232A" w:rsidRPr="000F553B">
        <w:rPr>
          <w:szCs w:val="22"/>
          <w:lang w:val="cs-CZ"/>
        </w:rPr>
        <w:t>dávce 60 jednotek/kg jako bolus, a poté pokračovat infuzí v dávce 12 jednotek/kg/hod. V průběhu léčby je nutno monitorovat aktivovaný parciální tromboplastinový čas (aPTT) a udržovat jeho hodnoty v rozmezí 50-70 sekund, neboť při aPTT vyšším než 70 sekund může vzrůstat riziko krvácení.</w:t>
      </w:r>
    </w:p>
    <w:p w14:paraId="603FE772" w14:textId="77777777" w:rsidR="00374A96" w:rsidRPr="000F553B" w:rsidRDefault="00374A96" w:rsidP="0091460B">
      <w:pPr>
        <w:pStyle w:val="BodyText3"/>
        <w:spacing w:line="240" w:lineRule="auto"/>
        <w:jc w:val="left"/>
        <w:rPr>
          <w:b w:val="0"/>
          <w:i w:val="0"/>
          <w:szCs w:val="22"/>
          <w:u w:val="single"/>
          <w:lang w:val="cs-CZ"/>
        </w:rPr>
      </w:pPr>
    </w:p>
    <w:p w14:paraId="0E9EF7DA" w14:textId="77777777" w:rsidR="00374A96" w:rsidRPr="000F553B" w:rsidRDefault="0069232A" w:rsidP="0091460B">
      <w:pPr>
        <w:pStyle w:val="BodyText3"/>
        <w:spacing w:line="240" w:lineRule="auto"/>
        <w:jc w:val="left"/>
        <w:rPr>
          <w:b w:val="0"/>
          <w:i w:val="0"/>
          <w:szCs w:val="22"/>
          <w:lang w:val="cs-CZ"/>
        </w:rPr>
      </w:pPr>
      <w:r w:rsidRPr="000F553B">
        <w:rPr>
          <w:b w:val="0"/>
          <w:i w:val="0"/>
          <w:szCs w:val="22"/>
          <w:u w:val="single"/>
          <w:lang w:val="cs-CZ"/>
        </w:rPr>
        <w:t xml:space="preserve">Pokud je třeba provést perkutánní koronární intervenci (PCI) u pacientů s </w:t>
      </w:r>
      <w:r w:rsidR="00DE7D29" w:rsidRPr="000F553B">
        <w:rPr>
          <w:b w:val="0"/>
          <w:i w:val="0"/>
          <w:szCs w:val="22"/>
          <w:u w:val="single"/>
          <w:lang w:val="cs-CZ"/>
        </w:rPr>
        <w:t>N</w:t>
      </w:r>
      <w:r w:rsidRPr="000F553B">
        <w:rPr>
          <w:b w:val="0"/>
          <w:i w:val="0"/>
          <w:szCs w:val="22"/>
          <w:u w:val="single"/>
          <w:lang w:val="cs-CZ"/>
        </w:rPr>
        <w:t>A</w:t>
      </w:r>
      <w:r w:rsidR="00DE7D29" w:rsidRPr="000F553B">
        <w:rPr>
          <w:b w:val="0"/>
          <w:i w:val="0"/>
          <w:szCs w:val="22"/>
          <w:u w:val="single"/>
          <w:lang w:val="cs-CZ"/>
        </w:rPr>
        <w:t>P</w:t>
      </w:r>
      <w:r w:rsidRPr="000F553B">
        <w:rPr>
          <w:b w:val="0"/>
          <w:i w:val="0"/>
          <w:szCs w:val="22"/>
          <w:u w:val="single"/>
          <w:lang w:val="cs-CZ"/>
        </w:rPr>
        <w:t>/NQIM</w:t>
      </w:r>
      <w:r w:rsidRPr="000F553B">
        <w:rPr>
          <w:b w:val="0"/>
          <w:i w:val="0"/>
          <w:szCs w:val="22"/>
          <w:lang w:val="cs-CZ"/>
        </w:rPr>
        <w:t>, je nutno monitorovat hodnoty aktivovaného času srážlivosti (ACT) a udržovat je v rozmezí 300–350 sekund. Pokud tato hodnota překročí 300 sekund, přerušte podávání heparinu do té doby, než hodnota ACT opět klesne pod 300 sekund.</w:t>
      </w:r>
    </w:p>
    <w:p w14:paraId="03972E35" w14:textId="77777777" w:rsidR="00374A96" w:rsidRPr="000F553B" w:rsidRDefault="00374A96" w:rsidP="0091460B">
      <w:pPr>
        <w:pStyle w:val="BodyText3"/>
        <w:spacing w:line="240" w:lineRule="auto"/>
        <w:jc w:val="left"/>
        <w:rPr>
          <w:b w:val="0"/>
          <w:i w:val="0"/>
          <w:szCs w:val="22"/>
          <w:lang w:val="cs-CZ"/>
        </w:rPr>
      </w:pPr>
    </w:p>
    <w:p w14:paraId="59D449B8" w14:textId="77777777" w:rsidR="00374A96" w:rsidRPr="000F553B" w:rsidRDefault="0069232A" w:rsidP="0091460B">
      <w:pPr>
        <w:pStyle w:val="BodyText3"/>
        <w:spacing w:line="240" w:lineRule="auto"/>
        <w:jc w:val="left"/>
        <w:rPr>
          <w:b w:val="0"/>
          <w:szCs w:val="22"/>
          <w:lang w:val="cs-CZ"/>
        </w:rPr>
      </w:pPr>
      <w:r w:rsidRPr="000F553B">
        <w:rPr>
          <w:b w:val="0"/>
          <w:szCs w:val="22"/>
          <w:lang w:val="cs-CZ"/>
        </w:rPr>
        <w:t>Monitorování laboratorních hodnot</w:t>
      </w:r>
    </w:p>
    <w:p w14:paraId="401D06F6" w14:textId="77777777" w:rsidR="00374A96" w:rsidRPr="000F553B" w:rsidRDefault="0069232A" w:rsidP="0091460B">
      <w:pPr>
        <w:pStyle w:val="BodyText3"/>
        <w:spacing w:line="240" w:lineRule="auto"/>
        <w:jc w:val="left"/>
        <w:rPr>
          <w:b w:val="0"/>
          <w:i w:val="0"/>
          <w:szCs w:val="22"/>
          <w:lang w:val="cs-CZ"/>
        </w:rPr>
      </w:pPr>
      <w:r w:rsidRPr="000F553B">
        <w:rPr>
          <w:b w:val="0"/>
          <w:i w:val="0"/>
          <w:szCs w:val="22"/>
          <w:lang w:val="cs-CZ"/>
        </w:rPr>
        <w:t xml:space="preserve">Před infuzí přípravku </w:t>
      </w:r>
      <w:r w:rsidR="001D3232" w:rsidRPr="000F553B">
        <w:rPr>
          <w:b w:val="0"/>
          <w:i w:val="0"/>
          <w:szCs w:val="22"/>
          <w:lang w:val="cs-CZ"/>
        </w:rPr>
        <w:t>Eptifibatide Accord</w:t>
      </w:r>
      <w:r w:rsidRPr="000F553B">
        <w:rPr>
          <w:b w:val="0"/>
          <w:i w:val="0"/>
          <w:szCs w:val="22"/>
          <w:lang w:val="cs-CZ"/>
        </w:rPr>
        <w:t xml:space="preserve"> se doporučuje provést tyto laboratorní testy ke zjištění preexistujících poruch hemostázy: protrombinový čas (PT) a aPTT, sérový kreatinin, počet trombocytů a hodnoty hemoglobinu a hematokritu. Hemoglobin, hematokrit a počet trombocytů se monitorují během 6 hodin po začátku léčby a nejméně jedenkrát denně při pokračování léčby (nebo častěji, jestliže se vyskytne jejich zřetelný pokles). Jestliže počet trombocytů klesne pod 100 000/mm</w:t>
      </w:r>
      <w:r w:rsidRPr="000F553B">
        <w:rPr>
          <w:b w:val="0"/>
          <w:i w:val="0"/>
          <w:szCs w:val="22"/>
          <w:vertAlign w:val="superscript"/>
          <w:lang w:val="cs-CZ"/>
        </w:rPr>
        <w:t>3</w:t>
      </w:r>
      <w:r w:rsidRPr="000F553B">
        <w:rPr>
          <w:b w:val="0"/>
          <w:i w:val="0"/>
          <w:szCs w:val="22"/>
          <w:lang w:val="cs-CZ"/>
        </w:rPr>
        <w:t>, je třeba dalšího stanovení pro vyloučení pseudotrombocytopenie. Přeruší se podávání nefrakcionovaného heparinu. U pacientů, podstupujících PCI je třeba měřit také aktivovaný čas srážlivosti (ACT).</w:t>
      </w:r>
    </w:p>
    <w:p w14:paraId="34A0F385" w14:textId="77777777" w:rsidR="00374A96" w:rsidRPr="000F553B" w:rsidRDefault="00374A96" w:rsidP="0091460B">
      <w:pPr>
        <w:pStyle w:val="Heading2"/>
        <w:spacing w:before="0" w:after="0" w:line="240" w:lineRule="auto"/>
        <w:rPr>
          <w:rFonts w:ascii="Times New Roman" w:hAnsi="Times New Roman"/>
          <w:b w:val="0"/>
          <w:i w:val="0"/>
          <w:sz w:val="22"/>
          <w:szCs w:val="22"/>
          <w:lang w:val="cs-CZ"/>
        </w:rPr>
      </w:pPr>
    </w:p>
    <w:p w14:paraId="1DAAFB3A" w14:textId="77777777" w:rsidR="00DF2C9F" w:rsidRPr="000F553B" w:rsidRDefault="00DF2C9F" w:rsidP="0091460B">
      <w:pPr>
        <w:tabs>
          <w:tab w:val="clear" w:pos="567"/>
          <w:tab w:val="left" w:pos="0"/>
        </w:tabs>
        <w:rPr>
          <w:szCs w:val="22"/>
          <w:u w:val="single"/>
          <w:lang w:val="cs-CZ"/>
        </w:rPr>
      </w:pPr>
      <w:r w:rsidRPr="000F553B">
        <w:rPr>
          <w:szCs w:val="22"/>
          <w:u w:val="single"/>
          <w:lang w:val="cs-CZ"/>
        </w:rPr>
        <w:t>Sodík</w:t>
      </w:r>
    </w:p>
    <w:p w14:paraId="4374A59B" w14:textId="77777777" w:rsidR="00EC7DAB" w:rsidRPr="000F553B" w:rsidRDefault="00EC7DAB" w:rsidP="00EC7DAB">
      <w:pPr>
        <w:tabs>
          <w:tab w:val="clear" w:pos="567"/>
        </w:tabs>
        <w:autoSpaceDE w:val="0"/>
        <w:autoSpaceDN w:val="0"/>
        <w:adjustRightInd w:val="0"/>
        <w:spacing w:line="240" w:lineRule="auto"/>
        <w:jc w:val="both"/>
        <w:rPr>
          <w:szCs w:val="22"/>
          <w:lang w:val="cs-CZ"/>
        </w:rPr>
      </w:pPr>
      <w:r w:rsidRPr="000F553B">
        <w:rPr>
          <w:szCs w:val="22"/>
          <w:lang w:val="cs-CZ"/>
        </w:rPr>
        <w:t>Tento léčivý přípravek obsahuje 172 mg sodíku v jedné injekční lahvičce, což odpovídá 8,6 % doporučeného maximálního denního příjmu sodíku potravou podle WHO pro dospělého, který činí 2 g sodíku.</w:t>
      </w:r>
    </w:p>
    <w:p w14:paraId="6D01F45C" w14:textId="77777777" w:rsidR="00374A96" w:rsidRPr="000F553B" w:rsidRDefault="00374A96" w:rsidP="0091460B">
      <w:pPr>
        <w:spacing w:line="240" w:lineRule="auto"/>
        <w:rPr>
          <w:szCs w:val="22"/>
          <w:lang w:val="cs-CZ"/>
        </w:rPr>
      </w:pPr>
    </w:p>
    <w:p w14:paraId="7F087171" w14:textId="77777777" w:rsidR="00374A96" w:rsidRPr="000F553B" w:rsidRDefault="0069232A" w:rsidP="0091460B">
      <w:pPr>
        <w:rPr>
          <w:b/>
          <w:szCs w:val="22"/>
          <w:lang w:val="cs-CZ"/>
        </w:rPr>
      </w:pPr>
      <w:r w:rsidRPr="000F553B">
        <w:rPr>
          <w:b/>
          <w:szCs w:val="22"/>
          <w:lang w:val="cs-CZ"/>
        </w:rPr>
        <w:t>4.5</w:t>
      </w:r>
      <w:r w:rsidRPr="000F553B">
        <w:rPr>
          <w:b/>
          <w:szCs w:val="22"/>
          <w:lang w:val="cs-CZ"/>
        </w:rPr>
        <w:tab/>
        <w:t>Interakce s jinými léčivými přípravky a jiné formy interakce</w:t>
      </w:r>
    </w:p>
    <w:p w14:paraId="01F4FE5B" w14:textId="77777777" w:rsidR="00374A96" w:rsidRPr="000F553B" w:rsidRDefault="00374A96" w:rsidP="0091460B">
      <w:pPr>
        <w:spacing w:line="240" w:lineRule="auto"/>
        <w:rPr>
          <w:szCs w:val="22"/>
          <w:lang w:val="cs-CZ"/>
        </w:rPr>
      </w:pPr>
    </w:p>
    <w:p w14:paraId="2ECE97BE" w14:textId="77777777" w:rsidR="004A0971" w:rsidRPr="000F553B" w:rsidRDefault="0069232A" w:rsidP="0091460B">
      <w:pPr>
        <w:spacing w:line="240" w:lineRule="auto"/>
        <w:rPr>
          <w:i/>
          <w:szCs w:val="22"/>
          <w:lang w:val="cs-CZ"/>
        </w:rPr>
      </w:pPr>
      <w:r w:rsidRPr="000F553B">
        <w:rPr>
          <w:i/>
          <w:szCs w:val="22"/>
          <w:lang w:val="cs-CZ"/>
        </w:rPr>
        <w:t>Warfarin a dipyridamol</w:t>
      </w:r>
    </w:p>
    <w:p w14:paraId="46A00DB8" w14:textId="77777777" w:rsidR="00374A96" w:rsidRPr="000F553B" w:rsidRDefault="0069232A" w:rsidP="0091460B">
      <w:pPr>
        <w:spacing w:line="240" w:lineRule="auto"/>
        <w:rPr>
          <w:szCs w:val="22"/>
          <w:lang w:val="cs-CZ"/>
        </w:rPr>
      </w:pPr>
      <w:r w:rsidRPr="000F553B">
        <w:rPr>
          <w:szCs w:val="22"/>
          <w:lang w:val="cs-CZ"/>
        </w:rPr>
        <w:t xml:space="preserve">Nebylo prokázáno, že by </w:t>
      </w:r>
      <w:r w:rsidR="00DF2C9F" w:rsidRPr="000F553B">
        <w:rPr>
          <w:szCs w:val="22"/>
          <w:lang w:val="cs-CZ"/>
        </w:rPr>
        <w:t>e</w:t>
      </w:r>
      <w:r w:rsidR="001D3232" w:rsidRPr="000F553B">
        <w:rPr>
          <w:szCs w:val="22"/>
          <w:lang w:val="cs-CZ"/>
        </w:rPr>
        <w:t>ptifibatid</w:t>
      </w:r>
      <w:r w:rsidRPr="000F553B">
        <w:rPr>
          <w:szCs w:val="22"/>
          <w:lang w:val="cs-CZ"/>
        </w:rPr>
        <w:t xml:space="preserve"> při současném podání s warfarinem a dipyridamolem zvyšoval riziko závažného či mírného krvácení. U pacientů léčených </w:t>
      </w:r>
      <w:r w:rsidR="00DF2C9F" w:rsidRPr="000F553B">
        <w:rPr>
          <w:szCs w:val="22"/>
          <w:lang w:val="cs-CZ"/>
        </w:rPr>
        <w:t>eptifibatid</w:t>
      </w:r>
      <w:r w:rsidR="00CB5E67" w:rsidRPr="000F553B">
        <w:rPr>
          <w:szCs w:val="22"/>
          <w:lang w:val="cs-CZ"/>
        </w:rPr>
        <w:t>em</w:t>
      </w:r>
      <w:r w:rsidRPr="000F553B">
        <w:rPr>
          <w:szCs w:val="22"/>
          <w:lang w:val="cs-CZ"/>
        </w:rPr>
        <w:t xml:space="preserve">, u nichž byl protrombinový čas (PT) </w:t>
      </w:r>
      <w:r w:rsidR="00374A96" w:rsidRPr="000F553B">
        <w:rPr>
          <w:szCs w:val="22"/>
          <w:lang w:val="cs-CZ"/>
        </w:rPr>
        <w:sym w:font="Symbol" w:char="F03E"/>
      </w:r>
      <w:r w:rsidR="00374A96" w:rsidRPr="000F553B">
        <w:rPr>
          <w:szCs w:val="22"/>
          <w:lang w:val="cs-CZ"/>
        </w:rPr>
        <w:t xml:space="preserve"> 14,5 sekund a kteří byli současně léčeni warfarinem, nebylo zaznamenáno vyšší riziko krvácivých komplikací. </w:t>
      </w:r>
    </w:p>
    <w:p w14:paraId="053B3772" w14:textId="77777777" w:rsidR="00374A96" w:rsidRPr="000F553B" w:rsidRDefault="00374A96" w:rsidP="0091460B">
      <w:pPr>
        <w:spacing w:line="240" w:lineRule="auto"/>
        <w:rPr>
          <w:szCs w:val="22"/>
          <w:lang w:val="cs-CZ"/>
        </w:rPr>
      </w:pPr>
    </w:p>
    <w:p w14:paraId="4BCABD98" w14:textId="77777777" w:rsidR="004A0971" w:rsidRPr="000F553B" w:rsidRDefault="001D3232" w:rsidP="0091460B">
      <w:pPr>
        <w:spacing w:line="240" w:lineRule="auto"/>
        <w:rPr>
          <w:i/>
          <w:szCs w:val="22"/>
          <w:lang w:val="cs-CZ"/>
        </w:rPr>
      </w:pPr>
      <w:r w:rsidRPr="000F553B">
        <w:rPr>
          <w:i/>
          <w:szCs w:val="22"/>
          <w:lang w:val="cs-CZ"/>
        </w:rPr>
        <w:t>Eptifibatid</w:t>
      </w:r>
      <w:r w:rsidR="00DF2C9F" w:rsidRPr="000F553B">
        <w:rPr>
          <w:i/>
          <w:szCs w:val="22"/>
          <w:lang w:val="cs-CZ"/>
        </w:rPr>
        <w:t xml:space="preserve"> </w:t>
      </w:r>
      <w:r w:rsidR="0069232A" w:rsidRPr="000F553B">
        <w:rPr>
          <w:i/>
          <w:szCs w:val="22"/>
          <w:lang w:val="cs-CZ"/>
        </w:rPr>
        <w:t>a trombolytické látky</w:t>
      </w:r>
    </w:p>
    <w:p w14:paraId="3BD85E5D" w14:textId="77777777" w:rsidR="00374A96" w:rsidRPr="000F553B" w:rsidRDefault="0069232A" w:rsidP="0091460B">
      <w:pPr>
        <w:spacing w:line="240" w:lineRule="auto"/>
        <w:rPr>
          <w:szCs w:val="22"/>
          <w:lang w:val="cs-CZ"/>
        </w:rPr>
      </w:pPr>
      <w:r w:rsidRPr="000F553B">
        <w:rPr>
          <w:szCs w:val="22"/>
          <w:lang w:val="cs-CZ"/>
        </w:rPr>
        <w:t xml:space="preserve">O podávání </w:t>
      </w:r>
      <w:r w:rsidR="00DF2C9F" w:rsidRPr="000F553B">
        <w:rPr>
          <w:szCs w:val="22"/>
          <w:lang w:val="cs-CZ"/>
        </w:rPr>
        <w:t>eptifibatid</w:t>
      </w:r>
      <w:r w:rsidR="00CB5E67" w:rsidRPr="000F553B">
        <w:rPr>
          <w:szCs w:val="22"/>
          <w:lang w:val="cs-CZ"/>
        </w:rPr>
        <w:t>u</w:t>
      </w:r>
      <w:r w:rsidR="00DF2C9F" w:rsidRPr="000F553B">
        <w:rPr>
          <w:szCs w:val="22"/>
          <w:lang w:val="cs-CZ"/>
        </w:rPr>
        <w:t xml:space="preserve"> </w:t>
      </w:r>
      <w:r w:rsidRPr="000F553B">
        <w:rPr>
          <w:szCs w:val="22"/>
          <w:lang w:val="cs-CZ"/>
        </w:rPr>
        <w:t>pacientům léčeným trombolytiky jsou dosud jen omezená data. O tom, že by eptifibatid zvyšoval riziko závažného či mírného krvácení v souvislosti s podáním tkáňového aktivátoru plasminogenu u pacientů léčených PCI nebo s akutním infarktem myokardu, nepřinesly dosud provedené studie konzistentní důkazy. Ve studii provedené u pacientů s akutním infarktem myokardu se riziko krvácení po podání eptifibatidu současně se streptokinázou zvýšilo. Ve studii provedené u pacientů s akutním infarktem myokardu s elevací úseku ST došlo při souběžném podávání snížené dávky tenekteplázy a eptifibatidu ve srovnání s podáváním placeba a eptifibatidu k významnému zvýšení rizika velkého a malého krvácení.</w:t>
      </w:r>
    </w:p>
    <w:p w14:paraId="76A8F012" w14:textId="77777777" w:rsidR="00374A96" w:rsidRPr="000F553B" w:rsidRDefault="00374A96" w:rsidP="0091460B">
      <w:pPr>
        <w:pStyle w:val="BodyText3"/>
        <w:spacing w:line="240" w:lineRule="auto"/>
        <w:jc w:val="left"/>
        <w:rPr>
          <w:b w:val="0"/>
          <w:i w:val="0"/>
          <w:szCs w:val="22"/>
          <w:lang w:val="cs-CZ"/>
        </w:rPr>
      </w:pPr>
    </w:p>
    <w:p w14:paraId="4A0EDE05" w14:textId="77777777" w:rsidR="00374A96" w:rsidRPr="000F553B" w:rsidRDefault="0069232A" w:rsidP="0091460B">
      <w:pPr>
        <w:pStyle w:val="BodyText3"/>
        <w:spacing w:line="240" w:lineRule="auto"/>
        <w:jc w:val="left"/>
        <w:rPr>
          <w:b w:val="0"/>
          <w:i w:val="0"/>
          <w:szCs w:val="22"/>
          <w:lang w:val="cs-CZ"/>
        </w:rPr>
      </w:pPr>
      <w:r w:rsidRPr="000F553B">
        <w:rPr>
          <w:b w:val="0"/>
          <w:i w:val="0"/>
          <w:szCs w:val="22"/>
          <w:lang w:val="cs-CZ"/>
        </w:rPr>
        <w:t>Ve studii zahrnující 181 pacientů s akutním infarktem myokardu byl eptifibatid podáván (v dávkovacích režimech bolus v dávce až do 180 mikrogramů/kg s následující infuzí s dávkou až do 2 mikrogramů/kg/min po dobu 72 hod.) současně se streptokinázou (1,5 mil. m.j. po 60 min.). Při nejvyšší sledované rychlosti infuze (1,3 mikrogramů/kg/min a 2,0 mikrogramů/kg/min), bylo podání eptifibatidu spojeno se vzrůstem incidence krvácení a transfuzí ve srovnání s incidencí při podávání samotné streptokinázy.</w:t>
      </w:r>
    </w:p>
    <w:p w14:paraId="37684CD8" w14:textId="77777777" w:rsidR="00374A96" w:rsidRPr="000F553B" w:rsidRDefault="00374A96" w:rsidP="0091460B">
      <w:pPr>
        <w:pStyle w:val="EndnoteText"/>
        <w:rPr>
          <w:szCs w:val="22"/>
          <w:lang w:val="cs-CZ"/>
        </w:rPr>
      </w:pPr>
    </w:p>
    <w:p w14:paraId="3758CAF1" w14:textId="77777777" w:rsidR="00374A96" w:rsidRPr="000F553B" w:rsidRDefault="0069232A" w:rsidP="0091460B">
      <w:pPr>
        <w:rPr>
          <w:b/>
          <w:szCs w:val="22"/>
          <w:lang w:val="cs-CZ"/>
        </w:rPr>
      </w:pPr>
      <w:r w:rsidRPr="000F553B">
        <w:rPr>
          <w:b/>
          <w:szCs w:val="22"/>
          <w:lang w:val="cs-CZ"/>
        </w:rPr>
        <w:t>4.6</w:t>
      </w:r>
      <w:r w:rsidRPr="000F553B">
        <w:rPr>
          <w:b/>
          <w:szCs w:val="22"/>
          <w:lang w:val="cs-CZ"/>
        </w:rPr>
        <w:tab/>
        <w:t>Fertilita, těhotenství a kojení</w:t>
      </w:r>
    </w:p>
    <w:p w14:paraId="646E5C89" w14:textId="77777777" w:rsidR="00374A96" w:rsidRPr="000F553B" w:rsidRDefault="00374A96" w:rsidP="0091460B">
      <w:pPr>
        <w:spacing w:line="240" w:lineRule="auto"/>
        <w:rPr>
          <w:szCs w:val="22"/>
          <w:lang w:val="cs-CZ"/>
        </w:rPr>
      </w:pPr>
    </w:p>
    <w:p w14:paraId="78E0DD91" w14:textId="77777777" w:rsidR="003D0A5D" w:rsidRPr="000F553B" w:rsidRDefault="0069232A" w:rsidP="0091460B">
      <w:pPr>
        <w:spacing w:line="240" w:lineRule="auto"/>
        <w:rPr>
          <w:szCs w:val="22"/>
          <w:u w:val="single"/>
          <w:lang w:val="cs-CZ"/>
        </w:rPr>
      </w:pPr>
      <w:r w:rsidRPr="000F553B">
        <w:rPr>
          <w:szCs w:val="22"/>
          <w:u w:val="single"/>
          <w:lang w:val="cs-CZ"/>
        </w:rPr>
        <w:t>Těhotenství</w:t>
      </w:r>
    </w:p>
    <w:p w14:paraId="65A0EFCC" w14:textId="77777777" w:rsidR="004F0431" w:rsidRPr="000F553B" w:rsidRDefault="004F0431" w:rsidP="0091460B">
      <w:pPr>
        <w:spacing w:line="240" w:lineRule="auto"/>
        <w:rPr>
          <w:szCs w:val="22"/>
          <w:lang w:val="cs-CZ"/>
        </w:rPr>
      </w:pPr>
    </w:p>
    <w:p w14:paraId="6A1C4324" w14:textId="77777777" w:rsidR="00374A96" w:rsidRPr="000F553B" w:rsidRDefault="0069232A" w:rsidP="0091460B">
      <w:pPr>
        <w:rPr>
          <w:szCs w:val="22"/>
          <w:lang w:val="cs-CZ"/>
        </w:rPr>
      </w:pPr>
      <w:r w:rsidRPr="000F553B">
        <w:rPr>
          <w:szCs w:val="22"/>
          <w:lang w:val="cs-CZ"/>
        </w:rPr>
        <w:t>Nejsou k dispozici dostatečné údaje o podávání eptifibatidu těhotným ženám.</w:t>
      </w:r>
    </w:p>
    <w:p w14:paraId="5948BAB5" w14:textId="77777777" w:rsidR="004F0431" w:rsidRPr="000F553B" w:rsidRDefault="004F0431" w:rsidP="0091460B">
      <w:pPr>
        <w:rPr>
          <w:szCs w:val="22"/>
          <w:lang w:val="cs-CZ"/>
        </w:rPr>
      </w:pPr>
    </w:p>
    <w:p w14:paraId="562F8A8B" w14:textId="77777777" w:rsidR="00374A96" w:rsidRPr="000F553B" w:rsidRDefault="0069232A" w:rsidP="0091460B">
      <w:pPr>
        <w:pStyle w:val="BodyText3"/>
        <w:spacing w:line="240" w:lineRule="auto"/>
        <w:jc w:val="left"/>
        <w:rPr>
          <w:b w:val="0"/>
          <w:i w:val="0"/>
          <w:szCs w:val="22"/>
          <w:lang w:val="cs-CZ"/>
        </w:rPr>
      </w:pPr>
      <w:r w:rsidRPr="000F553B">
        <w:rPr>
          <w:b w:val="0"/>
          <w:i w:val="0"/>
          <w:szCs w:val="22"/>
          <w:lang w:val="cs-CZ"/>
        </w:rPr>
        <w:t xml:space="preserve">Studie na zvířatech jsou nedostatečné z hlediska posouzení účinků na průběh těhotenství, embryonální/fetální vývoj, porod nebo postnatální vývoj (viz bod 5.3). Potenciální riziko u člověka není známé. </w:t>
      </w:r>
      <w:r w:rsidR="001D3232" w:rsidRPr="000F553B">
        <w:rPr>
          <w:b w:val="0"/>
          <w:i w:val="0"/>
          <w:szCs w:val="22"/>
          <w:lang w:val="cs-CZ"/>
        </w:rPr>
        <w:t>Eptifibatide Accord</w:t>
      </w:r>
      <w:r w:rsidRPr="000F553B">
        <w:rPr>
          <w:b w:val="0"/>
          <w:i w:val="0"/>
          <w:szCs w:val="22"/>
          <w:lang w:val="cs-CZ"/>
        </w:rPr>
        <w:t xml:space="preserve"> nem</w:t>
      </w:r>
      <w:r w:rsidR="00CB5E67" w:rsidRPr="000F553B">
        <w:rPr>
          <w:b w:val="0"/>
          <w:i w:val="0"/>
          <w:szCs w:val="22"/>
          <w:lang w:val="cs-CZ"/>
        </w:rPr>
        <w:t>á</w:t>
      </w:r>
      <w:r w:rsidRPr="000F553B">
        <w:rPr>
          <w:b w:val="0"/>
          <w:i w:val="0"/>
          <w:szCs w:val="22"/>
          <w:lang w:val="cs-CZ"/>
        </w:rPr>
        <w:t xml:space="preserve"> být během těhotenství podáván, pokud to není nezbytně nutné.</w:t>
      </w:r>
    </w:p>
    <w:p w14:paraId="78E2D9B3" w14:textId="77777777" w:rsidR="00374A96" w:rsidRPr="000F553B" w:rsidRDefault="00374A96" w:rsidP="0091460B">
      <w:pPr>
        <w:pStyle w:val="BodyText3"/>
        <w:spacing w:line="240" w:lineRule="auto"/>
        <w:jc w:val="left"/>
        <w:rPr>
          <w:b w:val="0"/>
          <w:i w:val="0"/>
          <w:szCs w:val="22"/>
          <w:lang w:val="cs-CZ"/>
        </w:rPr>
      </w:pPr>
    </w:p>
    <w:p w14:paraId="31C694C0" w14:textId="77777777" w:rsidR="00C26DEA" w:rsidRPr="000F553B" w:rsidRDefault="0069232A" w:rsidP="0091460B">
      <w:pPr>
        <w:pStyle w:val="BodyText3"/>
        <w:spacing w:line="240" w:lineRule="auto"/>
        <w:jc w:val="left"/>
        <w:rPr>
          <w:b w:val="0"/>
          <w:i w:val="0"/>
          <w:szCs w:val="22"/>
          <w:u w:val="single"/>
          <w:lang w:val="cs-CZ"/>
        </w:rPr>
      </w:pPr>
      <w:r w:rsidRPr="000F553B">
        <w:rPr>
          <w:b w:val="0"/>
          <w:i w:val="0"/>
          <w:szCs w:val="22"/>
          <w:u w:val="single"/>
          <w:lang w:val="cs-CZ"/>
        </w:rPr>
        <w:t>Kojení</w:t>
      </w:r>
    </w:p>
    <w:p w14:paraId="2A4552CF" w14:textId="77777777" w:rsidR="00C26DEA" w:rsidRPr="000F553B" w:rsidRDefault="00C26DEA" w:rsidP="0091460B">
      <w:pPr>
        <w:pStyle w:val="BodyText3"/>
        <w:spacing w:line="240" w:lineRule="auto"/>
        <w:jc w:val="left"/>
        <w:rPr>
          <w:b w:val="0"/>
          <w:i w:val="0"/>
          <w:szCs w:val="22"/>
          <w:lang w:val="cs-CZ"/>
        </w:rPr>
      </w:pPr>
    </w:p>
    <w:p w14:paraId="4086867F" w14:textId="77777777" w:rsidR="00374A96" w:rsidRPr="000F553B" w:rsidRDefault="0069232A" w:rsidP="0091460B">
      <w:pPr>
        <w:spacing w:line="240" w:lineRule="auto"/>
        <w:rPr>
          <w:szCs w:val="22"/>
          <w:lang w:val="cs-CZ"/>
        </w:rPr>
      </w:pPr>
      <w:r w:rsidRPr="000F553B">
        <w:rPr>
          <w:szCs w:val="22"/>
          <w:lang w:val="cs-CZ"/>
        </w:rPr>
        <w:t xml:space="preserve">Není dosud známo, zda je eptifibatid vylučován do </w:t>
      </w:r>
      <w:r w:rsidR="002A1438" w:rsidRPr="000F553B">
        <w:rPr>
          <w:szCs w:val="22"/>
          <w:lang w:val="cs-CZ"/>
        </w:rPr>
        <w:t xml:space="preserve">lidského </w:t>
      </w:r>
      <w:r w:rsidRPr="000F553B">
        <w:rPr>
          <w:szCs w:val="22"/>
          <w:lang w:val="cs-CZ"/>
        </w:rPr>
        <w:t>mateřského</w:t>
      </w:r>
      <w:r w:rsidR="001D3232" w:rsidRPr="000F553B">
        <w:rPr>
          <w:szCs w:val="22"/>
          <w:lang w:val="cs-CZ"/>
        </w:rPr>
        <w:t> ml</w:t>
      </w:r>
      <w:r w:rsidRPr="000F553B">
        <w:rPr>
          <w:szCs w:val="22"/>
          <w:lang w:val="cs-CZ"/>
        </w:rPr>
        <w:t>éka. Proto se v průběhu léčby doporučuje přerušit kojení.</w:t>
      </w:r>
    </w:p>
    <w:p w14:paraId="03E291EE" w14:textId="77777777" w:rsidR="00396B25" w:rsidRPr="000F553B" w:rsidRDefault="00396B25" w:rsidP="00396B25">
      <w:pPr>
        <w:spacing w:line="240" w:lineRule="auto"/>
        <w:rPr>
          <w:szCs w:val="22"/>
          <w:lang w:val="cs-CZ"/>
        </w:rPr>
      </w:pPr>
    </w:p>
    <w:p w14:paraId="2604F822" w14:textId="77777777" w:rsidR="00396B25" w:rsidRPr="000F553B" w:rsidRDefault="00396B25" w:rsidP="00396B25">
      <w:pPr>
        <w:spacing w:line="240" w:lineRule="auto"/>
        <w:rPr>
          <w:szCs w:val="22"/>
          <w:u w:val="single"/>
          <w:lang w:val="cs-CZ"/>
        </w:rPr>
      </w:pPr>
      <w:r w:rsidRPr="000F553B">
        <w:rPr>
          <w:szCs w:val="22"/>
          <w:u w:val="single"/>
          <w:lang w:val="cs-CZ"/>
        </w:rPr>
        <w:t>Fertilita</w:t>
      </w:r>
    </w:p>
    <w:p w14:paraId="22E380C2" w14:textId="18D06267" w:rsidR="00396B25" w:rsidRPr="000F553B" w:rsidRDefault="00396B25" w:rsidP="0091460B">
      <w:pPr>
        <w:spacing w:line="240" w:lineRule="auto"/>
        <w:rPr>
          <w:szCs w:val="22"/>
          <w:lang w:val="cs-CZ"/>
        </w:rPr>
      </w:pPr>
      <w:r w:rsidRPr="000F553B">
        <w:rPr>
          <w:szCs w:val="22"/>
          <w:lang w:val="cs-CZ"/>
        </w:rPr>
        <w:t>Nejsou k dispozici žádné údaje o účincích léčivé látky eptifibatidum na fertilitu.</w:t>
      </w:r>
    </w:p>
    <w:p w14:paraId="0CCF4F66" w14:textId="77777777" w:rsidR="00374A96" w:rsidRPr="000F553B" w:rsidRDefault="00374A96" w:rsidP="0091460B">
      <w:pPr>
        <w:rPr>
          <w:b/>
          <w:szCs w:val="22"/>
          <w:lang w:val="cs-CZ"/>
        </w:rPr>
      </w:pPr>
    </w:p>
    <w:p w14:paraId="0825A305" w14:textId="77777777" w:rsidR="00374A96" w:rsidRPr="000F553B" w:rsidRDefault="0069232A" w:rsidP="0091460B">
      <w:pPr>
        <w:rPr>
          <w:b/>
          <w:szCs w:val="22"/>
          <w:lang w:val="cs-CZ"/>
        </w:rPr>
      </w:pPr>
      <w:r w:rsidRPr="000F553B">
        <w:rPr>
          <w:b/>
          <w:szCs w:val="22"/>
          <w:lang w:val="cs-CZ"/>
        </w:rPr>
        <w:t>4.7</w:t>
      </w:r>
      <w:r w:rsidRPr="000F553B">
        <w:rPr>
          <w:b/>
          <w:szCs w:val="22"/>
          <w:lang w:val="cs-CZ"/>
        </w:rPr>
        <w:tab/>
        <w:t>Účinky na schopnost řídit a obsluhovat stroje</w:t>
      </w:r>
    </w:p>
    <w:p w14:paraId="26EBBBAD" w14:textId="77777777" w:rsidR="00374A96" w:rsidRPr="000F553B" w:rsidRDefault="00374A96" w:rsidP="0091460B">
      <w:pPr>
        <w:spacing w:line="240" w:lineRule="auto"/>
        <w:rPr>
          <w:szCs w:val="22"/>
          <w:lang w:val="cs-CZ"/>
        </w:rPr>
      </w:pPr>
    </w:p>
    <w:p w14:paraId="3C8BB2EA" w14:textId="77777777" w:rsidR="00374A96" w:rsidRPr="000F553B" w:rsidRDefault="0069232A" w:rsidP="0091460B">
      <w:pPr>
        <w:pStyle w:val="Heading3"/>
        <w:spacing w:before="0" w:after="0" w:line="240" w:lineRule="auto"/>
        <w:rPr>
          <w:b w:val="0"/>
          <w:sz w:val="22"/>
          <w:szCs w:val="22"/>
          <w:lang w:val="cs-CZ"/>
        </w:rPr>
      </w:pPr>
      <w:r w:rsidRPr="000F553B">
        <w:rPr>
          <w:b w:val="0"/>
          <w:sz w:val="22"/>
          <w:szCs w:val="22"/>
          <w:lang w:val="cs-CZ"/>
        </w:rPr>
        <w:t xml:space="preserve">Není relevantní, neboť </w:t>
      </w:r>
      <w:r w:rsidR="001D3232" w:rsidRPr="000F553B">
        <w:rPr>
          <w:b w:val="0"/>
          <w:sz w:val="22"/>
          <w:szCs w:val="22"/>
          <w:lang w:val="cs-CZ"/>
        </w:rPr>
        <w:t>Eptifibatide Accord</w:t>
      </w:r>
      <w:r w:rsidRPr="000F553B">
        <w:rPr>
          <w:b w:val="0"/>
          <w:sz w:val="22"/>
          <w:szCs w:val="22"/>
          <w:lang w:val="cs-CZ"/>
        </w:rPr>
        <w:t xml:space="preserve"> je určen pouze pro hospitalizované pacienty. </w:t>
      </w:r>
    </w:p>
    <w:p w14:paraId="565B9765" w14:textId="77777777" w:rsidR="00374A96" w:rsidRPr="000F553B" w:rsidRDefault="00374A96" w:rsidP="0091460B">
      <w:pPr>
        <w:spacing w:line="240" w:lineRule="auto"/>
        <w:rPr>
          <w:szCs w:val="22"/>
          <w:lang w:val="cs-CZ"/>
        </w:rPr>
      </w:pPr>
    </w:p>
    <w:p w14:paraId="12CBD61C" w14:textId="77777777" w:rsidR="00374A96" w:rsidRPr="000F553B" w:rsidRDefault="0069232A" w:rsidP="003A0522">
      <w:pPr>
        <w:keepNext/>
        <w:keepLines/>
        <w:rPr>
          <w:b/>
          <w:szCs w:val="22"/>
          <w:lang w:val="cs-CZ"/>
        </w:rPr>
      </w:pPr>
      <w:r w:rsidRPr="000F553B">
        <w:rPr>
          <w:b/>
          <w:szCs w:val="22"/>
          <w:lang w:val="cs-CZ"/>
        </w:rPr>
        <w:lastRenderedPageBreak/>
        <w:t>4.8</w:t>
      </w:r>
      <w:r w:rsidRPr="000F553B">
        <w:rPr>
          <w:b/>
          <w:szCs w:val="22"/>
          <w:lang w:val="cs-CZ"/>
        </w:rPr>
        <w:tab/>
        <w:t>Nežádoucí účinky</w:t>
      </w:r>
    </w:p>
    <w:p w14:paraId="30E1B089" w14:textId="77777777" w:rsidR="00374A96" w:rsidRPr="000F553B" w:rsidRDefault="00374A96" w:rsidP="003A0522">
      <w:pPr>
        <w:keepNext/>
        <w:keepLines/>
        <w:spacing w:line="240" w:lineRule="auto"/>
        <w:rPr>
          <w:szCs w:val="22"/>
          <w:lang w:val="cs-CZ"/>
        </w:rPr>
      </w:pPr>
    </w:p>
    <w:p w14:paraId="5D3E52BB" w14:textId="77777777" w:rsidR="004A0971" w:rsidRPr="000F553B" w:rsidRDefault="0069232A" w:rsidP="003A0522">
      <w:pPr>
        <w:keepNext/>
        <w:keepLines/>
        <w:spacing w:line="240" w:lineRule="auto"/>
        <w:rPr>
          <w:szCs w:val="22"/>
          <w:lang w:val="cs-CZ"/>
        </w:rPr>
      </w:pPr>
      <w:r w:rsidRPr="000F553B">
        <w:rPr>
          <w:szCs w:val="22"/>
          <w:lang w:val="cs-CZ"/>
        </w:rPr>
        <w:t>Většina nežádoucích účinků, které se projevují u pacientů léčených eptifibatidem, obecně souvisí s krvácivými komplikacemi nebo s kardiovaskulárními příhodami, které jsou u těchto nemocných poměrně časté.</w:t>
      </w:r>
    </w:p>
    <w:p w14:paraId="3AF8BD68" w14:textId="77777777" w:rsidR="004A0971" w:rsidRPr="000F553B" w:rsidRDefault="004A0971" w:rsidP="0091460B">
      <w:pPr>
        <w:spacing w:line="240" w:lineRule="auto"/>
        <w:rPr>
          <w:szCs w:val="22"/>
          <w:lang w:val="cs-CZ"/>
        </w:rPr>
      </w:pPr>
    </w:p>
    <w:p w14:paraId="738700B7" w14:textId="77777777" w:rsidR="004A0971" w:rsidRPr="000F553B" w:rsidRDefault="0069232A" w:rsidP="0091460B">
      <w:pPr>
        <w:spacing w:line="240" w:lineRule="auto"/>
        <w:rPr>
          <w:i/>
          <w:szCs w:val="22"/>
          <w:lang w:val="cs-CZ"/>
        </w:rPr>
      </w:pPr>
      <w:r w:rsidRPr="000F553B">
        <w:rPr>
          <w:i/>
          <w:szCs w:val="22"/>
          <w:lang w:val="cs-CZ"/>
        </w:rPr>
        <w:t>Klinické studie</w:t>
      </w:r>
    </w:p>
    <w:p w14:paraId="1D3366B1" w14:textId="77777777" w:rsidR="004A0971" w:rsidRPr="000F553B" w:rsidRDefault="0069232A" w:rsidP="0091460B">
      <w:pPr>
        <w:spacing w:line="240" w:lineRule="auto"/>
        <w:rPr>
          <w:szCs w:val="22"/>
          <w:lang w:val="cs-CZ"/>
        </w:rPr>
      </w:pPr>
      <w:r w:rsidRPr="000F553B">
        <w:rPr>
          <w:szCs w:val="22"/>
          <w:lang w:val="cs-CZ"/>
        </w:rPr>
        <w:t xml:space="preserve">Zdroje údajů užité ke stanovení popisu frekvence nežádoucích účinků zahrnují dvě klinické studie fáze </w:t>
      </w:r>
      <w:smartTag w:uri="urn:schemas-microsoft-com:office:smarttags" w:element="stockticker">
        <w:r w:rsidRPr="000F553B">
          <w:rPr>
            <w:szCs w:val="22"/>
            <w:lang w:val="cs-CZ"/>
          </w:rPr>
          <w:t>III</w:t>
        </w:r>
      </w:smartTag>
      <w:r w:rsidRPr="000F553B">
        <w:rPr>
          <w:szCs w:val="22"/>
          <w:lang w:val="cs-CZ"/>
        </w:rPr>
        <w:t xml:space="preserve"> (PURSUIT a ESPRIT). Tyto studie j</w:t>
      </w:r>
      <w:r w:rsidR="000A0B9A" w:rsidRPr="000F553B">
        <w:rPr>
          <w:szCs w:val="22"/>
          <w:lang w:val="cs-CZ"/>
        </w:rPr>
        <w:t>s</w:t>
      </w:r>
      <w:r w:rsidRPr="000F553B">
        <w:rPr>
          <w:szCs w:val="22"/>
          <w:lang w:val="cs-CZ"/>
        </w:rPr>
        <w:t>ou stručně popsány níže.</w:t>
      </w:r>
    </w:p>
    <w:p w14:paraId="57F751AA" w14:textId="77777777" w:rsidR="004A0971" w:rsidRPr="000F553B" w:rsidRDefault="004A0971" w:rsidP="0091460B">
      <w:pPr>
        <w:spacing w:line="240" w:lineRule="auto"/>
        <w:rPr>
          <w:szCs w:val="22"/>
          <w:lang w:val="cs-CZ"/>
        </w:rPr>
      </w:pPr>
    </w:p>
    <w:p w14:paraId="4604DDE5" w14:textId="77777777" w:rsidR="004A0971" w:rsidRPr="000F553B" w:rsidRDefault="0069232A" w:rsidP="0091460B">
      <w:pPr>
        <w:spacing w:line="240" w:lineRule="auto"/>
        <w:rPr>
          <w:szCs w:val="22"/>
          <w:lang w:val="cs-CZ"/>
        </w:rPr>
      </w:pPr>
      <w:r w:rsidRPr="000F553B">
        <w:rPr>
          <w:szCs w:val="22"/>
          <w:lang w:val="cs-CZ"/>
        </w:rPr>
        <w:t xml:space="preserve">PURSUIT: randomizovaná, dvojitě zaslepená studie hodnotící účinnost a bezpečnost </w:t>
      </w:r>
      <w:r w:rsidR="007A22DA" w:rsidRPr="000F553B">
        <w:rPr>
          <w:szCs w:val="22"/>
          <w:lang w:val="cs-CZ"/>
        </w:rPr>
        <w:t>eptifibatid</w:t>
      </w:r>
      <w:r w:rsidR="002A1438" w:rsidRPr="000F553B">
        <w:rPr>
          <w:szCs w:val="22"/>
          <w:lang w:val="cs-CZ"/>
        </w:rPr>
        <w:t>u</w:t>
      </w:r>
      <w:r w:rsidRPr="000F553B">
        <w:rPr>
          <w:szCs w:val="22"/>
          <w:lang w:val="cs-CZ"/>
        </w:rPr>
        <w:t xml:space="preserve"> oproti placebu na snížení mortality a (re)infarktu myokardu u pacientů s nestabilní AP nebo NQIM.</w:t>
      </w:r>
    </w:p>
    <w:p w14:paraId="43C16CB0" w14:textId="77777777" w:rsidR="004A0971" w:rsidRPr="000F553B" w:rsidRDefault="004A0971" w:rsidP="0091460B">
      <w:pPr>
        <w:spacing w:line="240" w:lineRule="auto"/>
        <w:rPr>
          <w:szCs w:val="22"/>
          <w:lang w:val="cs-CZ"/>
        </w:rPr>
      </w:pPr>
    </w:p>
    <w:p w14:paraId="6E737540" w14:textId="77777777" w:rsidR="004A0971" w:rsidRPr="000F553B" w:rsidRDefault="0069232A" w:rsidP="0091460B">
      <w:pPr>
        <w:spacing w:line="240" w:lineRule="auto"/>
        <w:rPr>
          <w:szCs w:val="22"/>
          <w:lang w:val="cs-CZ"/>
        </w:rPr>
      </w:pPr>
      <w:r w:rsidRPr="000F553B">
        <w:rPr>
          <w:szCs w:val="22"/>
          <w:lang w:val="cs-CZ"/>
        </w:rPr>
        <w:t>ESPRIT: dvojitě zaslepená, multicentrická, randomizovaná, placebem kontrolovaná studie paralelních skupin hodnotící bezpečnost a účinnost léčby eptifibatidem u pacientů před podstoupením plánované, neakutní perkutánní koronární intervence (PCI) s implantací stentu.</w:t>
      </w:r>
    </w:p>
    <w:p w14:paraId="5E6605DE" w14:textId="77777777" w:rsidR="004A0971" w:rsidRPr="000F553B" w:rsidRDefault="004A0971" w:rsidP="0091460B">
      <w:pPr>
        <w:spacing w:line="240" w:lineRule="auto"/>
        <w:rPr>
          <w:szCs w:val="22"/>
          <w:lang w:val="cs-CZ"/>
        </w:rPr>
      </w:pPr>
    </w:p>
    <w:p w14:paraId="0AFC0BF7" w14:textId="77777777" w:rsidR="004A0971" w:rsidRPr="000F553B" w:rsidRDefault="0069232A" w:rsidP="0091460B">
      <w:pPr>
        <w:spacing w:line="240" w:lineRule="auto"/>
        <w:rPr>
          <w:szCs w:val="22"/>
          <w:lang w:val="cs-CZ"/>
        </w:rPr>
      </w:pPr>
      <w:r w:rsidRPr="000F553B">
        <w:rPr>
          <w:szCs w:val="22"/>
          <w:lang w:val="cs-CZ"/>
        </w:rPr>
        <w:t>Ve studii PURSUIT byly údaje o krvácivých i nekrvácivých nežádoucích účincích shromažďovány od propuštění z nemocnice do kontroly v den 30.</w:t>
      </w:r>
    </w:p>
    <w:p w14:paraId="0263AEF1" w14:textId="77777777" w:rsidR="004A0971" w:rsidRPr="000F553B" w:rsidRDefault="0069232A" w:rsidP="0091460B">
      <w:pPr>
        <w:spacing w:line="240" w:lineRule="auto"/>
        <w:rPr>
          <w:szCs w:val="22"/>
          <w:lang w:val="cs-CZ"/>
        </w:rPr>
      </w:pPr>
      <w:r w:rsidRPr="000F553B">
        <w:rPr>
          <w:szCs w:val="22"/>
          <w:lang w:val="cs-CZ"/>
        </w:rPr>
        <w:t>Ve studii ESPRIT byly krvácivé nežádoucí účinky zaznamenány po 48 hodinách a nekrvácivé nežádoucí účinky byly zaznamenány ke dni 30. Když byla k roztřídění incidence závažného a mírného krvácení u obou studií (PURSUIT a ESPRIT) použita kritéria krvácení při trombolýze u IM (Thrombolysis in Myocardial Infarction, TIMI), údaje ve studii PURSUIT byly shromažďovány v průběhu 30 dnů, zatímco údaje ze studie ESPRIT byly omezeny na nežádoucí účinky v průběhu 48 hodin nebo do propuštění z nemocnice, podle toho, co nastalo dříve.</w:t>
      </w:r>
    </w:p>
    <w:p w14:paraId="453B0D78" w14:textId="77777777" w:rsidR="004A0971" w:rsidRPr="000F553B" w:rsidRDefault="004A0971" w:rsidP="0091460B">
      <w:pPr>
        <w:spacing w:line="240" w:lineRule="auto"/>
        <w:rPr>
          <w:szCs w:val="22"/>
          <w:lang w:val="cs-CZ"/>
        </w:rPr>
      </w:pPr>
    </w:p>
    <w:p w14:paraId="05809E19" w14:textId="79408963" w:rsidR="004A0971" w:rsidRPr="000F553B" w:rsidRDefault="0069232A" w:rsidP="0091460B">
      <w:pPr>
        <w:spacing w:line="240" w:lineRule="auto"/>
        <w:rPr>
          <w:color w:val="000000"/>
          <w:szCs w:val="22"/>
          <w:lang w:val="cs-CZ"/>
        </w:rPr>
      </w:pPr>
      <w:r w:rsidRPr="000F553B">
        <w:rPr>
          <w:szCs w:val="22"/>
          <w:lang w:val="cs-CZ"/>
        </w:rPr>
        <w:t xml:space="preserve">Nežádoucí účinky jsou shrnuty podle orgánových systémů a frekvence. Frekvence jsou definovány jako velmi časté </w:t>
      </w:r>
      <w:r w:rsidRPr="000F553B">
        <w:rPr>
          <w:color w:val="000000"/>
          <w:szCs w:val="22"/>
          <w:lang w:val="cs-CZ"/>
        </w:rPr>
        <w:t>(</w:t>
      </w:r>
      <w:r w:rsidRPr="000F553B">
        <w:rPr>
          <w:szCs w:val="22"/>
          <w:lang w:val="cs-CZ" w:eastAsia="en-GB"/>
        </w:rPr>
        <w:t>≥1/10</w:t>
      </w:r>
      <w:r w:rsidRPr="000F553B">
        <w:rPr>
          <w:color w:val="000000"/>
          <w:szCs w:val="22"/>
          <w:lang w:val="cs-CZ"/>
        </w:rPr>
        <w:t>); časté (</w:t>
      </w:r>
      <w:r w:rsidRPr="000F553B">
        <w:rPr>
          <w:szCs w:val="22"/>
          <w:lang w:val="cs-CZ" w:eastAsia="en-GB"/>
        </w:rPr>
        <w:t>≥</w:t>
      </w:r>
      <w:r w:rsidRPr="000F553B">
        <w:rPr>
          <w:color w:val="000000"/>
          <w:szCs w:val="22"/>
          <w:lang w:val="cs-CZ"/>
        </w:rPr>
        <w:t xml:space="preserve"> 1/100 až &lt; 1/10); méně časté (</w:t>
      </w:r>
      <w:r w:rsidRPr="000F553B">
        <w:rPr>
          <w:szCs w:val="22"/>
          <w:lang w:val="cs-CZ" w:eastAsia="en-GB"/>
        </w:rPr>
        <w:t>≥</w:t>
      </w:r>
      <w:r w:rsidR="00A7510F" w:rsidRPr="000F553B">
        <w:rPr>
          <w:color w:val="000000"/>
          <w:szCs w:val="22"/>
          <w:u w:val="single"/>
          <w:lang w:val="cs-CZ"/>
        </w:rPr>
        <w:t xml:space="preserve"> 1/1,000 až &lt; 1/100); vzácné (</w:t>
      </w:r>
      <w:r w:rsidRPr="000F553B">
        <w:rPr>
          <w:szCs w:val="22"/>
          <w:lang w:val="cs-CZ" w:eastAsia="en-GB"/>
        </w:rPr>
        <w:t>≥</w:t>
      </w:r>
      <w:r w:rsidRPr="000F553B">
        <w:rPr>
          <w:color w:val="000000"/>
          <w:szCs w:val="22"/>
          <w:lang w:val="cs-CZ"/>
        </w:rPr>
        <w:t xml:space="preserve"> 1/10,000 až &lt; 1/1000); velmi vzácné (&lt; 1/10,000)</w:t>
      </w:r>
      <w:r w:rsidR="00DF2C9F" w:rsidRPr="000F553B">
        <w:rPr>
          <w:color w:val="000000"/>
          <w:szCs w:val="22"/>
          <w:lang w:val="cs-CZ"/>
        </w:rPr>
        <w:t>; ne</w:t>
      </w:r>
      <w:r w:rsidR="002A1438" w:rsidRPr="000F553B">
        <w:rPr>
          <w:color w:val="000000"/>
          <w:szCs w:val="22"/>
          <w:lang w:val="cs-CZ"/>
        </w:rPr>
        <w:t>ní</w:t>
      </w:r>
      <w:r w:rsidR="000F553B">
        <w:rPr>
          <w:color w:val="000000"/>
          <w:szCs w:val="22"/>
          <w:lang w:val="cs-CZ"/>
        </w:rPr>
        <w:t xml:space="preserve"> </w:t>
      </w:r>
      <w:r w:rsidR="002A1438" w:rsidRPr="000F553B">
        <w:rPr>
          <w:color w:val="000000"/>
          <w:szCs w:val="22"/>
          <w:lang w:val="cs-CZ"/>
        </w:rPr>
        <w:t>známo</w:t>
      </w:r>
      <w:r w:rsidR="00DF2C9F" w:rsidRPr="000F553B">
        <w:rPr>
          <w:color w:val="000000"/>
          <w:szCs w:val="22"/>
          <w:lang w:val="cs-CZ"/>
        </w:rPr>
        <w:t xml:space="preserve"> (z dostupných údajů nelze </w:t>
      </w:r>
      <w:r w:rsidR="002A1438" w:rsidRPr="000F553B">
        <w:rPr>
          <w:color w:val="000000"/>
          <w:szCs w:val="22"/>
          <w:lang w:val="cs-CZ"/>
        </w:rPr>
        <w:t>určit</w:t>
      </w:r>
      <w:r w:rsidR="00DF2C9F" w:rsidRPr="000F553B">
        <w:rPr>
          <w:color w:val="000000"/>
          <w:szCs w:val="22"/>
          <w:lang w:val="cs-CZ"/>
        </w:rPr>
        <w:t>)</w:t>
      </w:r>
      <w:r w:rsidRPr="000F553B">
        <w:rPr>
          <w:color w:val="000000"/>
          <w:szCs w:val="22"/>
          <w:lang w:val="cs-CZ"/>
        </w:rPr>
        <w:t>. Toto jsou absolutní zaznamenané frekvence bez ohledu na podíl placeba. Pro jednotlivé nežádoucí účinky, pokud byly dostupné údaje z obou studií (PURSUIT a ESPRIT), byla použita k určení frekvence nežádoucích účinků nejvyšší zaznamenaná incidence.</w:t>
      </w:r>
    </w:p>
    <w:p w14:paraId="323DE5F9" w14:textId="77777777" w:rsidR="004A0971" w:rsidRPr="000F553B" w:rsidRDefault="004A0971" w:rsidP="0091460B">
      <w:pPr>
        <w:spacing w:line="240" w:lineRule="auto"/>
        <w:rPr>
          <w:color w:val="000000"/>
          <w:szCs w:val="22"/>
          <w:lang w:val="cs-CZ"/>
        </w:rPr>
      </w:pPr>
    </w:p>
    <w:p w14:paraId="0BAC407A" w14:textId="77777777" w:rsidR="004A0971" w:rsidRPr="000F553B" w:rsidRDefault="0069232A" w:rsidP="0091460B">
      <w:pPr>
        <w:spacing w:line="240" w:lineRule="auto"/>
        <w:rPr>
          <w:color w:val="000000"/>
          <w:szCs w:val="22"/>
          <w:lang w:val="cs-CZ"/>
        </w:rPr>
      </w:pPr>
      <w:r w:rsidRPr="000F553B">
        <w:rPr>
          <w:color w:val="000000"/>
          <w:szCs w:val="22"/>
          <w:lang w:val="cs-CZ"/>
        </w:rPr>
        <w:t>Je potřeba mít na paměti, že ne u všech nežádoucích účinků byla určena kauzální spojitost.</w:t>
      </w:r>
    </w:p>
    <w:p w14:paraId="6A323294" w14:textId="77777777" w:rsidR="004A0971" w:rsidRPr="000F553B" w:rsidRDefault="004A0971" w:rsidP="0091460B">
      <w:pPr>
        <w:spacing w:line="240" w:lineRule="auto"/>
        <w:rPr>
          <w:color w:val="000000"/>
          <w:szCs w:val="22"/>
          <w:lang w:val="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7316"/>
      </w:tblGrid>
      <w:tr w:rsidR="002A011D" w:rsidRPr="000F553B" w14:paraId="6ACA3B7E" w14:textId="77777777" w:rsidTr="00155F31">
        <w:tc>
          <w:tcPr>
            <w:tcW w:w="9360" w:type="dxa"/>
            <w:gridSpan w:val="2"/>
          </w:tcPr>
          <w:p w14:paraId="22CB42B1" w14:textId="77777777" w:rsidR="002A011D" w:rsidRPr="000F553B" w:rsidRDefault="0069232A"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b/>
                <w:color w:val="000000"/>
                <w:szCs w:val="22"/>
                <w:lang w:val="cs-CZ"/>
              </w:rPr>
            </w:pPr>
            <w:r w:rsidRPr="000F553B">
              <w:rPr>
                <w:rFonts w:eastAsia="MS Mincho"/>
                <w:b/>
                <w:color w:val="000000"/>
                <w:szCs w:val="22"/>
                <w:lang w:val="cs-CZ"/>
              </w:rPr>
              <w:t>Poruchy krve a lymfatického systému</w:t>
            </w:r>
          </w:p>
        </w:tc>
      </w:tr>
      <w:tr w:rsidR="002A011D" w:rsidRPr="00352FB6" w14:paraId="394FDB51" w14:textId="77777777" w:rsidTr="00155F31">
        <w:tc>
          <w:tcPr>
            <w:tcW w:w="1701" w:type="dxa"/>
          </w:tcPr>
          <w:p w14:paraId="6B593DA4" w14:textId="77777777" w:rsidR="002A011D" w:rsidRPr="000F553B" w:rsidRDefault="002A011D"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color w:val="000000"/>
                <w:szCs w:val="22"/>
                <w:u w:val="single"/>
                <w:lang w:val="cs-CZ"/>
              </w:rPr>
            </w:pPr>
            <w:r w:rsidRPr="000F553B">
              <w:rPr>
                <w:rFonts w:eastAsia="MS Mincho"/>
                <w:szCs w:val="22"/>
                <w:lang w:val="cs-CZ"/>
              </w:rPr>
              <w:t>Velmi časté</w:t>
            </w:r>
          </w:p>
        </w:tc>
        <w:tc>
          <w:tcPr>
            <w:tcW w:w="7659" w:type="dxa"/>
          </w:tcPr>
          <w:p w14:paraId="599EB9EF" w14:textId="77777777" w:rsidR="002A011D" w:rsidRPr="000F553B" w:rsidRDefault="0069232A"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color w:val="000000"/>
                <w:szCs w:val="22"/>
                <w:u w:val="single"/>
                <w:lang w:val="cs-CZ"/>
              </w:rPr>
            </w:pPr>
            <w:r w:rsidRPr="000F553B">
              <w:rPr>
                <w:rFonts w:eastAsia="MS Mincho"/>
                <w:szCs w:val="22"/>
                <w:lang w:val="cs-CZ"/>
              </w:rPr>
              <w:t>Krvácení (závažné i mírné krvácení včetně krvácení z přístupu do femorální tepny, ve spojitosti s CABG, gastrointestinální, urogenitální, retroperitoneální, intrakraniální, hematemeza, hematurie, orální/orofaryngeální, pokles hemoglobinu/hematokritu a další).</w:t>
            </w:r>
          </w:p>
        </w:tc>
      </w:tr>
      <w:tr w:rsidR="002A011D" w:rsidRPr="000F553B" w14:paraId="6D4D3E28" w14:textId="77777777" w:rsidTr="00155F31">
        <w:tc>
          <w:tcPr>
            <w:tcW w:w="1701" w:type="dxa"/>
          </w:tcPr>
          <w:p w14:paraId="479D95EE" w14:textId="77777777" w:rsidR="002A011D" w:rsidRPr="000F553B" w:rsidRDefault="00273B3C"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color w:val="000000"/>
                <w:szCs w:val="22"/>
                <w:u w:val="single"/>
                <w:lang w:val="cs-CZ"/>
              </w:rPr>
            </w:pPr>
            <w:r w:rsidRPr="000F553B">
              <w:rPr>
                <w:rFonts w:eastAsia="MS Mincho"/>
                <w:szCs w:val="22"/>
                <w:lang w:val="cs-CZ"/>
              </w:rPr>
              <w:t>Méně časté</w:t>
            </w:r>
          </w:p>
        </w:tc>
        <w:tc>
          <w:tcPr>
            <w:tcW w:w="7659" w:type="dxa"/>
          </w:tcPr>
          <w:p w14:paraId="038DADB2" w14:textId="77777777" w:rsidR="002A011D" w:rsidRPr="000F553B" w:rsidRDefault="0069232A"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color w:val="000000"/>
                <w:szCs w:val="22"/>
                <w:u w:val="single"/>
                <w:lang w:val="cs-CZ"/>
              </w:rPr>
            </w:pPr>
            <w:r w:rsidRPr="000F553B">
              <w:rPr>
                <w:rFonts w:eastAsia="MS Mincho"/>
                <w:szCs w:val="22"/>
                <w:lang w:val="cs-CZ"/>
              </w:rPr>
              <w:t>Trombocytopenie.</w:t>
            </w:r>
          </w:p>
        </w:tc>
      </w:tr>
      <w:tr w:rsidR="002A011D" w:rsidRPr="000F553B" w14:paraId="5CEFB4E3" w14:textId="77777777" w:rsidTr="00155F31">
        <w:tc>
          <w:tcPr>
            <w:tcW w:w="9360" w:type="dxa"/>
            <w:gridSpan w:val="2"/>
          </w:tcPr>
          <w:p w14:paraId="47568316" w14:textId="77777777" w:rsidR="002A011D" w:rsidRPr="000F553B" w:rsidRDefault="00273B3C"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color w:val="000000"/>
                <w:szCs w:val="22"/>
                <w:lang w:val="cs-CZ"/>
              </w:rPr>
            </w:pPr>
            <w:r w:rsidRPr="000F553B">
              <w:rPr>
                <w:rFonts w:eastAsia="MS Mincho"/>
                <w:b/>
                <w:szCs w:val="22"/>
                <w:lang w:val="cs-CZ"/>
              </w:rPr>
              <w:t>Poruchy nervového systému</w:t>
            </w:r>
          </w:p>
        </w:tc>
      </w:tr>
      <w:tr w:rsidR="002A011D" w:rsidRPr="000F553B" w14:paraId="34581E58" w14:textId="77777777" w:rsidTr="00155F31">
        <w:tc>
          <w:tcPr>
            <w:tcW w:w="1701" w:type="dxa"/>
          </w:tcPr>
          <w:p w14:paraId="72FB56C2" w14:textId="77777777" w:rsidR="002A011D" w:rsidRPr="000F553B" w:rsidRDefault="00273B3C"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color w:val="000000"/>
                <w:szCs w:val="22"/>
                <w:u w:val="single"/>
                <w:lang w:val="cs-CZ"/>
              </w:rPr>
            </w:pPr>
            <w:r w:rsidRPr="000F553B">
              <w:rPr>
                <w:rFonts w:eastAsia="MS Mincho"/>
                <w:szCs w:val="22"/>
                <w:lang w:val="cs-CZ"/>
              </w:rPr>
              <w:t>Méně časté</w:t>
            </w:r>
          </w:p>
        </w:tc>
        <w:tc>
          <w:tcPr>
            <w:tcW w:w="7659" w:type="dxa"/>
          </w:tcPr>
          <w:p w14:paraId="2F3C38B4" w14:textId="77777777" w:rsidR="002A011D" w:rsidRPr="000F553B" w:rsidRDefault="0069232A"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color w:val="000000"/>
                <w:szCs w:val="22"/>
                <w:u w:val="single"/>
                <w:lang w:val="cs-CZ"/>
              </w:rPr>
            </w:pPr>
            <w:r w:rsidRPr="000F553B">
              <w:rPr>
                <w:rFonts w:eastAsia="MS Mincho"/>
                <w:szCs w:val="22"/>
                <w:lang w:val="cs-CZ"/>
              </w:rPr>
              <w:t>Cerebrální ischémie.</w:t>
            </w:r>
          </w:p>
        </w:tc>
      </w:tr>
      <w:tr w:rsidR="002A011D" w:rsidRPr="000F553B" w14:paraId="57AEE801" w14:textId="77777777" w:rsidTr="00155F31">
        <w:tc>
          <w:tcPr>
            <w:tcW w:w="9360" w:type="dxa"/>
            <w:gridSpan w:val="2"/>
          </w:tcPr>
          <w:p w14:paraId="3390DE5A" w14:textId="77777777" w:rsidR="002A011D" w:rsidRPr="000F553B" w:rsidRDefault="00273B3C"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b/>
                <w:color w:val="000000"/>
                <w:szCs w:val="22"/>
                <w:lang w:val="cs-CZ"/>
              </w:rPr>
            </w:pPr>
            <w:r w:rsidRPr="000F553B">
              <w:rPr>
                <w:rFonts w:eastAsia="MS Mincho"/>
                <w:b/>
                <w:szCs w:val="22"/>
                <w:lang w:val="cs-CZ"/>
              </w:rPr>
              <w:t>Srdeční poruchy</w:t>
            </w:r>
          </w:p>
        </w:tc>
      </w:tr>
      <w:tr w:rsidR="002A011D" w:rsidRPr="00352FB6" w14:paraId="4B205ACB" w14:textId="77777777" w:rsidTr="00155F31">
        <w:tc>
          <w:tcPr>
            <w:tcW w:w="1701" w:type="dxa"/>
          </w:tcPr>
          <w:p w14:paraId="6C0748E0" w14:textId="77777777" w:rsidR="002A011D" w:rsidRPr="000F553B" w:rsidRDefault="00273B3C"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color w:val="000000"/>
                <w:szCs w:val="22"/>
                <w:lang w:val="cs-CZ"/>
              </w:rPr>
            </w:pPr>
            <w:r w:rsidRPr="000F553B">
              <w:rPr>
                <w:rFonts w:eastAsia="MS Mincho"/>
                <w:szCs w:val="22"/>
                <w:lang w:val="cs-CZ"/>
              </w:rPr>
              <w:t>Časté</w:t>
            </w:r>
          </w:p>
        </w:tc>
        <w:tc>
          <w:tcPr>
            <w:tcW w:w="7659" w:type="dxa"/>
          </w:tcPr>
          <w:p w14:paraId="6E83A365" w14:textId="77777777" w:rsidR="002A011D" w:rsidRPr="000F553B" w:rsidRDefault="0069232A"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color w:val="000000"/>
                <w:szCs w:val="22"/>
                <w:lang w:val="cs-CZ"/>
              </w:rPr>
            </w:pPr>
            <w:r w:rsidRPr="000F553B">
              <w:rPr>
                <w:rFonts w:eastAsia="MS Mincho"/>
                <w:szCs w:val="22"/>
                <w:lang w:val="cs-CZ"/>
              </w:rPr>
              <w:t>Srdeční zástava, ventrikulární fibrilace, ventrikulární tachykardie, městnavé srdeční selhání, AV blok, fibrilace síní.</w:t>
            </w:r>
          </w:p>
        </w:tc>
      </w:tr>
      <w:tr w:rsidR="002A011D" w:rsidRPr="000F553B" w14:paraId="6AC4093B" w14:textId="77777777" w:rsidTr="00155F31">
        <w:tc>
          <w:tcPr>
            <w:tcW w:w="9360" w:type="dxa"/>
            <w:gridSpan w:val="2"/>
          </w:tcPr>
          <w:p w14:paraId="3347F663" w14:textId="77777777" w:rsidR="002A011D" w:rsidRPr="000F553B" w:rsidRDefault="00273B3C"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b/>
                <w:color w:val="000000"/>
                <w:szCs w:val="22"/>
                <w:lang w:val="cs-CZ"/>
              </w:rPr>
            </w:pPr>
            <w:r w:rsidRPr="000F553B">
              <w:rPr>
                <w:rFonts w:eastAsia="MS Mincho"/>
                <w:b/>
                <w:szCs w:val="22"/>
                <w:lang w:val="cs-CZ"/>
              </w:rPr>
              <w:t>Cévní poruchy</w:t>
            </w:r>
          </w:p>
        </w:tc>
      </w:tr>
      <w:tr w:rsidR="002A011D" w:rsidRPr="000F553B" w14:paraId="56655441" w14:textId="77777777" w:rsidTr="00155F31">
        <w:tc>
          <w:tcPr>
            <w:tcW w:w="1701" w:type="dxa"/>
          </w:tcPr>
          <w:p w14:paraId="7DA31165" w14:textId="77777777" w:rsidR="002A011D" w:rsidRPr="000F553B" w:rsidRDefault="00273B3C"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color w:val="000000"/>
                <w:szCs w:val="22"/>
                <w:lang w:val="cs-CZ"/>
              </w:rPr>
            </w:pPr>
            <w:r w:rsidRPr="000F553B">
              <w:rPr>
                <w:rFonts w:eastAsia="MS Mincho"/>
                <w:szCs w:val="22"/>
                <w:lang w:val="cs-CZ"/>
              </w:rPr>
              <w:t>Časté</w:t>
            </w:r>
          </w:p>
        </w:tc>
        <w:tc>
          <w:tcPr>
            <w:tcW w:w="7659" w:type="dxa"/>
          </w:tcPr>
          <w:p w14:paraId="73DF3E48" w14:textId="77777777" w:rsidR="002A011D" w:rsidRPr="000F553B" w:rsidRDefault="0069232A" w:rsidP="0091460B">
            <w:pPr>
              <w:keepNext/>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rFonts w:eastAsia="MS Mincho"/>
                <w:color w:val="000000"/>
                <w:szCs w:val="22"/>
                <w:lang w:val="cs-CZ"/>
              </w:rPr>
            </w:pPr>
            <w:r w:rsidRPr="000F553B">
              <w:rPr>
                <w:rFonts w:eastAsia="MS Mincho"/>
                <w:szCs w:val="22"/>
                <w:lang w:val="cs-CZ"/>
              </w:rPr>
              <w:t>Hypotenze, šok, flebitida.</w:t>
            </w:r>
          </w:p>
        </w:tc>
      </w:tr>
    </w:tbl>
    <w:p w14:paraId="085E2473" w14:textId="77777777" w:rsidR="004A0971" w:rsidRPr="000F553B" w:rsidRDefault="004A0971" w:rsidP="0091460B">
      <w:pPr>
        <w:spacing w:line="240" w:lineRule="auto"/>
        <w:rPr>
          <w:szCs w:val="22"/>
          <w:lang w:val="cs-CZ"/>
        </w:rPr>
      </w:pPr>
    </w:p>
    <w:p w14:paraId="1EA8F34C" w14:textId="0D5BD16D" w:rsidR="004A0971" w:rsidRPr="000F553B" w:rsidRDefault="00F1719A" w:rsidP="0091460B">
      <w:pPr>
        <w:spacing w:line="240" w:lineRule="auto"/>
        <w:rPr>
          <w:color w:val="000000"/>
          <w:szCs w:val="22"/>
          <w:lang w:val="cs-CZ"/>
        </w:rPr>
      </w:pPr>
      <w:r w:rsidRPr="000F553B">
        <w:rPr>
          <w:color w:val="000000"/>
          <w:szCs w:val="22"/>
          <w:lang w:val="cs-CZ"/>
        </w:rPr>
        <w:t>Srdeční zástava, městnané srdeční selhání, fibrilace síní, hypotenze a šok, které jsou často hlášenými nežádoucími účinky ve studii PURSUIT byly v souvislo</w:t>
      </w:r>
      <w:r w:rsidR="0069232A" w:rsidRPr="000F553B">
        <w:rPr>
          <w:color w:val="000000"/>
          <w:szCs w:val="22"/>
          <w:lang w:val="cs-CZ"/>
        </w:rPr>
        <w:t>sti se základním onemocněním.</w:t>
      </w:r>
    </w:p>
    <w:p w14:paraId="528A61D5" w14:textId="77777777" w:rsidR="008C4F0E" w:rsidRPr="000F553B" w:rsidRDefault="008C4F0E" w:rsidP="0091460B">
      <w:pPr>
        <w:spacing w:line="240" w:lineRule="auto"/>
        <w:rPr>
          <w:szCs w:val="22"/>
          <w:lang w:val="cs-CZ"/>
        </w:rPr>
      </w:pPr>
    </w:p>
    <w:p w14:paraId="21D7FD33" w14:textId="77777777" w:rsidR="004A0971" w:rsidRPr="000F553B" w:rsidRDefault="0069232A" w:rsidP="0091460B">
      <w:pPr>
        <w:spacing w:line="240" w:lineRule="auto"/>
        <w:rPr>
          <w:szCs w:val="22"/>
          <w:lang w:val="cs-CZ"/>
        </w:rPr>
      </w:pPr>
      <w:r w:rsidRPr="000F553B">
        <w:rPr>
          <w:szCs w:val="22"/>
          <w:lang w:val="cs-CZ"/>
        </w:rPr>
        <w:t xml:space="preserve">Podávání eptifibatidu je spojeno se zvýšením závažného i mírného krvácení, klasifikovaného dle kritérií studijní skupiny TIMI. Při doporučených terapeutických dávkách, jak byly podávány ve studii </w:t>
      </w:r>
      <w:r w:rsidRPr="000F553B">
        <w:rPr>
          <w:szCs w:val="22"/>
          <w:lang w:val="cs-CZ"/>
        </w:rPr>
        <w:lastRenderedPageBreak/>
        <w:t>PURSUIT zahrnující téměř 11000 pacientů, bylo krvácení nejčastější komplikací, která se v průběhu léčby eptifibatidem objevovala. Nejčastější krvácivé komplikace byly spojeny s invazivními srdečními výkony (vztahující se k CABG (coronary artery bypass grafting) nebo k přístupovému místu na femorální artérii).</w:t>
      </w:r>
    </w:p>
    <w:p w14:paraId="761958AD" w14:textId="77777777" w:rsidR="004A0971" w:rsidRPr="000F553B" w:rsidRDefault="004A0971" w:rsidP="0091460B">
      <w:pPr>
        <w:spacing w:line="240" w:lineRule="auto"/>
        <w:rPr>
          <w:szCs w:val="22"/>
          <w:lang w:val="cs-CZ"/>
        </w:rPr>
      </w:pPr>
    </w:p>
    <w:p w14:paraId="456BEC2B" w14:textId="77777777" w:rsidR="004A0971" w:rsidRPr="000F553B" w:rsidRDefault="0069232A" w:rsidP="0091460B">
      <w:pPr>
        <w:spacing w:line="240" w:lineRule="auto"/>
        <w:rPr>
          <w:szCs w:val="22"/>
          <w:lang w:val="cs-CZ"/>
        </w:rPr>
      </w:pPr>
      <w:r w:rsidRPr="000F553B">
        <w:rPr>
          <w:szCs w:val="22"/>
          <w:lang w:val="cs-CZ"/>
        </w:rPr>
        <w:t xml:space="preserve">Mírné krvácení bylo ve studii PURSUIT definováno jako spontánní zjevná hematurie, spontánní hemateméza, zjevné krvácení s poklesem hemoglobinu o více než 3 g/dl nebo krevní ztráty s poklesem hemoglobinu o více než 4 g/dl při nepozorovatelném místě krvácení. V průběhu léčby </w:t>
      </w:r>
      <w:r w:rsidR="007A22DA" w:rsidRPr="000F553B">
        <w:rPr>
          <w:szCs w:val="22"/>
          <w:lang w:val="cs-CZ"/>
        </w:rPr>
        <w:t>eptifibatid</w:t>
      </w:r>
      <w:r w:rsidRPr="000F553B">
        <w:rPr>
          <w:szCs w:val="22"/>
          <w:lang w:val="cs-CZ"/>
        </w:rPr>
        <w:t xml:space="preserve">em v této studii bylo mírné krvácení velmi častou komplikací (&gt;1/10, nebo 13,1 % u </w:t>
      </w:r>
      <w:r w:rsidR="007A22DA" w:rsidRPr="000F553B">
        <w:rPr>
          <w:szCs w:val="22"/>
          <w:lang w:val="cs-CZ"/>
        </w:rPr>
        <w:t>eptifibatid</w:t>
      </w:r>
      <w:r w:rsidRPr="000F553B">
        <w:rPr>
          <w:szCs w:val="22"/>
          <w:lang w:val="cs-CZ"/>
        </w:rPr>
        <w:t>u v porovnání s 7,6 % u placeba). Krvácení bylo častější u pacientů léčených současně heparinem v průběhu PCI, když ACT převýšilo 350 sekund (viz bod 4.4, Podávání heparinu).</w:t>
      </w:r>
    </w:p>
    <w:p w14:paraId="58500942" w14:textId="77777777" w:rsidR="004A0971" w:rsidRPr="000F553B" w:rsidRDefault="004A0971" w:rsidP="0091460B">
      <w:pPr>
        <w:spacing w:line="240" w:lineRule="auto"/>
        <w:rPr>
          <w:szCs w:val="22"/>
          <w:lang w:val="cs-CZ"/>
        </w:rPr>
      </w:pPr>
    </w:p>
    <w:p w14:paraId="11800870" w14:textId="77777777" w:rsidR="004A0971" w:rsidRPr="000F553B" w:rsidRDefault="0069232A" w:rsidP="0091460B">
      <w:pPr>
        <w:spacing w:line="240" w:lineRule="auto"/>
        <w:rPr>
          <w:szCs w:val="22"/>
          <w:lang w:val="cs-CZ"/>
        </w:rPr>
      </w:pPr>
      <w:r w:rsidRPr="000F553B">
        <w:rPr>
          <w:szCs w:val="22"/>
          <w:lang w:val="cs-CZ"/>
        </w:rPr>
        <w:t xml:space="preserve">Závažné krvácení bylo ve studii PURSUIT definováno buď jako intrakraniální hemoragie nebo pokles koncentrace hemoglobinu o více než 5 g/dl. Závažné krvácení bylo ve studii PURSUIT rovněž velmi časté a zaznamenané s vyšší frekvencí u </w:t>
      </w:r>
      <w:r w:rsidR="007A22DA" w:rsidRPr="000F553B">
        <w:rPr>
          <w:szCs w:val="22"/>
          <w:lang w:val="cs-CZ"/>
        </w:rPr>
        <w:t>eptifibatid</w:t>
      </w:r>
      <w:r w:rsidRPr="000F553B">
        <w:rPr>
          <w:szCs w:val="22"/>
          <w:lang w:val="cs-CZ"/>
        </w:rPr>
        <w:t xml:space="preserve">u, než ve skupině s placebem (&gt;1/10 nebo 10,8 % vs. 9,3 %), ale bylo vzácné u velké většiny pacientů, kteří nepodstoupili CABG během 30 dnů od zařazení do studie. U pacientů podstupujících CABG nebyla incidence krvácení při podávání </w:t>
      </w:r>
      <w:r w:rsidR="007A22DA" w:rsidRPr="000F553B">
        <w:rPr>
          <w:szCs w:val="22"/>
          <w:lang w:val="cs-CZ"/>
        </w:rPr>
        <w:t>eptifibatid</w:t>
      </w:r>
      <w:r w:rsidRPr="000F553B">
        <w:rPr>
          <w:szCs w:val="22"/>
          <w:lang w:val="cs-CZ"/>
        </w:rPr>
        <w:t xml:space="preserve">u zvýšená v porovnání s pacienty léčenými placebem. V podskupině pacientů, kteří podstoupili PCI, bylo závažné krvácení pozorováno často, u 9,7 % pacientů léčených </w:t>
      </w:r>
      <w:r w:rsidR="007A22DA" w:rsidRPr="000F553B">
        <w:rPr>
          <w:szCs w:val="22"/>
          <w:lang w:val="cs-CZ"/>
        </w:rPr>
        <w:t>eptifibatid</w:t>
      </w:r>
      <w:r w:rsidRPr="000F553B">
        <w:rPr>
          <w:szCs w:val="22"/>
          <w:lang w:val="cs-CZ"/>
        </w:rPr>
        <w:t>em ve srovnání se 4,6 % pacientů, kterým bylo podáváno placebo.</w:t>
      </w:r>
    </w:p>
    <w:p w14:paraId="77D073E5" w14:textId="77777777" w:rsidR="004A0971" w:rsidRPr="000F553B" w:rsidRDefault="004A0971" w:rsidP="0091460B">
      <w:pPr>
        <w:spacing w:line="240" w:lineRule="auto"/>
        <w:rPr>
          <w:szCs w:val="22"/>
          <w:lang w:val="cs-CZ"/>
        </w:rPr>
      </w:pPr>
    </w:p>
    <w:p w14:paraId="12FB15C6" w14:textId="77777777" w:rsidR="004A0971" w:rsidRPr="000F553B" w:rsidRDefault="0069232A" w:rsidP="0091460B">
      <w:pPr>
        <w:spacing w:line="240" w:lineRule="auto"/>
        <w:rPr>
          <w:szCs w:val="22"/>
          <w:lang w:val="cs-CZ"/>
        </w:rPr>
      </w:pPr>
      <w:r w:rsidRPr="000F553B">
        <w:rPr>
          <w:szCs w:val="22"/>
          <w:lang w:val="cs-CZ"/>
        </w:rPr>
        <w:t xml:space="preserve">Incidence závažných nebo život ohrožujících krvácivých komplikací byla u </w:t>
      </w:r>
      <w:r w:rsidR="007A22DA" w:rsidRPr="000F553B">
        <w:rPr>
          <w:szCs w:val="22"/>
          <w:lang w:val="cs-CZ"/>
        </w:rPr>
        <w:t>eptifibatid</w:t>
      </w:r>
      <w:r w:rsidRPr="000F553B">
        <w:rPr>
          <w:szCs w:val="22"/>
          <w:lang w:val="cs-CZ"/>
        </w:rPr>
        <w:t xml:space="preserve">u 1,9 % v porovnání s 1,1 % ve skupině placebové. Potřeba krevní transfuze byla při léčbě </w:t>
      </w:r>
      <w:r w:rsidR="007A22DA" w:rsidRPr="000F553B">
        <w:rPr>
          <w:szCs w:val="22"/>
          <w:lang w:val="cs-CZ"/>
        </w:rPr>
        <w:t>eptifibatid</w:t>
      </w:r>
      <w:r w:rsidRPr="000F553B">
        <w:rPr>
          <w:szCs w:val="22"/>
          <w:lang w:val="cs-CZ"/>
        </w:rPr>
        <w:t>em mírně zvýšená (11,8 % vs. 9,3 % u placeba).</w:t>
      </w:r>
    </w:p>
    <w:p w14:paraId="457F10E4" w14:textId="77777777" w:rsidR="004A0971" w:rsidRPr="000F553B" w:rsidRDefault="004A0971" w:rsidP="0091460B">
      <w:pPr>
        <w:spacing w:line="240" w:lineRule="auto"/>
        <w:rPr>
          <w:szCs w:val="22"/>
          <w:lang w:val="cs-CZ"/>
        </w:rPr>
      </w:pPr>
    </w:p>
    <w:p w14:paraId="36B7CB01" w14:textId="77777777" w:rsidR="004A0971" w:rsidRPr="000F553B" w:rsidRDefault="0069232A" w:rsidP="0091460B">
      <w:pPr>
        <w:spacing w:line="240" w:lineRule="auto"/>
        <w:rPr>
          <w:szCs w:val="22"/>
          <w:lang w:val="cs-CZ"/>
        </w:rPr>
      </w:pPr>
      <w:r w:rsidRPr="000F553B">
        <w:rPr>
          <w:szCs w:val="22"/>
          <w:lang w:val="cs-CZ"/>
        </w:rPr>
        <w:t>Změny, k nimž dochází v průběhu léčby eptifibatidem, vyplývají z jeho známé farmakologické aktivity, tj. inhibice agregace trombocytů. Vzhledem k tomu jsou časté a předpokládané především změny laboratorních parametrů souvisejících s krvácením (např. doby krvácivosti). V hodnotách jaterních testů (SGOT/AST, SGPT/</w:t>
      </w:r>
      <w:smartTag w:uri="urn:schemas-microsoft-com:office:smarttags" w:element="stockticker">
        <w:r w:rsidRPr="000F553B">
          <w:rPr>
            <w:szCs w:val="22"/>
            <w:lang w:val="cs-CZ"/>
          </w:rPr>
          <w:t>ALT</w:t>
        </w:r>
      </w:smartTag>
      <w:r w:rsidRPr="000F553B">
        <w:rPr>
          <w:szCs w:val="22"/>
          <w:lang w:val="cs-CZ"/>
        </w:rPr>
        <w:t>, bilirubin, alkalická fosfatáza) nebo ukazatelích renálních funkcí (sérový kreatinin a močovina) nebyly mezi pacienty léčenými eptifibatidem a pacienty placebové skupiny žádné nápadné rozdíly.</w:t>
      </w:r>
    </w:p>
    <w:p w14:paraId="43F3A67A" w14:textId="77777777" w:rsidR="004A0971" w:rsidRPr="000F553B" w:rsidRDefault="004A0971" w:rsidP="0091460B">
      <w:pPr>
        <w:spacing w:line="240" w:lineRule="auto"/>
        <w:rPr>
          <w:szCs w:val="22"/>
          <w:lang w:val="cs-CZ"/>
        </w:rPr>
      </w:pPr>
    </w:p>
    <w:p w14:paraId="75466A3D" w14:textId="77777777" w:rsidR="004A0971" w:rsidRPr="000F553B" w:rsidRDefault="0069232A" w:rsidP="0091460B">
      <w:pPr>
        <w:spacing w:line="240" w:lineRule="auto"/>
        <w:rPr>
          <w:i/>
          <w:szCs w:val="22"/>
          <w:lang w:val="cs-CZ"/>
        </w:rPr>
      </w:pPr>
      <w:r w:rsidRPr="000F553B">
        <w:rPr>
          <w:i/>
          <w:szCs w:val="22"/>
          <w:lang w:val="cs-CZ"/>
        </w:rPr>
        <w:t>Zkušenosti po uvedení přípravku na trh</w:t>
      </w:r>
    </w:p>
    <w:p w14:paraId="296690C9" w14:textId="77777777" w:rsidR="004A0971" w:rsidRPr="000F553B" w:rsidRDefault="004A0971" w:rsidP="0091460B">
      <w:pPr>
        <w:spacing w:line="240" w:lineRule="auto"/>
        <w:rPr>
          <w:i/>
          <w:szCs w:val="22"/>
          <w:lang w:val="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7039"/>
      </w:tblGrid>
      <w:tr w:rsidR="002A011D" w:rsidRPr="000F553B" w14:paraId="016E9442" w14:textId="77777777" w:rsidTr="00155F31">
        <w:tc>
          <w:tcPr>
            <w:tcW w:w="9360" w:type="dxa"/>
            <w:gridSpan w:val="2"/>
          </w:tcPr>
          <w:p w14:paraId="5ECD34C7" w14:textId="77777777" w:rsidR="002A011D" w:rsidRPr="000F553B" w:rsidRDefault="0069232A" w:rsidP="0091460B">
            <w:pPr>
              <w:rPr>
                <w:rFonts w:eastAsia="MS Mincho"/>
                <w:b/>
                <w:iCs/>
                <w:color w:val="000000"/>
                <w:szCs w:val="22"/>
                <w:lang w:val="cs-CZ"/>
              </w:rPr>
            </w:pPr>
            <w:r w:rsidRPr="000F553B">
              <w:rPr>
                <w:rFonts w:eastAsia="MS Mincho"/>
                <w:b/>
                <w:szCs w:val="22"/>
                <w:lang w:val="cs-CZ"/>
              </w:rPr>
              <w:t>Poruchy krve a lymfatického systému</w:t>
            </w:r>
          </w:p>
        </w:tc>
      </w:tr>
      <w:tr w:rsidR="002A011D" w:rsidRPr="00352FB6" w14:paraId="575BE2EB" w14:textId="77777777" w:rsidTr="00155F31">
        <w:tc>
          <w:tcPr>
            <w:tcW w:w="1985" w:type="dxa"/>
          </w:tcPr>
          <w:p w14:paraId="0A3A52EA" w14:textId="77777777" w:rsidR="002A011D" w:rsidRPr="000F553B" w:rsidRDefault="00273B3C" w:rsidP="0091460B">
            <w:pPr>
              <w:rPr>
                <w:rFonts w:eastAsia="MS Mincho"/>
                <w:iCs/>
                <w:color w:val="000000"/>
                <w:szCs w:val="22"/>
                <w:u w:val="single"/>
                <w:lang w:val="cs-CZ"/>
              </w:rPr>
            </w:pPr>
            <w:r w:rsidRPr="000F553B">
              <w:rPr>
                <w:rFonts w:eastAsia="MS Mincho"/>
                <w:szCs w:val="22"/>
                <w:lang w:val="cs-CZ"/>
              </w:rPr>
              <w:t>Velmi vzácné</w:t>
            </w:r>
          </w:p>
        </w:tc>
        <w:tc>
          <w:tcPr>
            <w:tcW w:w="7375" w:type="dxa"/>
          </w:tcPr>
          <w:p w14:paraId="7A8B918E" w14:textId="77777777" w:rsidR="002A011D" w:rsidRPr="000F553B" w:rsidRDefault="0069232A" w:rsidP="0091460B">
            <w:pPr>
              <w:rPr>
                <w:rFonts w:eastAsia="MS Mincho"/>
                <w:iCs/>
                <w:color w:val="000000"/>
                <w:szCs w:val="22"/>
                <w:u w:val="single"/>
                <w:lang w:val="cs-CZ"/>
              </w:rPr>
            </w:pPr>
            <w:r w:rsidRPr="000F553B">
              <w:rPr>
                <w:rFonts w:eastAsia="MS Mincho"/>
                <w:szCs w:val="22"/>
                <w:lang w:val="cs-CZ"/>
              </w:rPr>
              <w:t>Fatální krvácení (většina byla spojena s poruchami centrálního a periferního nervového systému: cerebrální nebo intrakraniální hemoragie), p</w:t>
            </w:r>
            <w:r w:rsidR="002A1438" w:rsidRPr="000F553B">
              <w:rPr>
                <w:rFonts w:eastAsia="MS Mincho"/>
                <w:szCs w:val="22"/>
                <w:lang w:val="cs-CZ"/>
              </w:rPr>
              <w:t>ulmonální</w:t>
            </w:r>
            <w:r w:rsidRPr="000F553B">
              <w:rPr>
                <w:rFonts w:eastAsia="MS Mincho"/>
                <w:szCs w:val="22"/>
                <w:lang w:val="cs-CZ"/>
              </w:rPr>
              <w:t xml:space="preserve"> hemoragie, akutní těžká trombocytopenie, hematom.</w:t>
            </w:r>
          </w:p>
        </w:tc>
      </w:tr>
      <w:tr w:rsidR="002A011D" w:rsidRPr="000F553B" w14:paraId="28E18A5C" w14:textId="77777777" w:rsidTr="00155F31">
        <w:tc>
          <w:tcPr>
            <w:tcW w:w="9360" w:type="dxa"/>
            <w:gridSpan w:val="2"/>
          </w:tcPr>
          <w:p w14:paraId="7B1D2A02" w14:textId="77777777" w:rsidR="002A011D" w:rsidRPr="000F553B" w:rsidRDefault="00273B3C" w:rsidP="0091460B">
            <w:pPr>
              <w:rPr>
                <w:rFonts w:eastAsia="MS Mincho"/>
                <w:b/>
                <w:iCs/>
                <w:color w:val="000000"/>
                <w:szCs w:val="22"/>
                <w:lang w:val="cs-CZ"/>
              </w:rPr>
            </w:pPr>
            <w:r w:rsidRPr="000F553B">
              <w:rPr>
                <w:rFonts w:eastAsia="MS Mincho"/>
                <w:b/>
                <w:szCs w:val="22"/>
                <w:lang w:val="cs-CZ"/>
              </w:rPr>
              <w:t>Poruchy imunitního systému</w:t>
            </w:r>
          </w:p>
        </w:tc>
      </w:tr>
      <w:tr w:rsidR="002A011D" w:rsidRPr="000F553B" w14:paraId="63C6ADCF" w14:textId="77777777" w:rsidTr="00155F31">
        <w:tc>
          <w:tcPr>
            <w:tcW w:w="1985" w:type="dxa"/>
          </w:tcPr>
          <w:p w14:paraId="6F85BA2B" w14:textId="77777777" w:rsidR="002A011D" w:rsidRPr="000F553B" w:rsidRDefault="00273B3C" w:rsidP="0091460B">
            <w:pPr>
              <w:rPr>
                <w:rFonts w:eastAsia="MS Mincho"/>
                <w:iCs/>
                <w:color w:val="000000"/>
                <w:szCs w:val="22"/>
                <w:u w:val="single"/>
                <w:lang w:val="cs-CZ"/>
              </w:rPr>
            </w:pPr>
            <w:r w:rsidRPr="000F553B">
              <w:rPr>
                <w:rFonts w:eastAsia="MS Mincho"/>
                <w:szCs w:val="22"/>
                <w:lang w:val="cs-CZ"/>
              </w:rPr>
              <w:t>Velmi vzácné</w:t>
            </w:r>
          </w:p>
        </w:tc>
        <w:tc>
          <w:tcPr>
            <w:tcW w:w="7375" w:type="dxa"/>
          </w:tcPr>
          <w:p w14:paraId="78440026" w14:textId="77777777" w:rsidR="002A011D" w:rsidRPr="000F553B" w:rsidRDefault="0069232A" w:rsidP="0091460B">
            <w:pPr>
              <w:rPr>
                <w:rFonts w:eastAsia="MS Mincho"/>
                <w:color w:val="000000"/>
                <w:szCs w:val="22"/>
                <w:lang w:val="cs-CZ"/>
              </w:rPr>
            </w:pPr>
            <w:r w:rsidRPr="000F553B">
              <w:rPr>
                <w:rFonts w:eastAsia="MS Mincho"/>
                <w:szCs w:val="22"/>
                <w:lang w:val="cs-CZ"/>
              </w:rPr>
              <w:t>Anafylaktické reakce.</w:t>
            </w:r>
          </w:p>
        </w:tc>
      </w:tr>
      <w:tr w:rsidR="002A011D" w:rsidRPr="003A0522" w14:paraId="185B8071" w14:textId="77777777" w:rsidTr="00155F31">
        <w:tc>
          <w:tcPr>
            <w:tcW w:w="9360" w:type="dxa"/>
            <w:gridSpan w:val="2"/>
          </w:tcPr>
          <w:p w14:paraId="5806CFB7" w14:textId="77777777" w:rsidR="002A011D" w:rsidRPr="000F553B" w:rsidRDefault="00273B3C" w:rsidP="0091460B">
            <w:pPr>
              <w:rPr>
                <w:rFonts w:eastAsia="MS Mincho"/>
                <w:b/>
                <w:iCs/>
                <w:color w:val="000000"/>
                <w:szCs w:val="22"/>
                <w:lang w:val="cs-CZ"/>
              </w:rPr>
            </w:pPr>
            <w:r w:rsidRPr="000F553B">
              <w:rPr>
                <w:rFonts w:eastAsia="MS Mincho"/>
                <w:b/>
                <w:szCs w:val="22"/>
                <w:lang w:val="cs-CZ"/>
              </w:rPr>
              <w:t>Poruchy kůže a podkožní tkáně</w:t>
            </w:r>
          </w:p>
        </w:tc>
      </w:tr>
      <w:tr w:rsidR="002A011D" w:rsidRPr="00352FB6" w14:paraId="56A66D77" w14:textId="77777777" w:rsidTr="00155F31">
        <w:tc>
          <w:tcPr>
            <w:tcW w:w="1985" w:type="dxa"/>
          </w:tcPr>
          <w:p w14:paraId="095B242E" w14:textId="77777777" w:rsidR="002A011D" w:rsidRPr="000F553B" w:rsidRDefault="00273B3C" w:rsidP="0091460B">
            <w:pPr>
              <w:rPr>
                <w:rFonts w:eastAsia="MS Mincho"/>
                <w:iCs/>
                <w:color w:val="000000"/>
                <w:szCs w:val="22"/>
                <w:u w:val="single"/>
                <w:lang w:val="cs-CZ"/>
              </w:rPr>
            </w:pPr>
            <w:r w:rsidRPr="000F553B">
              <w:rPr>
                <w:rFonts w:eastAsia="MS Mincho"/>
                <w:szCs w:val="22"/>
                <w:lang w:val="cs-CZ"/>
              </w:rPr>
              <w:t>Velmi vzácné</w:t>
            </w:r>
          </w:p>
        </w:tc>
        <w:tc>
          <w:tcPr>
            <w:tcW w:w="7375" w:type="dxa"/>
          </w:tcPr>
          <w:p w14:paraId="0887A3E0" w14:textId="77777777" w:rsidR="002A011D" w:rsidRPr="000F553B" w:rsidRDefault="0069232A" w:rsidP="0091460B">
            <w:pPr>
              <w:rPr>
                <w:rFonts w:eastAsia="MS Mincho"/>
                <w:iCs/>
                <w:color w:val="000000"/>
                <w:szCs w:val="22"/>
                <w:u w:val="single"/>
                <w:lang w:val="cs-CZ"/>
              </w:rPr>
            </w:pPr>
            <w:r w:rsidRPr="000F553B">
              <w:rPr>
                <w:rFonts w:eastAsia="MS Mincho"/>
                <w:szCs w:val="22"/>
                <w:lang w:val="cs-CZ"/>
              </w:rPr>
              <w:t>Vyrážka, reakce v místě aplikace, jako je kopřivka.</w:t>
            </w:r>
          </w:p>
        </w:tc>
      </w:tr>
    </w:tbl>
    <w:p w14:paraId="49C244B3" w14:textId="77777777" w:rsidR="002A011D" w:rsidRPr="000F553B" w:rsidRDefault="002A011D" w:rsidP="0091460B">
      <w:pPr>
        <w:tabs>
          <w:tab w:val="left" w:pos="-1"/>
          <w:tab w:val="left" w:pos="849"/>
          <w:tab w:val="left" w:pos="1132"/>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 w:val="left" w:pos="10189"/>
        </w:tabs>
        <w:rPr>
          <w:color w:val="000000"/>
          <w:szCs w:val="22"/>
          <w:lang w:val="cs-CZ"/>
        </w:rPr>
      </w:pPr>
    </w:p>
    <w:p w14:paraId="3CD25208" w14:textId="77777777" w:rsidR="00283CB8" w:rsidRPr="000F553B" w:rsidRDefault="0069232A" w:rsidP="0091460B">
      <w:pPr>
        <w:autoSpaceDE w:val="0"/>
        <w:autoSpaceDN w:val="0"/>
        <w:adjustRightInd w:val="0"/>
        <w:jc w:val="both"/>
        <w:rPr>
          <w:szCs w:val="22"/>
          <w:u w:val="single"/>
          <w:lang w:val="cs-CZ"/>
        </w:rPr>
      </w:pPr>
      <w:r w:rsidRPr="000F553B">
        <w:rPr>
          <w:szCs w:val="22"/>
          <w:u w:val="single"/>
          <w:lang w:val="cs-CZ"/>
        </w:rPr>
        <w:t>Hlášení podezření na nežádoucí účinky</w:t>
      </w:r>
    </w:p>
    <w:p w14:paraId="6BA1CFED" w14:textId="77777777" w:rsidR="00283CB8" w:rsidRPr="000F553B" w:rsidRDefault="0069232A" w:rsidP="0091460B">
      <w:pPr>
        <w:rPr>
          <w:szCs w:val="22"/>
          <w:lang w:val="cs-CZ"/>
        </w:rPr>
      </w:pPr>
      <w:r w:rsidRPr="000F553B">
        <w:rPr>
          <w:szCs w:val="22"/>
          <w:lang w:val="cs-CZ"/>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sidRPr="000F553B">
        <w:rPr>
          <w:szCs w:val="22"/>
          <w:highlight w:val="lightGray"/>
          <w:lang w:val="cs-CZ"/>
        </w:rPr>
        <w:t xml:space="preserve">národního systému hlášení nežádoucích účinků uvedeného v </w:t>
      </w:r>
      <w:hyperlink r:id="rId12" w:history="1">
        <w:r w:rsidRPr="000F553B">
          <w:rPr>
            <w:rStyle w:val="Hyperlink"/>
            <w:szCs w:val="22"/>
            <w:highlight w:val="lightGray"/>
            <w:lang w:val="cs-CZ"/>
          </w:rPr>
          <w:t>Dodatku V</w:t>
        </w:r>
      </w:hyperlink>
      <w:r w:rsidRPr="000F553B">
        <w:rPr>
          <w:szCs w:val="22"/>
          <w:lang w:val="cs-CZ"/>
        </w:rPr>
        <w:t>.</w:t>
      </w:r>
    </w:p>
    <w:p w14:paraId="39B29AD4" w14:textId="77777777" w:rsidR="00374A96" w:rsidRPr="000F553B" w:rsidRDefault="00374A96" w:rsidP="0091460B">
      <w:pPr>
        <w:spacing w:line="240" w:lineRule="auto"/>
        <w:rPr>
          <w:b/>
          <w:szCs w:val="22"/>
          <w:lang w:val="cs-CZ"/>
        </w:rPr>
      </w:pPr>
    </w:p>
    <w:p w14:paraId="13EA87DE" w14:textId="77777777" w:rsidR="00374A96" w:rsidRPr="000F553B" w:rsidRDefault="0069232A" w:rsidP="0091460B">
      <w:pPr>
        <w:spacing w:line="240" w:lineRule="auto"/>
        <w:rPr>
          <w:b/>
          <w:szCs w:val="22"/>
          <w:lang w:val="cs-CZ"/>
        </w:rPr>
      </w:pPr>
      <w:r w:rsidRPr="000F553B">
        <w:rPr>
          <w:b/>
          <w:szCs w:val="22"/>
          <w:lang w:val="cs-CZ"/>
        </w:rPr>
        <w:t>4.9</w:t>
      </w:r>
      <w:r w:rsidRPr="000F553B">
        <w:rPr>
          <w:b/>
          <w:szCs w:val="22"/>
          <w:lang w:val="cs-CZ"/>
        </w:rPr>
        <w:tab/>
        <w:t>Předávkování</w:t>
      </w:r>
    </w:p>
    <w:p w14:paraId="276B02C0" w14:textId="77777777" w:rsidR="00374A96" w:rsidRPr="000F553B" w:rsidRDefault="00374A96" w:rsidP="0091460B">
      <w:pPr>
        <w:spacing w:line="240" w:lineRule="auto"/>
        <w:rPr>
          <w:szCs w:val="22"/>
          <w:lang w:val="cs-CZ"/>
        </w:rPr>
      </w:pPr>
    </w:p>
    <w:p w14:paraId="4F5554F1" w14:textId="77777777" w:rsidR="00374A96" w:rsidRPr="000F553B" w:rsidRDefault="0069232A" w:rsidP="0091460B">
      <w:pPr>
        <w:spacing w:line="240" w:lineRule="auto"/>
        <w:rPr>
          <w:szCs w:val="22"/>
          <w:lang w:val="cs-CZ"/>
        </w:rPr>
      </w:pPr>
      <w:r w:rsidRPr="000F553B">
        <w:rPr>
          <w:szCs w:val="22"/>
          <w:lang w:val="cs-CZ"/>
        </w:rPr>
        <w:lastRenderedPageBreak/>
        <w:t>Zkušenosti s předávkováním eptifibatidem v humánní medicíně jsou velmi omezené. Nebyly pozorovány žádné známky závažných nežádoucích účinků spojených s náhodným podáním nadměrně velké dávky ve formě bolusu, příliš rychlou infuzí nebo nadměrnou kumulací léku při dlouhodobém podávání. Ve studii PURSUIT bylo zaznamenáno devět pacientů, kterým byly ve formě bolusu a/nebo infuze podány dávky více než dvakrát vyšší než doporučené dávky nebo u nichž bylo investigátorem identifikováno předávkování. U žádného z těchto pacientů nebylo zaznamenáno silnější krvácení, ačkoli u jednoho nemocného, u něhož byl proveden rekonstrukční výkon na koronárních tepnách (aortokoronární bypas), bylo pozorováno středně silné krvácení. U žádného nemocného nedošlo k intrakraniálnímu krvácení.</w:t>
      </w:r>
    </w:p>
    <w:p w14:paraId="17A88F8C" w14:textId="77777777" w:rsidR="00374A96" w:rsidRPr="000F553B" w:rsidRDefault="00374A96" w:rsidP="0091460B">
      <w:pPr>
        <w:spacing w:line="240" w:lineRule="auto"/>
        <w:rPr>
          <w:szCs w:val="22"/>
          <w:lang w:val="cs-CZ"/>
        </w:rPr>
      </w:pPr>
    </w:p>
    <w:p w14:paraId="3897BA36" w14:textId="77777777" w:rsidR="00374A96" w:rsidRPr="000F553B" w:rsidRDefault="0069232A" w:rsidP="0091460B">
      <w:pPr>
        <w:spacing w:line="240" w:lineRule="auto"/>
        <w:rPr>
          <w:szCs w:val="22"/>
          <w:lang w:val="cs-CZ"/>
        </w:rPr>
      </w:pPr>
      <w:r w:rsidRPr="000F553B">
        <w:rPr>
          <w:szCs w:val="22"/>
          <w:lang w:val="cs-CZ"/>
        </w:rPr>
        <w:t xml:space="preserve">Předávkování eptifibatidem může potenciálně vést ke krvácivým komplikacím. Vzhledem k jeho krátkému eliminačnímu poločasu a rychlé clearance lze však aktivitu eptifibatidu rychle zastavit přerušením infuze. Ačkoliv je eptifibatid dialyzovatelný, potřeba dialýzy je nepravděpodobná. </w:t>
      </w:r>
    </w:p>
    <w:p w14:paraId="2FCF86FB" w14:textId="77777777" w:rsidR="00374A96" w:rsidRPr="000F553B" w:rsidRDefault="00374A96" w:rsidP="0091460B">
      <w:pPr>
        <w:rPr>
          <w:szCs w:val="22"/>
          <w:lang w:val="cs-CZ"/>
        </w:rPr>
      </w:pPr>
    </w:p>
    <w:p w14:paraId="477A0B19" w14:textId="77777777" w:rsidR="00374A96" w:rsidRPr="000F553B" w:rsidRDefault="00374A96" w:rsidP="0091460B">
      <w:pPr>
        <w:rPr>
          <w:szCs w:val="22"/>
          <w:lang w:val="cs-CZ"/>
        </w:rPr>
      </w:pPr>
    </w:p>
    <w:p w14:paraId="30089599" w14:textId="77777777" w:rsidR="00374A96" w:rsidRPr="000F553B" w:rsidRDefault="0069232A" w:rsidP="0091460B">
      <w:pPr>
        <w:rPr>
          <w:b/>
          <w:szCs w:val="22"/>
          <w:lang w:val="cs-CZ"/>
        </w:rPr>
      </w:pPr>
      <w:r w:rsidRPr="000F553B">
        <w:rPr>
          <w:b/>
          <w:szCs w:val="22"/>
          <w:lang w:val="cs-CZ"/>
        </w:rPr>
        <w:t>5.</w:t>
      </w:r>
      <w:r w:rsidRPr="000F553B">
        <w:rPr>
          <w:b/>
          <w:szCs w:val="22"/>
          <w:lang w:val="cs-CZ"/>
        </w:rPr>
        <w:tab/>
        <w:t>FARMAKOLOGICKÉ VLASTNOSTI</w:t>
      </w:r>
    </w:p>
    <w:p w14:paraId="545FEE6A" w14:textId="77777777" w:rsidR="00374A96" w:rsidRPr="000F553B" w:rsidRDefault="00374A96" w:rsidP="0091460B">
      <w:pPr>
        <w:spacing w:line="240" w:lineRule="auto"/>
        <w:rPr>
          <w:szCs w:val="22"/>
          <w:lang w:val="cs-CZ"/>
        </w:rPr>
      </w:pPr>
    </w:p>
    <w:p w14:paraId="7F4A3E8E" w14:textId="77777777" w:rsidR="00374A96" w:rsidRPr="000F553B" w:rsidRDefault="0069232A" w:rsidP="0091460B">
      <w:pPr>
        <w:pStyle w:val="Uberschrift2"/>
        <w:keepNext w:val="0"/>
        <w:widowControl/>
        <w:spacing w:before="0" w:after="0"/>
        <w:rPr>
          <w:rFonts w:ascii="Times New Roman" w:hAnsi="Times New Roman"/>
          <w:kern w:val="0"/>
          <w:szCs w:val="22"/>
          <w:lang w:val="cs-CZ"/>
        </w:rPr>
      </w:pPr>
      <w:r w:rsidRPr="000F553B">
        <w:rPr>
          <w:rFonts w:ascii="Times New Roman" w:hAnsi="Times New Roman"/>
          <w:kern w:val="0"/>
          <w:szCs w:val="22"/>
          <w:lang w:val="cs-CZ"/>
        </w:rPr>
        <w:t>5.1</w:t>
      </w:r>
      <w:r w:rsidRPr="000F553B">
        <w:rPr>
          <w:rFonts w:ascii="Times New Roman" w:hAnsi="Times New Roman"/>
          <w:kern w:val="0"/>
          <w:szCs w:val="22"/>
          <w:lang w:val="cs-CZ"/>
        </w:rPr>
        <w:tab/>
        <w:t>Farmakodynamické vlastnosti</w:t>
      </w:r>
    </w:p>
    <w:p w14:paraId="5E4EDCEC" w14:textId="77777777" w:rsidR="00374A96" w:rsidRPr="000F553B" w:rsidRDefault="00374A96" w:rsidP="0091460B">
      <w:pPr>
        <w:spacing w:line="240" w:lineRule="auto"/>
        <w:rPr>
          <w:szCs w:val="22"/>
          <w:lang w:val="cs-CZ"/>
        </w:rPr>
      </w:pPr>
    </w:p>
    <w:p w14:paraId="127E3602" w14:textId="167E0B6E" w:rsidR="00374A96" w:rsidRPr="000F553B" w:rsidRDefault="0069232A" w:rsidP="0091460B">
      <w:pPr>
        <w:spacing w:line="240" w:lineRule="auto"/>
        <w:rPr>
          <w:szCs w:val="22"/>
          <w:lang w:val="cs-CZ"/>
        </w:rPr>
      </w:pPr>
      <w:r w:rsidRPr="000F553B">
        <w:rPr>
          <w:szCs w:val="22"/>
          <w:lang w:val="cs-CZ"/>
        </w:rPr>
        <w:t xml:space="preserve">Farmakoterapeutická skupina: Antitrombotika </w:t>
      </w:r>
      <w:r w:rsidR="00F85F9C" w:rsidRPr="000F553B">
        <w:rPr>
          <w:szCs w:val="22"/>
          <w:lang w:val="cs-CZ"/>
        </w:rPr>
        <w:t>(</w:t>
      </w:r>
      <w:r w:rsidR="002A1438" w:rsidRPr="000F553B">
        <w:rPr>
          <w:szCs w:val="22"/>
          <w:lang w:val="cs-CZ"/>
        </w:rPr>
        <w:t>antiagregancia kromě</w:t>
      </w:r>
      <w:r w:rsidRPr="000F553B">
        <w:rPr>
          <w:szCs w:val="22"/>
          <w:lang w:val="cs-CZ"/>
        </w:rPr>
        <w:t xml:space="preserve"> heparinu), ATC kód: B01AC16</w:t>
      </w:r>
    </w:p>
    <w:p w14:paraId="0EEAB043" w14:textId="77777777" w:rsidR="00374A96" w:rsidRPr="000F553B" w:rsidRDefault="00374A96" w:rsidP="0091460B">
      <w:pPr>
        <w:spacing w:line="240" w:lineRule="auto"/>
        <w:rPr>
          <w:szCs w:val="22"/>
          <w:lang w:val="cs-CZ"/>
        </w:rPr>
      </w:pPr>
    </w:p>
    <w:p w14:paraId="5C78C365" w14:textId="77777777" w:rsidR="00364525" w:rsidRPr="000F553B" w:rsidRDefault="0069232A" w:rsidP="0091460B">
      <w:pPr>
        <w:spacing w:line="240" w:lineRule="auto"/>
        <w:rPr>
          <w:szCs w:val="22"/>
          <w:u w:val="single"/>
          <w:lang w:val="cs-CZ"/>
        </w:rPr>
      </w:pPr>
      <w:r w:rsidRPr="000F553B">
        <w:rPr>
          <w:szCs w:val="22"/>
          <w:u w:val="single"/>
          <w:lang w:val="cs-CZ"/>
        </w:rPr>
        <w:t>Mechanismus účinku</w:t>
      </w:r>
    </w:p>
    <w:p w14:paraId="1FECD75B" w14:textId="77777777" w:rsidR="004F0431" w:rsidRPr="000F553B" w:rsidRDefault="004F0431" w:rsidP="0091460B">
      <w:pPr>
        <w:spacing w:line="240" w:lineRule="auto"/>
        <w:rPr>
          <w:szCs w:val="22"/>
          <w:lang w:val="cs-CZ"/>
        </w:rPr>
      </w:pPr>
    </w:p>
    <w:p w14:paraId="5C0E737B" w14:textId="77777777" w:rsidR="00374A96" w:rsidRPr="000F553B" w:rsidRDefault="0069232A" w:rsidP="0091460B">
      <w:pPr>
        <w:spacing w:line="240" w:lineRule="auto"/>
        <w:rPr>
          <w:szCs w:val="22"/>
          <w:lang w:val="cs-CZ"/>
        </w:rPr>
      </w:pPr>
      <w:r w:rsidRPr="000F553B">
        <w:rPr>
          <w:szCs w:val="22"/>
          <w:lang w:val="cs-CZ"/>
        </w:rPr>
        <w:t>Eptifibatid, syntetický cyklický heptapeptid obsahující šest aminokyselin, včetně jednoho rezidua amidocysteinu a jednoho rezidua merkaptopropionylu (desaminocysteinylu), je inhibitorem agregace trombocytů, patřícím do skupiny RGD (arginin-glycin-aspartát)-mimetik.</w:t>
      </w:r>
    </w:p>
    <w:p w14:paraId="31712315" w14:textId="77777777" w:rsidR="00374A96" w:rsidRPr="000F553B" w:rsidRDefault="00374A96" w:rsidP="0091460B">
      <w:pPr>
        <w:spacing w:line="240" w:lineRule="auto"/>
        <w:rPr>
          <w:szCs w:val="22"/>
          <w:lang w:val="cs-CZ"/>
        </w:rPr>
      </w:pPr>
    </w:p>
    <w:p w14:paraId="5C5B9799" w14:textId="77777777" w:rsidR="00374A96" w:rsidRPr="000F553B" w:rsidRDefault="0069232A" w:rsidP="0091460B">
      <w:pPr>
        <w:spacing w:line="240" w:lineRule="auto"/>
        <w:rPr>
          <w:szCs w:val="22"/>
          <w:lang w:val="cs-CZ"/>
        </w:rPr>
      </w:pPr>
      <w:r w:rsidRPr="000F553B">
        <w:rPr>
          <w:szCs w:val="22"/>
          <w:lang w:val="cs-CZ"/>
        </w:rPr>
        <w:t>Eptifibatid vede k reverzibilní inhibici agregace trombocytů tím, že brání vazbě fibrinogenu, von Willebrandova faktoru a ostatních adhezívních ligandů na glykoproteinové receptory (GP) IIb/IIIa.</w:t>
      </w:r>
    </w:p>
    <w:p w14:paraId="40D3A08C" w14:textId="77777777" w:rsidR="00374A96" w:rsidRPr="000F553B" w:rsidRDefault="00374A96" w:rsidP="0091460B">
      <w:pPr>
        <w:spacing w:line="240" w:lineRule="auto"/>
        <w:rPr>
          <w:szCs w:val="22"/>
          <w:lang w:val="cs-CZ"/>
        </w:rPr>
      </w:pPr>
    </w:p>
    <w:p w14:paraId="11C2FE24" w14:textId="77777777" w:rsidR="00364525" w:rsidRPr="000F553B" w:rsidRDefault="0069232A" w:rsidP="0091460B">
      <w:pPr>
        <w:spacing w:line="240" w:lineRule="auto"/>
        <w:rPr>
          <w:szCs w:val="22"/>
          <w:u w:val="single"/>
          <w:lang w:val="cs-CZ"/>
        </w:rPr>
      </w:pPr>
      <w:r w:rsidRPr="000F553B">
        <w:rPr>
          <w:szCs w:val="22"/>
          <w:u w:val="single"/>
          <w:lang w:val="cs-CZ"/>
        </w:rPr>
        <w:t>Farmakodynamické účinky</w:t>
      </w:r>
    </w:p>
    <w:p w14:paraId="009C7869" w14:textId="77777777" w:rsidR="004F0431" w:rsidRPr="000F553B" w:rsidRDefault="004F0431" w:rsidP="0091460B">
      <w:pPr>
        <w:spacing w:line="240" w:lineRule="auto"/>
        <w:rPr>
          <w:szCs w:val="22"/>
          <w:lang w:val="cs-CZ"/>
        </w:rPr>
      </w:pPr>
    </w:p>
    <w:p w14:paraId="0DC3F2A5" w14:textId="77777777" w:rsidR="00374A96" w:rsidRPr="000F553B" w:rsidRDefault="0069232A" w:rsidP="0091460B">
      <w:pPr>
        <w:spacing w:line="240" w:lineRule="auto"/>
        <w:rPr>
          <w:szCs w:val="22"/>
          <w:lang w:val="cs-CZ"/>
        </w:rPr>
      </w:pPr>
      <w:r w:rsidRPr="000F553B">
        <w:rPr>
          <w:szCs w:val="22"/>
          <w:lang w:val="cs-CZ"/>
        </w:rPr>
        <w:t xml:space="preserve">Inhibice agregace trombocytů eptifibatidem závisí na velikosti dávky a na dosažené koncentraci, jak bylo prokázáno pomocí </w:t>
      </w:r>
      <w:r w:rsidRPr="000F553B">
        <w:rPr>
          <w:i/>
          <w:szCs w:val="22"/>
          <w:lang w:val="cs-CZ"/>
        </w:rPr>
        <w:t>ex vivo</w:t>
      </w:r>
      <w:r w:rsidRPr="000F553B">
        <w:rPr>
          <w:szCs w:val="22"/>
          <w:lang w:val="cs-CZ"/>
        </w:rPr>
        <w:t xml:space="preserve"> agregace destiček za užití adenosindifosfátu (</w:t>
      </w:r>
      <w:smartTag w:uri="urn:schemas-microsoft-com:office:smarttags" w:element="stockticker">
        <w:r w:rsidRPr="000F553B">
          <w:rPr>
            <w:szCs w:val="22"/>
            <w:lang w:val="cs-CZ"/>
          </w:rPr>
          <w:t>ADP</w:t>
        </w:r>
      </w:smartTag>
      <w:r w:rsidRPr="000F553B">
        <w:rPr>
          <w:szCs w:val="22"/>
          <w:lang w:val="cs-CZ"/>
        </w:rPr>
        <w:t xml:space="preserve">) a ostatních agonistů navozujících agregaci destiček. Účinek eptifibatidu byl zaznamenán okamžitě po intravenózním podání dávky 180 mikrogramů/kg ve formě bolusu. Pokud následovala kontinuální infuze v dávce 2,0 mikrogramů/kg/min, bylo při fyziologických koncentracích kalcia dosaženo vyšší než osmdesátiprocentní inhibice </w:t>
      </w:r>
      <w:r w:rsidRPr="000F553B">
        <w:rPr>
          <w:i/>
          <w:szCs w:val="22"/>
          <w:lang w:val="cs-CZ"/>
        </w:rPr>
        <w:t>ex vivo</w:t>
      </w:r>
      <w:r w:rsidRPr="000F553B">
        <w:rPr>
          <w:szCs w:val="22"/>
          <w:lang w:val="cs-CZ"/>
        </w:rPr>
        <w:t xml:space="preserve"> agregace trombocytů, navozené </w:t>
      </w:r>
      <w:smartTag w:uri="urn:schemas-microsoft-com:office:smarttags" w:element="stockticker">
        <w:r w:rsidRPr="000F553B">
          <w:rPr>
            <w:szCs w:val="22"/>
            <w:lang w:val="cs-CZ"/>
          </w:rPr>
          <w:t>ADP</w:t>
        </w:r>
      </w:smartTag>
      <w:r w:rsidRPr="000F553B">
        <w:rPr>
          <w:szCs w:val="22"/>
          <w:lang w:val="cs-CZ"/>
        </w:rPr>
        <w:t>, u více než 80 % pacientů.</w:t>
      </w:r>
    </w:p>
    <w:p w14:paraId="314054A6" w14:textId="77777777" w:rsidR="00374A96" w:rsidRPr="000F553B" w:rsidRDefault="00374A96" w:rsidP="0091460B">
      <w:pPr>
        <w:spacing w:line="240" w:lineRule="auto"/>
        <w:rPr>
          <w:szCs w:val="22"/>
          <w:lang w:val="cs-CZ"/>
        </w:rPr>
      </w:pPr>
    </w:p>
    <w:p w14:paraId="0BFC25D5" w14:textId="77777777" w:rsidR="00374A96" w:rsidRPr="000F553B" w:rsidRDefault="0069232A" w:rsidP="0091460B">
      <w:pPr>
        <w:spacing w:line="240" w:lineRule="auto"/>
        <w:rPr>
          <w:szCs w:val="22"/>
          <w:lang w:val="cs-CZ"/>
        </w:rPr>
      </w:pPr>
      <w:r w:rsidRPr="000F553B">
        <w:rPr>
          <w:szCs w:val="22"/>
          <w:lang w:val="cs-CZ"/>
        </w:rPr>
        <w:t xml:space="preserve">Inhibice agregace trombocytů byla rychle reverzibilní; k návratu destičkových funkcí směrem k výchozí hodnotě (&gt; 50 % agregace destiček) dochází již za 4 hodiny po přerušení infuze v dávce 2,0 mikrogramů/kg/min. Měření </w:t>
      </w:r>
      <w:r w:rsidRPr="000F553B">
        <w:rPr>
          <w:i/>
          <w:szCs w:val="22"/>
          <w:lang w:val="cs-CZ"/>
        </w:rPr>
        <w:t>ex vivo</w:t>
      </w:r>
      <w:r w:rsidRPr="000F553B">
        <w:rPr>
          <w:szCs w:val="22"/>
          <w:lang w:val="cs-CZ"/>
        </w:rPr>
        <w:t xml:space="preserve"> agregace destiček navozené </w:t>
      </w:r>
      <w:smartTag w:uri="urn:schemas-microsoft-com:office:smarttags" w:element="stockticker">
        <w:r w:rsidRPr="000F553B">
          <w:rPr>
            <w:szCs w:val="22"/>
            <w:lang w:val="cs-CZ"/>
          </w:rPr>
          <w:t>ADP</w:t>
        </w:r>
      </w:smartTag>
      <w:r w:rsidRPr="000F553B">
        <w:rPr>
          <w:szCs w:val="22"/>
          <w:lang w:val="cs-CZ"/>
        </w:rPr>
        <w:t xml:space="preserve"> při fyziologických koncentracích kalcia (antikoagulace Dfenylalanyl-L-prolyl-L-arginin chlormetyl ketonem) u pacientů s nestabilní anginou pectoris a non-Q infarktem myokardu ukazují inhibici, závislou na velikosti koncentrace, při IC</w:t>
      </w:r>
      <w:r w:rsidRPr="000F553B">
        <w:rPr>
          <w:szCs w:val="22"/>
          <w:vertAlign w:val="subscript"/>
          <w:lang w:val="cs-CZ"/>
        </w:rPr>
        <w:t>50</w:t>
      </w:r>
      <w:r w:rsidRPr="000F553B">
        <w:rPr>
          <w:position w:val="-6"/>
          <w:szCs w:val="22"/>
          <w:lang w:val="cs-CZ"/>
        </w:rPr>
        <w:t xml:space="preserve"> </w:t>
      </w:r>
      <w:r w:rsidRPr="000F553B">
        <w:rPr>
          <w:szCs w:val="22"/>
          <w:lang w:val="cs-CZ"/>
        </w:rPr>
        <w:t>(50 % inhibiční koncentrace) ve výši přibližně 550 ng/ml a při IC</w:t>
      </w:r>
      <w:r w:rsidRPr="000F553B">
        <w:rPr>
          <w:szCs w:val="22"/>
          <w:vertAlign w:val="subscript"/>
          <w:lang w:val="cs-CZ"/>
        </w:rPr>
        <w:t>80</w:t>
      </w:r>
      <w:r w:rsidRPr="000F553B">
        <w:rPr>
          <w:position w:val="-6"/>
          <w:szCs w:val="22"/>
          <w:lang w:val="cs-CZ"/>
        </w:rPr>
        <w:t xml:space="preserve"> </w:t>
      </w:r>
      <w:r w:rsidRPr="000F553B">
        <w:rPr>
          <w:szCs w:val="22"/>
          <w:lang w:val="cs-CZ"/>
        </w:rPr>
        <w:t>(80 % inhibiční koncentrace) ve výši přibližně 1 100 ng/ml.</w:t>
      </w:r>
    </w:p>
    <w:p w14:paraId="63441D14" w14:textId="77777777" w:rsidR="00374A96" w:rsidRPr="000F553B" w:rsidRDefault="00374A96" w:rsidP="0091460B">
      <w:pPr>
        <w:spacing w:line="240" w:lineRule="auto"/>
        <w:rPr>
          <w:szCs w:val="22"/>
          <w:lang w:val="cs-CZ"/>
        </w:rPr>
      </w:pPr>
    </w:p>
    <w:p w14:paraId="471C6F68" w14:textId="77777777" w:rsidR="002941B2" w:rsidRPr="000F553B" w:rsidRDefault="0069232A" w:rsidP="0091460B">
      <w:pPr>
        <w:spacing w:line="240" w:lineRule="auto"/>
        <w:rPr>
          <w:color w:val="000000"/>
          <w:szCs w:val="22"/>
          <w:lang w:val="cs-CZ"/>
        </w:rPr>
      </w:pPr>
      <w:r w:rsidRPr="000F553B">
        <w:rPr>
          <w:szCs w:val="22"/>
          <w:lang w:val="cs-CZ"/>
        </w:rPr>
        <w:t>U pacientů s </w:t>
      </w:r>
      <w:r w:rsidR="00EC7DAB" w:rsidRPr="000F553B">
        <w:rPr>
          <w:szCs w:val="22"/>
          <w:lang w:val="cs-CZ"/>
        </w:rPr>
        <w:t>poruchou funkce ledvin</w:t>
      </w:r>
      <w:r w:rsidRPr="000F553B">
        <w:rPr>
          <w:szCs w:val="22"/>
          <w:lang w:val="cs-CZ"/>
        </w:rPr>
        <w:t xml:space="preserve"> jsou k dispozici pouze omezené údaje týkající se inhibice agregace trombocytů. U pacientů se středně </w:t>
      </w:r>
      <w:r w:rsidR="00EC7DAB" w:rsidRPr="000F553B">
        <w:rPr>
          <w:szCs w:val="22"/>
          <w:lang w:val="cs-CZ"/>
        </w:rPr>
        <w:t>těžkou poruchou funkce ledvin</w:t>
      </w:r>
      <w:r w:rsidRPr="000F553B">
        <w:rPr>
          <w:szCs w:val="22"/>
          <w:lang w:val="cs-CZ"/>
        </w:rPr>
        <w:t xml:space="preserve"> (clearance kreatininu 30 – 50</w:t>
      </w:r>
      <w:r w:rsidR="001D3232" w:rsidRPr="000F553B">
        <w:rPr>
          <w:szCs w:val="22"/>
          <w:lang w:val="cs-CZ"/>
        </w:rPr>
        <w:t> ml</w:t>
      </w:r>
      <w:r w:rsidRPr="000F553B">
        <w:rPr>
          <w:szCs w:val="22"/>
          <w:lang w:val="cs-CZ"/>
        </w:rPr>
        <w:t>/min) bylo 100% inhibice dosaženo po 24 hodinách podávání 2 </w:t>
      </w:r>
      <w:r w:rsidRPr="000F553B">
        <w:rPr>
          <w:color w:val="000000"/>
          <w:szCs w:val="22"/>
          <w:lang w:val="cs-CZ"/>
        </w:rPr>
        <w:t>mikrogramů/kg/min. U pacientů s těžk</w:t>
      </w:r>
      <w:r w:rsidR="00EC7DAB" w:rsidRPr="000F553B">
        <w:rPr>
          <w:color w:val="000000"/>
          <w:szCs w:val="22"/>
          <w:lang w:val="cs-CZ"/>
        </w:rPr>
        <w:t>ou</w:t>
      </w:r>
      <w:r w:rsidRPr="000F553B">
        <w:rPr>
          <w:color w:val="000000"/>
          <w:szCs w:val="22"/>
          <w:lang w:val="cs-CZ"/>
        </w:rPr>
        <w:t xml:space="preserve"> </w:t>
      </w:r>
      <w:r w:rsidR="00EC7DAB" w:rsidRPr="000F553B">
        <w:rPr>
          <w:color w:val="000000"/>
          <w:szCs w:val="22"/>
          <w:lang w:val="cs-CZ"/>
        </w:rPr>
        <w:t>poruchou funkce ledvin</w:t>
      </w:r>
      <w:r w:rsidRPr="000F553B">
        <w:rPr>
          <w:color w:val="000000"/>
          <w:szCs w:val="22"/>
          <w:lang w:val="cs-CZ"/>
        </w:rPr>
        <w:t xml:space="preserve"> (clearance kreatininu </w:t>
      </w:r>
      <w:r w:rsidR="002941B2" w:rsidRPr="000F553B">
        <w:rPr>
          <w:color w:val="000000"/>
          <w:szCs w:val="22"/>
          <w:lang w:val="cs-CZ"/>
        </w:rPr>
        <w:sym w:font="Symbol" w:char="F03C"/>
      </w:r>
      <w:r w:rsidR="00CC4538" w:rsidRPr="000F553B">
        <w:rPr>
          <w:color w:val="000000"/>
          <w:szCs w:val="22"/>
          <w:lang w:val="cs-CZ"/>
        </w:rPr>
        <w:t xml:space="preserve"> </w:t>
      </w:r>
      <w:r w:rsidR="002941B2" w:rsidRPr="000F553B">
        <w:rPr>
          <w:color w:val="000000"/>
          <w:szCs w:val="22"/>
          <w:lang w:val="cs-CZ"/>
        </w:rPr>
        <w:t>30</w:t>
      </w:r>
      <w:r w:rsidR="001D3232" w:rsidRPr="000F553B">
        <w:rPr>
          <w:color w:val="000000"/>
          <w:szCs w:val="22"/>
          <w:lang w:val="cs-CZ"/>
        </w:rPr>
        <w:t> ml</w:t>
      </w:r>
      <w:r w:rsidRPr="000F553B">
        <w:rPr>
          <w:color w:val="000000"/>
          <w:szCs w:val="22"/>
          <w:lang w:val="cs-CZ"/>
        </w:rPr>
        <w:t xml:space="preserve">/min), kteří dostávali </w:t>
      </w:r>
      <w:r w:rsidRPr="000F553B">
        <w:rPr>
          <w:szCs w:val="22"/>
          <w:lang w:val="cs-CZ"/>
        </w:rPr>
        <w:t>1 </w:t>
      </w:r>
      <w:r w:rsidRPr="000F553B">
        <w:rPr>
          <w:color w:val="000000"/>
          <w:szCs w:val="22"/>
          <w:lang w:val="cs-CZ"/>
        </w:rPr>
        <w:t>mikrogram/kg/min, bylo ve více než 80 % případů dosaženo 80% inhibice po 24 hodinách.</w:t>
      </w:r>
    </w:p>
    <w:p w14:paraId="28EAB090" w14:textId="77777777" w:rsidR="002941B2" w:rsidRPr="000F553B" w:rsidRDefault="002941B2" w:rsidP="0091460B">
      <w:pPr>
        <w:spacing w:line="240" w:lineRule="auto"/>
        <w:rPr>
          <w:szCs w:val="22"/>
          <w:lang w:val="cs-CZ"/>
        </w:rPr>
      </w:pPr>
    </w:p>
    <w:p w14:paraId="4E845E9A" w14:textId="77777777" w:rsidR="00046EA2" w:rsidRPr="000F553B" w:rsidRDefault="0069232A" w:rsidP="000F553B">
      <w:pPr>
        <w:pStyle w:val="Heading3"/>
        <w:spacing w:before="0" w:after="0" w:line="240" w:lineRule="auto"/>
        <w:rPr>
          <w:b w:val="0"/>
          <w:sz w:val="22"/>
          <w:szCs w:val="22"/>
          <w:u w:val="single"/>
          <w:lang w:val="cs-CZ"/>
        </w:rPr>
      </w:pPr>
      <w:r w:rsidRPr="000F553B">
        <w:rPr>
          <w:b w:val="0"/>
          <w:sz w:val="22"/>
          <w:szCs w:val="22"/>
          <w:u w:val="single"/>
          <w:lang w:val="cs-CZ"/>
        </w:rPr>
        <w:lastRenderedPageBreak/>
        <w:t>Klinická účinnost a bezpečnost</w:t>
      </w:r>
    </w:p>
    <w:p w14:paraId="472E0F10" w14:textId="77777777" w:rsidR="00046EA2" w:rsidRPr="000F553B" w:rsidRDefault="00046EA2" w:rsidP="003A0522">
      <w:pPr>
        <w:keepNext/>
        <w:keepLines/>
        <w:rPr>
          <w:szCs w:val="22"/>
          <w:lang w:val="cs-CZ"/>
        </w:rPr>
      </w:pPr>
    </w:p>
    <w:p w14:paraId="4D04BFD7" w14:textId="77777777" w:rsidR="00374A96" w:rsidRPr="000F553B" w:rsidRDefault="0069232A" w:rsidP="000F553B">
      <w:pPr>
        <w:pStyle w:val="Heading3"/>
        <w:spacing w:before="0" w:after="0" w:line="240" w:lineRule="auto"/>
        <w:rPr>
          <w:b w:val="0"/>
          <w:i/>
          <w:sz w:val="22"/>
          <w:szCs w:val="22"/>
          <w:lang w:val="cs-CZ"/>
        </w:rPr>
      </w:pPr>
      <w:r w:rsidRPr="000F553B">
        <w:rPr>
          <w:b w:val="0"/>
          <w:i/>
          <w:sz w:val="22"/>
          <w:szCs w:val="22"/>
          <w:lang w:val="cs-CZ"/>
        </w:rPr>
        <w:t xml:space="preserve">Studie PURSUIT </w:t>
      </w:r>
    </w:p>
    <w:p w14:paraId="4A406B94" w14:textId="77777777" w:rsidR="00374A96" w:rsidRPr="000F553B" w:rsidRDefault="0069232A" w:rsidP="003A0522">
      <w:pPr>
        <w:keepNext/>
        <w:keepLines/>
        <w:spacing w:line="240" w:lineRule="auto"/>
        <w:rPr>
          <w:szCs w:val="22"/>
          <w:lang w:val="cs-CZ"/>
        </w:rPr>
      </w:pPr>
      <w:r w:rsidRPr="000F553B">
        <w:rPr>
          <w:szCs w:val="22"/>
          <w:lang w:val="cs-CZ"/>
        </w:rPr>
        <w:t>Pivotní klinickou studií pro nestabilní anginu (NAP)/non-Q infarkt myokardu (NQIM) byla studie PURSUIT. Tato studie probíhala v</w:t>
      </w:r>
      <w:r w:rsidR="00294E41" w:rsidRPr="000F553B">
        <w:rPr>
          <w:szCs w:val="22"/>
          <w:lang w:val="cs-CZ"/>
        </w:rPr>
        <w:t xml:space="preserve"> </w:t>
      </w:r>
      <w:r w:rsidRPr="000F553B">
        <w:rPr>
          <w:szCs w:val="22"/>
          <w:lang w:val="cs-CZ"/>
        </w:rPr>
        <w:t xml:space="preserve">726 centrech, 27 zemích, byla dvojitě zaslepená, randomizovaná, </w:t>
      </w:r>
      <w:r w:rsidR="002A1438" w:rsidRPr="000F553B">
        <w:rPr>
          <w:szCs w:val="22"/>
          <w:lang w:val="cs-CZ"/>
        </w:rPr>
        <w:t xml:space="preserve">placebem </w:t>
      </w:r>
      <w:r w:rsidRPr="000F553B">
        <w:rPr>
          <w:szCs w:val="22"/>
          <w:lang w:val="cs-CZ"/>
        </w:rPr>
        <w:t>kontrolovaná a účastnilo se jí 10 948 pacientů s NAP nebo NQIM. Do studie byli zařazeni jen pacienti, kteří měli srdeční ischemii v klidu (</w:t>
      </w:r>
      <w:r w:rsidR="00374A96" w:rsidRPr="000F553B">
        <w:rPr>
          <w:szCs w:val="22"/>
          <w:lang w:val="cs-CZ"/>
        </w:rPr>
        <w:sym w:font="Symbol" w:char="F0B3"/>
      </w:r>
      <w:r w:rsidR="00374A96" w:rsidRPr="000F553B">
        <w:rPr>
          <w:szCs w:val="22"/>
          <w:lang w:val="cs-CZ"/>
        </w:rPr>
        <w:t> 10 minut) v průběhu posledních 24 hodin a u nichž byly dále zaznamenány:</w:t>
      </w:r>
    </w:p>
    <w:p w14:paraId="246BE9C1" w14:textId="77777777" w:rsidR="00374A96" w:rsidRPr="000F553B" w:rsidRDefault="00374A96" w:rsidP="0091460B">
      <w:pPr>
        <w:numPr>
          <w:ilvl w:val="0"/>
          <w:numId w:val="5"/>
        </w:numPr>
        <w:tabs>
          <w:tab w:val="clear" w:pos="360"/>
          <w:tab w:val="num" w:pos="567"/>
        </w:tabs>
        <w:ind w:left="567" w:hanging="567"/>
        <w:rPr>
          <w:szCs w:val="22"/>
          <w:lang w:val="cs-CZ"/>
        </w:rPr>
      </w:pPr>
      <w:r w:rsidRPr="000F553B">
        <w:rPr>
          <w:szCs w:val="22"/>
          <w:lang w:val="cs-CZ"/>
        </w:rPr>
        <w:t xml:space="preserve">buď změny v úseku ST: ST deprese </w:t>
      </w:r>
      <w:r w:rsidRPr="000F553B">
        <w:rPr>
          <w:szCs w:val="22"/>
          <w:lang w:val="cs-CZ"/>
        </w:rPr>
        <w:sym w:font="Symbol" w:char="F03E"/>
      </w:r>
      <w:r w:rsidRPr="000F553B">
        <w:rPr>
          <w:szCs w:val="22"/>
          <w:lang w:val="cs-CZ"/>
        </w:rPr>
        <w:t xml:space="preserve"> 0,5 mm méně než 30 minut nebo přetrvávající ST elevace </w:t>
      </w:r>
      <w:r w:rsidRPr="000F553B">
        <w:rPr>
          <w:szCs w:val="22"/>
          <w:lang w:val="cs-CZ"/>
        </w:rPr>
        <w:sym w:font="Symbol" w:char="F03E"/>
      </w:r>
      <w:r w:rsidRPr="000F553B">
        <w:rPr>
          <w:szCs w:val="22"/>
          <w:lang w:val="cs-CZ"/>
        </w:rPr>
        <w:t xml:space="preserve"> 0,5 mm nevyžadující reperfúzní terapii nebo trombolytickou léčbu, inverze T-vlny (</w:t>
      </w:r>
      <w:r w:rsidRPr="000F553B">
        <w:rPr>
          <w:szCs w:val="22"/>
          <w:lang w:val="cs-CZ"/>
        </w:rPr>
        <w:sym w:font="Symbol" w:char="F03E"/>
      </w:r>
      <w:r w:rsidRPr="000F553B">
        <w:rPr>
          <w:szCs w:val="22"/>
          <w:lang w:val="cs-CZ"/>
        </w:rPr>
        <w:t> 1 mm),</w:t>
      </w:r>
    </w:p>
    <w:p w14:paraId="5AF3548C" w14:textId="77777777" w:rsidR="00374A96" w:rsidRPr="000F553B" w:rsidRDefault="0069232A" w:rsidP="0091460B">
      <w:pPr>
        <w:numPr>
          <w:ilvl w:val="0"/>
          <w:numId w:val="6"/>
        </w:numPr>
        <w:tabs>
          <w:tab w:val="clear" w:pos="360"/>
          <w:tab w:val="num" w:pos="567"/>
        </w:tabs>
        <w:ind w:left="567" w:hanging="567"/>
        <w:rPr>
          <w:szCs w:val="22"/>
          <w:lang w:val="cs-CZ"/>
        </w:rPr>
      </w:pPr>
      <w:r w:rsidRPr="000F553B">
        <w:rPr>
          <w:szCs w:val="22"/>
          <w:lang w:val="cs-CZ"/>
        </w:rPr>
        <w:t xml:space="preserve">nebo zvýšení CK-MB. </w:t>
      </w:r>
    </w:p>
    <w:p w14:paraId="43FF6AFB" w14:textId="77777777" w:rsidR="00374A96" w:rsidRPr="000F553B" w:rsidRDefault="00374A96" w:rsidP="0091460B">
      <w:pPr>
        <w:tabs>
          <w:tab w:val="num" w:pos="567"/>
        </w:tabs>
        <w:spacing w:line="240" w:lineRule="auto"/>
        <w:ind w:left="567" w:hanging="567"/>
        <w:rPr>
          <w:szCs w:val="22"/>
          <w:lang w:val="cs-CZ"/>
        </w:rPr>
      </w:pPr>
    </w:p>
    <w:p w14:paraId="38B7FD25" w14:textId="77777777" w:rsidR="00374A96" w:rsidRPr="000F553B" w:rsidRDefault="0069232A" w:rsidP="0091460B">
      <w:pPr>
        <w:spacing w:line="240" w:lineRule="auto"/>
        <w:rPr>
          <w:szCs w:val="22"/>
          <w:lang w:val="cs-CZ"/>
        </w:rPr>
      </w:pPr>
      <w:r w:rsidRPr="000F553B">
        <w:rPr>
          <w:szCs w:val="22"/>
          <w:lang w:val="cs-CZ"/>
        </w:rPr>
        <w:t>Pacienti byli randomizovaní buď do větve dostávající placebo, eptifibatid 180 mikrogramů/kg bolus s následnou infuzí 2,0 mikrogramů/kg/min (180/2,0) nebo eptifibatid 180 mikrogramů/kg bolus s následnou infuzí 1,3 mikrogramu/kg/min (180/1,3).</w:t>
      </w:r>
    </w:p>
    <w:p w14:paraId="057745BE" w14:textId="77777777" w:rsidR="008C4F0E" w:rsidRPr="000F553B" w:rsidRDefault="008C4F0E" w:rsidP="0091460B">
      <w:pPr>
        <w:spacing w:line="240" w:lineRule="auto"/>
        <w:rPr>
          <w:szCs w:val="22"/>
          <w:lang w:val="cs-CZ"/>
        </w:rPr>
      </w:pPr>
    </w:p>
    <w:p w14:paraId="4BBB4092" w14:textId="77777777" w:rsidR="00374A96" w:rsidRPr="000F553B" w:rsidRDefault="0069232A" w:rsidP="0091460B">
      <w:pPr>
        <w:pStyle w:val="BodyText3"/>
        <w:spacing w:line="240" w:lineRule="auto"/>
        <w:jc w:val="left"/>
        <w:rPr>
          <w:b w:val="0"/>
          <w:i w:val="0"/>
          <w:szCs w:val="22"/>
          <w:lang w:val="cs-CZ"/>
        </w:rPr>
      </w:pPr>
      <w:r w:rsidRPr="000F553B">
        <w:rPr>
          <w:b w:val="0"/>
          <w:i w:val="0"/>
          <w:szCs w:val="22"/>
          <w:lang w:val="cs-CZ"/>
        </w:rPr>
        <w:t>Infuze pokračovala až do propuštění z nemocnice, do doby přemostění koronární artérie štěpem (CABG) nebo až po dobu 72 hodin, podle toho, co nastalo první. Jestliže byla provedena PCI, infuze eptifibatidu pokračovala po dobu 24 hodin po výkonu, s celkovou maximální délkou trvání infuze do 96 hodin.</w:t>
      </w:r>
    </w:p>
    <w:p w14:paraId="69A903DE" w14:textId="77777777" w:rsidR="00374A96" w:rsidRPr="000F553B" w:rsidRDefault="00374A96" w:rsidP="0091460B">
      <w:pPr>
        <w:spacing w:line="240" w:lineRule="auto"/>
        <w:rPr>
          <w:szCs w:val="22"/>
          <w:lang w:val="cs-CZ"/>
        </w:rPr>
      </w:pPr>
    </w:p>
    <w:p w14:paraId="14064BE5" w14:textId="77777777" w:rsidR="00374A96" w:rsidRPr="000F553B" w:rsidRDefault="0069232A" w:rsidP="0091460B">
      <w:pPr>
        <w:spacing w:line="240" w:lineRule="auto"/>
        <w:rPr>
          <w:szCs w:val="22"/>
          <w:lang w:val="cs-CZ"/>
        </w:rPr>
      </w:pPr>
      <w:r w:rsidRPr="000F553B">
        <w:rPr>
          <w:szCs w:val="22"/>
          <w:lang w:val="cs-CZ"/>
        </w:rPr>
        <w:t>Větev s dávkováním 180/1,3 byla zastavena na základě interim analýzy, jak bylo předem stanoveno v protokolu, když obě skupiny s aktivní léčbou měly podobnou incidenci krvácení.</w:t>
      </w:r>
    </w:p>
    <w:p w14:paraId="509A476A" w14:textId="77777777" w:rsidR="00374A96" w:rsidRPr="000F553B" w:rsidRDefault="00374A96" w:rsidP="0091460B">
      <w:pPr>
        <w:spacing w:line="240" w:lineRule="auto"/>
        <w:rPr>
          <w:szCs w:val="22"/>
          <w:lang w:val="cs-CZ"/>
        </w:rPr>
      </w:pPr>
    </w:p>
    <w:p w14:paraId="49B28254" w14:textId="77777777" w:rsidR="00374A96" w:rsidRPr="000F553B" w:rsidRDefault="0069232A" w:rsidP="0091460B">
      <w:pPr>
        <w:spacing w:line="240" w:lineRule="auto"/>
        <w:rPr>
          <w:szCs w:val="22"/>
          <w:lang w:val="cs-CZ"/>
        </w:rPr>
      </w:pPr>
      <w:r w:rsidRPr="000F553B">
        <w:rPr>
          <w:szCs w:val="22"/>
          <w:lang w:val="cs-CZ"/>
        </w:rPr>
        <w:t>Pacienti byli léčeni podle obvyklých standardů v místě provádění studie</w:t>
      </w:r>
      <w:r w:rsidR="00374A96" w:rsidRPr="000F553B">
        <w:rPr>
          <w:szCs w:val="22"/>
          <w:lang w:val="cs-CZ"/>
        </w:rPr>
        <w:sym w:font="Symbol" w:char="F03B"/>
      </w:r>
      <w:r w:rsidR="00374A96" w:rsidRPr="000F553B">
        <w:rPr>
          <w:szCs w:val="22"/>
          <w:lang w:val="cs-CZ"/>
        </w:rPr>
        <w:t xml:space="preserve"> proto se frekvence angiografie, PCI a CABG výrazně liší podle míst a zemí. U 13 % pacientů ve studii PURSUIT byla provedena PCI během infuze eptifibatidu, z nichž přibližně 50 % dostalo intrakoronární stenty</w:t>
      </w:r>
      <w:r w:rsidR="00374A96" w:rsidRPr="000F553B">
        <w:rPr>
          <w:szCs w:val="22"/>
          <w:lang w:val="cs-CZ"/>
        </w:rPr>
        <w:sym w:font="Symbol" w:char="F03B"/>
      </w:r>
      <w:r w:rsidR="00374A96" w:rsidRPr="000F553B">
        <w:rPr>
          <w:szCs w:val="22"/>
          <w:lang w:val="cs-CZ"/>
        </w:rPr>
        <w:t xml:space="preserve"> 87 % bylo léčeno medikamentózně (bez PCI během infuze eptifibatidu).</w:t>
      </w:r>
    </w:p>
    <w:p w14:paraId="603E9BAB" w14:textId="77777777" w:rsidR="00374A96" w:rsidRPr="000F553B" w:rsidRDefault="00374A96" w:rsidP="0091460B">
      <w:pPr>
        <w:spacing w:line="240" w:lineRule="auto"/>
        <w:rPr>
          <w:szCs w:val="22"/>
          <w:lang w:val="cs-CZ"/>
        </w:rPr>
      </w:pPr>
    </w:p>
    <w:p w14:paraId="5CE6D014" w14:textId="77777777" w:rsidR="00374A96" w:rsidRPr="000F553B" w:rsidRDefault="0069232A" w:rsidP="0091460B">
      <w:pPr>
        <w:spacing w:line="240" w:lineRule="auto"/>
        <w:rPr>
          <w:szCs w:val="22"/>
          <w:lang w:val="cs-CZ"/>
        </w:rPr>
      </w:pPr>
      <w:r w:rsidRPr="000F553B">
        <w:rPr>
          <w:szCs w:val="22"/>
          <w:lang w:val="cs-CZ"/>
        </w:rPr>
        <w:t>Veliká většina pacientů dostávala kyselinu acetylsalicylovou (75–325</w:t>
      </w:r>
      <w:r w:rsidR="001D3232" w:rsidRPr="000F553B">
        <w:rPr>
          <w:szCs w:val="22"/>
          <w:lang w:val="cs-CZ"/>
        </w:rPr>
        <w:t> mg</w:t>
      </w:r>
      <w:r w:rsidRPr="000F553B">
        <w:rPr>
          <w:szCs w:val="22"/>
          <w:lang w:val="cs-CZ"/>
        </w:rPr>
        <w:t xml:space="preserve"> jednou denně).</w:t>
      </w:r>
    </w:p>
    <w:p w14:paraId="1DC96AC1" w14:textId="77777777" w:rsidR="00374A96" w:rsidRPr="000F553B" w:rsidRDefault="0069232A" w:rsidP="0091460B">
      <w:pPr>
        <w:spacing w:line="240" w:lineRule="auto"/>
        <w:rPr>
          <w:szCs w:val="22"/>
          <w:lang w:val="cs-CZ"/>
        </w:rPr>
      </w:pPr>
      <w:r w:rsidRPr="000F553B">
        <w:rPr>
          <w:szCs w:val="22"/>
          <w:lang w:val="cs-CZ"/>
        </w:rPr>
        <w:t>Nefrakcionovaný heparin byl podáván intravenózně nebo subkutánně, podle úsudku lékaře, nejčastěji jako intravenózní bolus v dávce 5 000 jednotek s následnou infuzí 1 000 jednotek/hod. Byla doporučena cílová hodnota aPTT 50–70 sekund. Celkem u 1 250 pacientů byla během 72 hodin po randomizaci provedena PCI. V těchto případech dostávali pacienti intravenózně nefrakcionovaný heparin k udržení aktivovaného času srážení (ACT) v hodnotách 300–350 sekund.</w:t>
      </w:r>
    </w:p>
    <w:p w14:paraId="53113FA2" w14:textId="77777777" w:rsidR="00374A96" w:rsidRPr="000F553B" w:rsidRDefault="00374A96" w:rsidP="0091460B">
      <w:pPr>
        <w:spacing w:line="240" w:lineRule="auto"/>
        <w:rPr>
          <w:szCs w:val="22"/>
          <w:lang w:val="cs-CZ"/>
        </w:rPr>
      </w:pPr>
    </w:p>
    <w:p w14:paraId="57C31BAB" w14:textId="77777777" w:rsidR="00374A96" w:rsidRPr="000F553B" w:rsidRDefault="0069232A" w:rsidP="0091460B">
      <w:pPr>
        <w:spacing w:line="240" w:lineRule="auto"/>
        <w:rPr>
          <w:szCs w:val="22"/>
          <w:lang w:val="cs-CZ"/>
        </w:rPr>
      </w:pPr>
      <w:r w:rsidRPr="000F553B">
        <w:rPr>
          <w:szCs w:val="22"/>
          <w:lang w:val="cs-CZ"/>
        </w:rPr>
        <w:t xml:space="preserve">Primárním </w:t>
      </w:r>
      <w:r w:rsidR="00EC7DAB" w:rsidRPr="000F553B">
        <w:rPr>
          <w:szCs w:val="22"/>
          <w:lang w:val="cs-CZ"/>
        </w:rPr>
        <w:t xml:space="preserve">cílovým parametrem </w:t>
      </w:r>
      <w:r w:rsidRPr="000F553B">
        <w:rPr>
          <w:szCs w:val="22"/>
          <w:lang w:val="cs-CZ"/>
        </w:rPr>
        <w:t xml:space="preserve">studie byl výskyt úmrtí z jakýchkoliv příčin nebo nový infarkt myokardu (IM) (vyhodnoceno zaslepenou Komisí pro klinické události - </w:t>
      </w:r>
      <w:smartTag w:uri="urn:schemas-microsoft-com:office:smarttags" w:element="stockticker">
        <w:r w:rsidRPr="000F553B">
          <w:rPr>
            <w:szCs w:val="22"/>
            <w:lang w:val="cs-CZ"/>
          </w:rPr>
          <w:t>CEC</w:t>
        </w:r>
      </w:smartTag>
      <w:r w:rsidRPr="000F553B">
        <w:rPr>
          <w:szCs w:val="22"/>
          <w:lang w:val="cs-CZ"/>
        </w:rPr>
        <w:t>) v průběhu 30 dnů randomizace. Komponenta IM byla definována též jako asymptomatická se zvýšením enzymu CK-MB nebo novou Q vlnou.</w:t>
      </w:r>
    </w:p>
    <w:p w14:paraId="73094596" w14:textId="77777777" w:rsidR="00374A96" w:rsidRPr="000F553B" w:rsidRDefault="00374A96" w:rsidP="0091460B">
      <w:pPr>
        <w:spacing w:line="240" w:lineRule="auto"/>
        <w:rPr>
          <w:szCs w:val="22"/>
          <w:lang w:val="cs-CZ"/>
        </w:rPr>
      </w:pPr>
    </w:p>
    <w:p w14:paraId="45BF7CDC" w14:textId="77777777" w:rsidR="00374A96" w:rsidRPr="000F553B" w:rsidRDefault="0069232A" w:rsidP="0091460B">
      <w:pPr>
        <w:spacing w:line="240" w:lineRule="auto"/>
        <w:rPr>
          <w:b/>
          <w:szCs w:val="22"/>
          <w:lang w:val="cs-CZ"/>
        </w:rPr>
      </w:pPr>
      <w:r w:rsidRPr="000F553B">
        <w:rPr>
          <w:szCs w:val="22"/>
          <w:lang w:val="cs-CZ"/>
        </w:rPr>
        <w:t xml:space="preserve">Ve srovnání s placebem, eptifibatid v dávkování 180/2,0 signifikantně redukuje incidenci </w:t>
      </w:r>
      <w:r w:rsidR="00EC7DAB" w:rsidRPr="000F553B">
        <w:rPr>
          <w:szCs w:val="22"/>
          <w:lang w:val="cs-CZ"/>
        </w:rPr>
        <w:t>cílových parametrů</w:t>
      </w:r>
      <w:r w:rsidRPr="000F553B">
        <w:rPr>
          <w:szCs w:val="22"/>
          <w:lang w:val="cs-CZ"/>
        </w:rPr>
        <w:t xml:space="preserve"> (tabulka 1): zabrání se přibližně 15 případům na 1 000 léčených pacientů:</w:t>
      </w:r>
    </w:p>
    <w:p w14:paraId="5E25D704" w14:textId="77777777" w:rsidR="00374A96" w:rsidRPr="000F553B" w:rsidRDefault="00374A96" w:rsidP="0091460B">
      <w:pPr>
        <w:tabs>
          <w:tab w:val="left" w:pos="0"/>
          <w:tab w:val="left" w:pos="360"/>
          <w:tab w:val="left" w:pos="720"/>
          <w:tab w:val="left" w:pos="1080"/>
          <w:tab w:val="left" w:pos="1440"/>
          <w:tab w:val="left" w:pos="1800"/>
          <w:tab w:val="left" w:pos="2160"/>
          <w:tab w:val="left" w:pos="2520"/>
          <w:tab w:val="left" w:pos="2880"/>
          <w:tab w:val="left" w:pos="3398"/>
          <w:tab w:val="left" w:pos="3964"/>
          <w:tab w:val="left" w:pos="4531"/>
          <w:tab w:val="left" w:pos="5097"/>
          <w:tab w:val="left" w:pos="5664"/>
          <w:tab w:val="left" w:pos="6230"/>
          <w:tab w:val="left" w:pos="6796"/>
          <w:tab w:val="left" w:pos="7363"/>
          <w:tab w:val="left" w:pos="7929"/>
          <w:tab w:val="left" w:pos="8496"/>
          <w:tab w:val="left" w:pos="9062"/>
        </w:tabs>
        <w:rPr>
          <w:szCs w:val="22"/>
          <w:lang w:val="cs-CZ"/>
        </w:rPr>
      </w:pPr>
    </w:p>
    <w:p w14:paraId="6CB69F26" w14:textId="77777777" w:rsidR="00DF2C9F" w:rsidRPr="000F553B" w:rsidRDefault="00DF2C9F" w:rsidP="0091460B">
      <w:pPr>
        <w:tabs>
          <w:tab w:val="left" w:pos="0"/>
          <w:tab w:val="left" w:pos="360"/>
          <w:tab w:val="left" w:pos="720"/>
          <w:tab w:val="left" w:pos="1080"/>
          <w:tab w:val="left" w:pos="1440"/>
          <w:tab w:val="left" w:pos="1800"/>
          <w:tab w:val="left" w:pos="2160"/>
          <w:tab w:val="left" w:pos="2520"/>
          <w:tab w:val="left" w:pos="2880"/>
          <w:tab w:val="left" w:pos="3398"/>
          <w:tab w:val="left" w:pos="3964"/>
          <w:tab w:val="left" w:pos="4531"/>
          <w:tab w:val="left" w:pos="5097"/>
          <w:tab w:val="left" w:pos="5664"/>
          <w:tab w:val="left" w:pos="6230"/>
          <w:tab w:val="left" w:pos="6796"/>
          <w:tab w:val="left" w:pos="7363"/>
          <w:tab w:val="left" w:pos="7929"/>
          <w:tab w:val="left" w:pos="8496"/>
          <w:tab w:val="left" w:pos="9062"/>
        </w:tabs>
        <w:ind w:left="360" w:hanging="360"/>
        <w:rPr>
          <w:b/>
          <w:szCs w:val="22"/>
          <w:lang w:val="cs-CZ"/>
        </w:rPr>
      </w:pPr>
      <w:r w:rsidRPr="000F553B">
        <w:rPr>
          <w:b/>
          <w:szCs w:val="22"/>
          <w:lang w:val="cs-CZ"/>
        </w:rPr>
        <w:t>Tabulka 1</w:t>
      </w:r>
    </w:p>
    <w:p w14:paraId="350467D2" w14:textId="77777777" w:rsidR="00DF2C9F" w:rsidRPr="000F553B" w:rsidRDefault="00DF2C9F" w:rsidP="0091460B">
      <w:pPr>
        <w:tabs>
          <w:tab w:val="left" w:pos="0"/>
          <w:tab w:val="left" w:pos="360"/>
          <w:tab w:val="left" w:pos="720"/>
          <w:tab w:val="left" w:pos="1080"/>
          <w:tab w:val="left" w:pos="1440"/>
          <w:tab w:val="left" w:pos="1800"/>
          <w:tab w:val="left" w:pos="2160"/>
          <w:tab w:val="left" w:pos="2520"/>
          <w:tab w:val="left" w:pos="2880"/>
          <w:tab w:val="left" w:pos="3398"/>
          <w:tab w:val="left" w:pos="3964"/>
          <w:tab w:val="left" w:pos="4531"/>
          <w:tab w:val="left" w:pos="5097"/>
          <w:tab w:val="left" w:pos="5664"/>
          <w:tab w:val="left" w:pos="6230"/>
          <w:tab w:val="left" w:pos="6796"/>
          <w:tab w:val="left" w:pos="7363"/>
          <w:tab w:val="left" w:pos="7929"/>
          <w:tab w:val="left" w:pos="8496"/>
          <w:tab w:val="left" w:pos="9062"/>
        </w:tabs>
        <w:rPr>
          <w:szCs w:val="22"/>
          <w:lang w:val="cs-CZ"/>
        </w:rPr>
      </w:pPr>
      <w:r w:rsidRPr="000F553B">
        <w:rPr>
          <w:b/>
          <w:szCs w:val="22"/>
          <w:lang w:val="cs-CZ"/>
        </w:rPr>
        <w:t>Incidence úmrtí/</w:t>
      </w:r>
      <w:smartTag w:uri="urn:schemas-microsoft-com:office:smarttags" w:element="stockticker">
        <w:r w:rsidRPr="000F553B">
          <w:rPr>
            <w:b/>
            <w:szCs w:val="22"/>
            <w:lang w:val="cs-CZ"/>
          </w:rPr>
          <w:t>CEC</w:t>
        </w:r>
      </w:smartTag>
      <w:r w:rsidRPr="000F553B">
        <w:rPr>
          <w:b/>
          <w:szCs w:val="22"/>
          <w:lang w:val="cs-CZ"/>
        </w:rPr>
        <w:t xml:space="preserve"> stanovených infarktů myokardu (populace „Treated as Randomised“)</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2467"/>
        <w:gridCol w:w="1872"/>
        <w:gridCol w:w="1872"/>
        <w:gridCol w:w="2719"/>
      </w:tblGrid>
      <w:tr w:rsidR="00374A96" w:rsidRPr="000F553B" w14:paraId="69596543" w14:textId="77777777" w:rsidTr="007A709F">
        <w:tc>
          <w:tcPr>
            <w:tcW w:w="2467" w:type="dxa"/>
          </w:tcPr>
          <w:p w14:paraId="050FB63D" w14:textId="77777777" w:rsidR="00374A96" w:rsidRPr="000F553B" w:rsidRDefault="00374A96" w:rsidP="0091460B">
            <w:pPr>
              <w:spacing w:line="19" w:lineRule="exact"/>
              <w:rPr>
                <w:szCs w:val="22"/>
                <w:lang w:val="cs-CZ"/>
              </w:rPr>
            </w:pPr>
          </w:p>
          <w:p w14:paraId="46CEF88F" w14:textId="77777777" w:rsidR="00374A96" w:rsidRPr="000F553B" w:rsidRDefault="00374A96" w:rsidP="0091460B">
            <w:pPr>
              <w:pStyle w:val="EndnoteText"/>
              <w:tabs>
                <w:tab w:val="left" w:pos="0"/>
                <w:tab w:val="left" w:pos="1132"/>
                <w:tab w:val="left" w:pos="1699"/>
                <w:tab w:val="left" w:pos="2265"/>
                <w:tab w:val="left" w:pos="2832"/>
                <w:tab w:val="left" w:pos="3398"/>
                <w:tab w:val="left" w:pos="3964"/>
                <w:tab w:val="left" w:pos="4531"/>
                <w:tab w:val="left" w:pos="5097"/>
                <w:tab w:val="left" w:pos="5664"/>
                <w:tab w:val="left" w:pos="6230"/>
                <w:tab w:val="left" w:pos="6796"/>
              </w:tabs>
              <w:spacing w:line="260" w:lineRule="exact"/>
              <w:rPr>
                <w:szCs w:val="22"/>
                <w:lang w:val="cs-CZ"/>
              </w:rPr>
            </w:pPr>
            <w:r w:rsidRPr="000F553B">
              <w:rPr>
                <w:szCs w:val="22"/>
                <w:lang w:val="cs-CZ"/>
              </w:rPr>
              <w:t>Čas</w:t>
            </w:r>
          </w:p>
        </w:tc>
        <w:tc>
          <w:tcPr>
            <w:tcW w:w="1872" w:type="dxa"/>
          </w:tcPr>
          <w:p w14:paraId="0D225AD9" w14:textId="77777777" w:rsidR="00374A96" w:rsidRPr="000F553B" w:rsidRDefault="00374A96" w:rsidP="0091460B">
            <w:pPr>
              <w:spacing w:line="19" w:lineRule="exact"/>
              <w:jc w:val="center"/>
              <w:rPr>
                <w:szCs w:val="22"/>
                <w:lang w:val="cs-CZ"/>
              </w:rPr>
            </w:pPr>
          </w:p>
          <w:p w14:paraId="7A03E296" w14:textId="77777777" w:rsidR="00374A96" w:rsidRPr="000F553B" w:rsidRDefault="0069232A" w:rsidP="0091460B">
            <w:pPr>
              <w:tabs>
                <w:tab w:val="clear" w:pos="567"/>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s>
              <w:jc w:val="center"/>
              <w:rPr>
                <w:szCs w:val="22"/>
                <w:lang w:val="cs-CZ"/>
              </w:rPr>
            </w:pPr>
            <w:r w:rsidRPr="000F553B">
              <w:rPr>
                <w:szCs w:val="22"/>
                <w:lang w:val="cs-CZ"/>
              </w:rPr>
              <w:t>Placebo</w:t>
            </w:r>
          </w:p>
        </w:tc>
        <w:tc>
          <w:tcPr>
            <w:tcW w:w="1872" w:type="dxa"/>
          </w:tcPr>
          <w:p w14:paraId="021897B2" w14:textId="77777777" w:rsidR="00374A96" w:rsidRPr="000F553B" w:rsidRDefault="00374A96" w:rsidP="0091460B">
            <w:pPr>
              <w:spacing w:line="19" w:lineRule="exact"/>
              <w:jc w:val="center"/>
              <w:rPr>
                <w:szCs w:val="22"/>
                <w:lang w:val="cs-CZ"/>
              </w:rPr>
            </w:pPr>
          </w:p>
          <w:p w14:paraId="04803D3E" w14:textId="77777777" w:rsidR="00374A96" w:rsidRPr="000F553B" w:rsidRDefault="0069232A" w:rsidP="0091460B">
            <w:pPr>
              <w:tabs>
                <w:tab w:val="clear" w:pos="567"/>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s>
              <w:jc w:val="center"/>
              <w:rPr>
                <w:szCs w:val="22"/>
                <w:lang w:val="cs-CZ"/>
              </w:rPr>
            </w:pPr>
            <w:r w:rsidRPr="000F553B">
              <w:rPr>
                <w:szCs w:val="22"/>
                <w:lang w:val="cs-CZ"/>
              </w:rPr>
              <w:t>eptifibatid</w:t>
            </w:r>
          </w:p>
        </w:tc>
        <w:tc>
          <w:tcPr>
            <w:tcW w:w="2719" w:type="dxa"/>
          </w:tcPr>
          <w:p w14:paraId="46BA2222" w14:textId="77777777" w:rsidR="00374A96" w:rsidRPr="000F553B" w:rsidRDefault="00374A96" w:rsidP="0091460B">
            <w:pPr>
              <w:spacing w:line="19" w:lineRule="exact"/>
              <w:jc w:val="center"/>
              <w:rPr>
                <w:szCs w:val="22"/>
                <w:lang w:val="cs-CZ"/>
              </w:rPr>
            </w:pPr>
          </w:p>
          <w:p w14:paraId="6DBC3C12" w14:textId="77777777" w:rsidR="00374A96" w:rsidRPr="000F553B" w:rsidRDefault="0069232A" w:rsidP="0091460B">
            <w:pPr>
              <w:pStyle w:val="cellleft9"/>
              <w:tabs>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4680"/>
                <w:tab w:val="clear" w:pos="5040"/>
                <w:tab w:val="clear" w:pos="5400"/>
                <w:tab w:val="clear" w:pos="5760"/>
                <w:tab w:val="clear" w:pos="6120"/>
                <w:tab w:val="clear" w:pos="6480"/>
                <w:tab w:val="clear" w:pos="6840"/>
                <w:tab w:val="clear" w:pos="7200"/>
                <w:tab w:val="clear" w:pos="7560"/>
                <w:tab w:val="left" w:pos="566"/>
                <w:tab w:val="left" w:pos="1132"/>
                <w:tab w:val="left" w:pos="1699"/>
                <w:tab w:val="left" w:pos="2265"/>
                <w:tab w:val="left" w:pos="2832"/>
                <w:tab w:val="left" w:pos="3398"/>
                <w:tab w:val="left" w:pos="4531"/>
                <w:tab w:val="left" w:pos="5097"/>
                <w:tab w:val="left" w:pos="5664"/>
                <w:tab w:val="left" w:pos="6230"/>
                <w:tab w:val="left" w:pos="6796"/>
              </w:tabs>
              <w:spacing w:after="33"/>
              <w:jc w:val="center"/>
              <w:rPr>
                <w:sz w:val="22"/>
                <w:szCs w:val="22"/>
                <w:lang w:val="cs-CZ"/>
              </w:rPr>
            </w:pPr>
            <w:r w:rsidRPr="000F553B">
              <w:rPr>
                <w:sz w:val="22"/>
                <w:szCs w:val="22"/>
                <w:lang w:val="cs-CZ"/>
              </w:rPr>
              <w:t>p-hodnota</w:t>
            </w:r>
          </w:p>
        </w:tc>
      </w:tr>
      <w:tr w:rsidR="00374A96" w:rsidRPr="000F553B" w14:paraId="2734F74F" w14:textId="77777777" w:rsidTr="007A709F">
        <w:tc>
          <w:tcPr>
            <w:tcW w:w="2467" w:type="dxa"/>
          </w:tcPr>
          <w:p w14:paraId="258EBCBE" w14:textId="77777777" w:rsidR="00374A96" w:rsidRPr="000F553B" w:rsidRDefault="00374A96" w:rsidP="0091460B">
            <w:pPr>
              <w:spacing w:line="19" w:lineRule="exact"/>
              <w:jc w:val="center"/>
              <w:rPr>
                <w:strike/>
                <w:szCs w:val="22"/>
                <w:lang w:val="cs-CZ"/>
              </w:rPr>
            </w:pPr>
          </w:p>
          <w:p w14:paraId="6FEB9319" w14:textId="77777777" w:rsidR="00374A96" w:rsidRPr="000F553B" w:rsidRDefault="00374A96" w:rsidP="0091460B">
            <w:pPr>
              <w:pStyle w:val="cellcent9"/>
              <w:rPr>
                <w:sz w:val="22"/>
                <w:szCs w:val="22"/>
                <w:lang w:val="cs-CZ"/>
              </w:rPr>
            </w:pPr>
            <w:r w:rsidRPr="000F553B">
              <w:rPr>
                <w:sz w:val="22"/>
                <w:szCs w:val="22"/>
                <w:lang w:val="cs-CZ"/>
              </w:rPr>
              <w:t>30 dnů</w:t>
            </w:r>
          </w:p>
        </w:tc>
        <w:tc>
          <w:tcPr>
            <w:tcW w:w="1872" w:type="dxa"/>
          </w:tcPr>
          <w:p w14:paraId="3B770A43" w14:textId="77777777" w:rsidR="00374A96" w:rsidRPr="000F553B" w:rsidRDefault="00374A96" w:rsidP="0091460B">
            <w:pPr>
              <w:spacing w:line="19" w:lineRule="exact"/>
              <w:jc w:val="center"/>
              <w:rPr>
                <w:szCs w:val="22"/>
                <w:lang w:val="cs-CZ"/>
              </w:rPr>
            </w:pPr>
          </w:p>
          <w:p w14:paraId="60D180A2" w14:textId="77777777" w:rsidR="00374A96" w:rsidRPr="000F553B" w:rsidRDefault="0069232A" w:rsidP="0091460B">
            <w:pPr>
              <w:tabs>
                <w:tab w:val="clear" w:pos="567"/>
                <w:tab w:val="left" w:pos="0"/>
                <w:tab w:val="left" w:pos="566"/>
                <w:tab w:val="left" w:pos="1132"/>
                <w:tab w:val="left" w:pos="1699"/>
              </w:tabs>
              <w:jc w:val="center"/>
              <w:rPr>
                <w:szCs w:val="22"/>
                <w:lang w:val="cs-CZ"/>
              </w:rPr>
            </w:pPr>
            <w:r w:rsidRPr="000F553B">
              <w:rPr>
                <w:szCs w:val="22"/>
                <w:lang w:val="cs-CZ"/>
              </w:rPr>
              <w:t>743/4 697 (15,8 %)</w:t>
            </w:r>
          </w:p>
        </w:tc>
        <w:tc>
          <w:tcPr>
            <w:tcW w:w="1872" w:type="dxa"/>
          </w:tcPr>
          <w:p w14:paraId="6040ADF4" w14:textId="77777777" w:rsidR="00374A96" w:rsidRPr="000F553B" w:rsidRDefault="00374A96" w:rsidP="0091460B">
            <w:pPr>
              <w:spacing w:line="19" w:lineRule="exact"/>
              <w:jc w:val="center"/>
              <w:rPr>
                <w:szCs w:val="22"/>
                <w:lang w:val="cs-CZ"/>
              </w:rPr>
            </w:pPr>
          </w:p>
          <w:p w14:paraId="2C5E4115" w14:textId="77777777" w:rsidR="00374A96" w:rsidRPr="000F553B" w:rsidRDefault="0069232A" w:rsidP="0091460B">
            <w:pPr>
              <w:tabs>
                <w:tab w:val="clear" w:pos="567"/>
                <w:tab w:val="left" w:pos="0"/>
                <w:tab w:val="left" w:pos="566"/>
                <w:tab w:val="left" w:pos="1132"/>
                <w:tab w:val="left" w:pos="1699"/>
              </w:tabs>
              <w:jc w:val="center"/>
              <w:rPr>
                <w:szCs w:val="22"/>
                <w:lang w:val="cs-CZ"/>
              </w:rPr>
            </w:pPr>
            <w:r w:rsidRPr="000F553B">
              <w:rPr>
                <w:szCs w:val="22"/>
                <w:lang w:val="cs-CZ"/>
              </w:rPr>
              <w:t>667/4 680 (14,3 %)</w:t>
            </w:r>
          </w:p>
        </w:tc>
        <w:tc>
          <w:tcPr>
            <w:tcW w:w="2719" w:type="dxa"/>
          </w:tcPr>
          <w:p w14:paraId="36F39B7F" w14:textId="77777777" w:rsidR="00374A96" w:rsidRPr="000F553B" w:rsidRDefault="00374A96" w:rsidP="0091460B">
            <w:pPr>
              <w:spacing w:line="19" w:lineRule="exact"/>
              <w:jc w:val="center"/>
              <w:rPr>
                <w:szCs w:val="22"/>
                <w:lang w:val="cs-CZ"/>
              </w:rPr>
            </w:pPr>
          </w:p>
          <w:p w14:paraId="3AA11AF3" w14:textId="77777777" w:rsidR="00374A96" w:rsidRPr="000F553B" w:rsidRDefault="0069232A" w:rsidP="0091460B">
            <w:pPr>
              <w:tabs>
                <w:tab w:val="clear" w:pos="567"/>
                <w:tab w:val="left" w:pos="0"/>
                <w:tab w:val="left" w:pos="566"/>
                <w:tab w:val="left" w:pos="1132"/>
                <w:tab w:val="left" w:pos="1699"/>
              </w:tabs>
              <w:spacing w:after="33"/>
              <w:jc w:val="center"/>
              <w:rPr>
                <w:szCs w:val="22"/>
                <w:lang w:val="cs-CZ"/>
              </w:rPr>
            </w:pPr>
            <w:r w:rsidRPr="000F553B">
              <w:rPr>
                <w:szCs w:val="22"/>
                <w:lang w:val="cs-CZ"/>
              </w:rPr>
              <w:t>0,034</w:t>
            </w:r>
            <w:r w:rsidRPr="000F553B">
              <w:rPr>
                <w:szCs w:val="22"/>
                <w:vertAlign w:val="superscript"/>
                <w:lang w:val="cs-CZ"/>
              </w:rPr>
              <w:t>a</w:t>
            </w:r>
          </w:p>
          <w:p w14:paraId="51939E83" w14:textId="77777777" w:rsidR="00374A96" w:rsidRPr="000F553B" w:rsidRDefault="00374A96" w:rsidP="0091460B">
            <w:pPr>
              <w:tabs>
                <w:tab w:val="left" w:pos="0"/>
                <w:tab w:val="left" w:pos="360"/>
                <w:tab w:val="left" w:pos="720"/>
                <w:tab w:val="left" w:pos="1080"/>
                <w:tab w:val="left" w:pos="1440"/>
                <w:tab w:val="left" w:pos="1800"/>
                <w:tab w:val="left" w:pos="2160"/>
                <w:tab w:val="left" w:pos="2520"/>
                <w:tab w:val="left" w:pos="2880"/>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Cs w:val="22"/>
                <w:lang w:val="cs-CZ"/>
              </w:rPr>
            </w:pPr>
          </w:p>
        </w:tc>
      </w:tr>
    </w:tbl>
    <w:p w14:paraId="360064DF" w14:textId="77777777" w:rsidR="00DF2C9F" w:rsidRPr="000F553B" w:rsidRDefault="00DF2C9F" w:rsidP="0091460B">
      <w:pPr>
        <w:numPr>
          <w:ilvl w:val="12"/>
          <w:numId w:val="0"/>
        </w:numPr>
        <w:ind w:right="-2"/>
        <w:rPr>
          <w:rFonts w:eastAsia="SimSun"/>
          <w:szCs w:val="22"/>
          <w:lang w:val="cs-CZ"/>
        </w:rPr>
      </w:pPr>
      <w:r w:rsidRPr="000F553B">
        <w:rPr>
          <w:rFonts w:eastAsia="SimSun"/>
          <w:szCs w:val="22"/>
          <w:lang w:val="cs-CZ"/>
        </w:rPr>
        <w:t>a: PearsonŮV chi-square test rozdílu mezi placebem a eptifibatidem.</w:t>
      </w:r>
    </w:p>
    <w:p w14:paraId="482A8A51" w14:textId="77777777" w:rsidR="00DF2C9F" w:rsidRPr="000F553B" w:rsidRDefault="00DF2C9F" w:rsidP="0091460B">
      <w:pPr>
        <w:spacing w:line="240" w:lineRule="auto"/>
        <w:rPr>
          <w:szCs w:val="22"/>
          <w:lang w:val="cs-CZ"/>
        </w:rPr>
      </w:pPr>
    </w:p>
    <w:p w14:paraId="23090DF5" w14:textId="77777777" w:rsidR="00374A96" w:rsidRPr="000F553B" w:rsidRDefault="00374A96" w:rsidP="0091460B">
      <w:pPr>
        <w:spacing w:line="240" w:lineRule="auto"/>
        <w:rPr>
          <w:szCs w:val="22"/>
          <w:lang w:val="cs-CZ"/>
        </w:rPr>
      </w:pPr>
      <w:r w:rsidRPr="000F553B">
        <w:rPr>
          <w:szCs w:val="22"/>
          <w:lang w:val="cs-CZ"/>
        </w:rPr>
        <w:t>Výsledky hodnocen</w:t>
      </w:r>
      <w:r w:rsidR="00EC7DAB" w:rsidRPr="000F553B">
        <w:rPr>
          <w:szCs w:val="22"/>
          <w:lang w:val="cs-CZ"/>
        </w:rPr>
        <w:t>í</w:t>
      </w:r>
      <w:r w:rsidRPr="000F553B">
        <w:rPr>
          <w:szCs w:val="22"/>
          <w:lang w:val="cs-CZ"/>
        </w:rPr>
        <w:t xml:space="preserve"> </w:t>
      </w:r>
      <w:r w:rsidR="00EC7DAB" w:rsidRPr="000F553B">
        <w:rPr>
          <w:szCs w:val="22"/>
          <w:lang w:val="cs-CZ"/>
        </w:rPr>
        <w:t>cílových parametrů</w:t>
      </w:r>
      <w:r w:rsidRPr="000F553B">
        <w:rPr>
          <w:szCs w:val="22"/>
          <w:lang w:val="cs-CZ"/>
        </w:rPr>
        <w:t xml:space="preserve"> byly v zásadě úměrné incidenci výskytu infarktu myokardu. Redukce incidence </w:t>
      </w:r>
      <w:r w:rsidR="00EC7DAB" w:rsidRPr="000F553B">
        <w:rPr>
          <w:szCs w:val="22"/>
          <w:lang w:val="cs-CZ"/>
        </w:rPr>
        <w:t xml:space="preserve">cílových parametrů </w:t>
      </w:r>
      <w:r w:rsidRPr="000F553B">
        <w:rPr>
          <w:szCs w:val="22"/>
          <w:lang w:val="cs-CZ"/>
        </w:rPr>
        <w:t xml:space="preserve">u pacientů léčených eptifibatidem nastala brzy v průběhu léčby </w:t>
      </w:r>
      <w:r w:rsidRPr="000F553B">
        <w:rPr>
          <w:szCs w:val="22"/>
          <w:lang w:val="cs-CZ"/>
        </w:rPr>
        <w:lastRenderedPageBreak/>
        <w:t>(</w:t>
      </w:r>
      <w:r w:rsidR="0069232A" w:rsidRPr="000F553B">
        <w:rPr>
          <w:szCs w:val="22"/>
          <w:lang w:val="cs-CZ"/>
        </w:rPr>
        <w:t>během prvních 72–96 hodin) a tato redukce se udržela během 6 měsíců, bez signifikantního vlivu na mortalitu.</w:t>
      </w:r>
    </w:p>
    <w:p w14:paraId="2D694340" w14:textId="77777777" w:rsidR="00374A96" w:rsidRPr="000F553B" w:rsidRDefault="00374A96" w:rsidP="0091460B">
      <w:pPr>
        <w:pStyle w:val="BodyText2"/>
        <w:rPr>
          <w:b w:val="0"/>
          <w:szCs w:val="22"/>
          <w:lang w:val="cs-CZ"/>
        </w:rPr>
      </w:pPr>
    </w:p>
    <w:p w14:paraId="3A45C086" w14:textId="77777777" w:rsidR="00374A96" w:rsidRPr="000F553B" w:rsidRDefault="0069232A" w:rsidP="0091460B">
      <w:pPr>
        <w:pStyle w:val="BodyText2"/>
        <w:rPr>
          <w:b w:val="0"/>
          <w:szCs w:val="22"/>
          <w:lang w:val="cs-CZ"/>
        </w:rPr>
      </w:pPr>
      <w:r w:rsidRPr="000F553B">
        <w:rPr>
          <w:b w:val="0"/>
          <w:szCs w:val="22"/>
          <w:lang w:val="cs-CZ"/>
        </w:rPr>
        <w:t>Léčba eptifibatidem je pravděpodobně nejvíce přínosná pro ty pacienty, u kterých je vysoké riziko vývoje infarktu myokardu během prvních 3–4 dnů po začátku akutní anginy pectoris.</w:t>
      </w:r>
    </w:p>
    <w:p w14:paraId="20F79917" w14:textId="77777777" w:rsidR="00374A96" w:rsidRPr="000F553B" w:rsidRDefault="0069232A" w:rsidP="0091460B">
      <w:pPr>
        <w:pStyle w:val="BodyText2"/>
        <w:rPr>
          <w:b w:val="0"/>
          <w:szCs w:val="22"/>
          <w:lang w:val="cs-CZ"/>
        </w:rPr>
      </w:pPr>
      <w:r w:rsidRPr="000F553B">
        <w:rPr>
          <w:b w:val="0"/>
          <w:szCs w:val="22"/>
          <w:lang w:val="cs-CZ"/>
        </w:rPr>
        <w:t>Podle epidemiologických nálezů je vyšší incidence kardiovaskulárních případů spojena s určitými indikátory, jako jsou např.:</w:t>
      </w:r>
    </w:p>
    <w:p w14:paraId="55B8DAF9" w14:textId="77777777" w:rsidR="00374A96" w:rsidRPr="000F553B" w:rsidRDefault="0069232A" w:rsidP="0091460B">
      <w:pPr>
        <w:numPr>
          <w:ilvl w:val="0"/>
          <w:numId w:val="3"/>
        </w:numPr>
        <w:tabs>
          <w:tab w:val="clear" w:pos="360"/>
          <w:tab w:val="num" w:pos="540"/>
        </w:tabs>
        <w:spacing w:line="240" w:lineRule="auto"/>
        <w:ind w:left="0" w:firstLine="0"/>
        <w:rPr>
          <w:szCs w:val="22"/>
          <w:lang w:val="cs-CZ"/>
        </w:rPr>
      </w:pPr>
      <w:r w:rsidRPr="000F553B">
        <w:rPr>
          <w:szCs w:val="22"/>
          <w:lang w:val="cs-CZ"/>
        </w:rPr>
        <w:t>věk</w:t>
      </w:r>
    </w:p>
    <w:p w14:paraId="2FB57792" w14:textId="77777777" w:rsidR="00374A96" w:rsidRPr="000F553B" w:rsidRDefault="0069232A" w:rsidP="0091460B">
      <w:pPr>
        <w:numPr>
          <w:ilvl w:val="0"/>
          <w:numId w:val="3"/>
        </w:numPr>
        <w:tabs>
          <w:tab w:val="clear" w:pos="360"/>
          <w:tab w:val="num" w:pos="540"/>
        </w:tabs>
        <w:spacing w:line="240" w:lineRule="auto"/>
        <w:ind w:left="0" w:firstLine="0"/>
        <w:rPr>
          <w:szCs w:val="22"/>
          <w:lang w:val="cs-CZ"/>
        </w:rPr>
      </w:pPr>
      <w:r w:rsidRPr="000F553B">
        <w:rPr>
          <w:szCs w:val="22"/>
          <w:lang w:val="cs-CZ"/>
        </w:rPr>
        <w:t>zvýšená srdeční frekvence nebo krevní tlak</w:t>
      </w:r>
    </w:p>
    <w:p w14:paraId="5FB8F234" w14:textId="77777777" w:rsidR="00374A96" w:rsidRPr="000F553B" w:rsidRDefault="0069232A" w:rsidP="0091460B">
      <w:pPr>
        <w:numPr>
          <w:ilvl w:val="0"/>
          <w:numId w:val="3"/>
        </w:numPr>
        <w:tabs>
          <w:tab w:val="clear" w:pos="360"/>
          <w:tab w:val="num" w:pos="540"/>
        </w:tabs>
        <w:spacing w:line="240" w:lineRule="auto"/>
        <w:ind w:left="0" w:firstLine="0"/>
        <w:rPr>
          <w:szCs w:val="22"/>
          <w:lang w:val="cs-CZ"/>
        </w:rPr>
      </w:pPr>
      <w:r w:rsidRPr="000F553B">
        <w:rPr>
          <w:szCs w:val="22"/>
          <w:lang w:val="cs-CZ"/>
        </w:rPr>
        <w:t>trvající nebo opakující se ischemické srdeční bolesti</w:t>
      </w:r>
    </w:p>
    <w:p w14:paraId="5530B0BF" w14:textId="77777777" w:rsidR="00374A96" w:rsidRPr="000F553B" w:rsidRDefault="0069232A" w:rsidP="0091460B">
      <w:pPr>
        <w:numPr>
          <w:ilvl w:val="0"/>
          <w:numId w:val="3"/>
        </w:numPr>
        <w:tabs>
          <w:tab w:val="clear" w:pos="360"/>
          <w:tab w:val="num" w:pos="540"/>
        </w:tabs>
        <w:spacing w:line="240" w:lineRule="auto"/>
        <w:ind w:left="0" w:firstLine="0"/>
        <w:rPr>
          <w:szCs w:val="22"/>
          <w:lang w:val="cs-CZ"/>
        </w:rPr>
      </w:pPr>
      <w:r w:rsidRPr="000F553B">
        <w:rPr>
          <w:szCs w:val="22"/>
          <w:lang w:val="cs-CZ"/>
        </w:rPr>
        <w:t>zřetelné EKG změny (týkající se zejména změny úseku ST)</w:t>
      </w:r>
    </w:p>
    <w:p w14:paraId="47F972E4" w14:textId="77777777" w:rsidR="00374A96" w:rsidRPr="000F553B" w:rsidRDefault="0069232A" w:rsidP="0091460B">
      <w:pPr>
        <w:numPr>
          <w:ilvl w:val="0"/>
          <w:numId w:val="3"/>
        </w:numPr>
        <w:tabs>
          <w:tab w:val="clear" w:pos="360"/>
          <w:tab w:val="num" w:pos="540"/>
        </w:tabs>
        <w:spacing w:line="240" w:lineRule="auto"/>
        <w:ind w:left="0" w:firstLine="0"/>
        <w:rPr>
          <w:szCs w:val="22"/>
          <w:lang w:val="cs-CZ"/>
        </w:rPr>
      </w:pPr>
      <w:r w:rsidRPr="000F553B">
        <w:rPr>
          <w:szCs w:val="22"/>
          <w:lang w:val="cs-CZ"/>
        </w:rPr>
        <w:t>zvýšené srdeční enzymy nebo markery (např. CK-MB, troponiny) a</w:t>
      </w:r>
    </w:p>
    <w:p w14:paraId="47B9770F" w14:textId="77777777" w:rsidR="00374A96" w:rsidRPr="000F553B" w:rsidRDefault="0069232A" w:rsidP="0091460B">
      <w:pPr>
        <w:numPr>
          <w:ilvl w:val="0"/>
          <w:numId w:val="3"/>
        </w:numPr>
        <w:tabs>
          <w:tab w:val="clear" w:pos="360"/>
          <w:tab w:val="num" w:pos="540"/>
        </w:tabs>
        <w:spacing w:line="240" w:lineRule="auto"/>
        <w:ind w:left="0" w:firstLine="0"/>
        <w:rPr>
          <w:szCs w:val="22"/>
          <w:lang w:val="cs-CZ"/>
        </w:rPr>
      </w:pPr>
      <w:r w:rsidRPr="000F553B">
        <w:rPr>
          <w:szCs w:val="22"/>
          <w:lang w:val="cs-CZ"/>
        </w:rPr>
        <w:t>srdeční selhání.</w:t>
      </w:r>
    </w:p>
    <w:p w14:paraId="3119594F" w14:textId="77777777" w:rsidR="00374A96" w:rsidRPr="000F553B" w:rsidRDefault="00374A96" w:rsidP="0091460B">
      <w:pPr>
        <w:pStyle w:val="BodyText"/>
        <w:spacing w:line="240" w:lineRule="auto"/>
        <w:rPr>
          <w:b w:val="0"/>
          <w:i w:val="0"/>
          <w:szCs w:val="22"/>
          <w:lang w:val="cs-CZ"/>
        </w:rPr>
      </w:pPr>
    </w:p>
    <w:p w14:paraId="348403E4" w14:textId="77777777" w:rsidR="00377378" w:rsidRPr="000F553B" w:rsidRDefault="0069232A" w:rsidP="0091460B">
      <w:pPr>
        <w:pStyle w:val="BodyText"/>
        <w:spacing w:line="240" w:lineRule="auto"/>
        <w:rPr>
          <w:b w:val="0"/>
          <w:i w:val="0"/>
          <w:szCs w:val="22"/>
          <w:lang w:val="cs-CZ"/>
        </w:rPr>
      </w:pPr>
      <w:r w:rsidRPr="000F553B">
        <w:rPr>
          <w:b w:val="0"/>
          <w:i w:val="0"/>
          <w:szCs w:val="22"/>
          <w:lang w:val="cs-CZ"/>
        </w:rPr>
        <w:t>Studie PURSUIT byla prováděna v době, kdy standardy léčby akutních koronárních syndromů byly odlišné od současných postupů zahrnujících podávání antagonistů trombocytového ADP receptoru (P2Y12) a rutinní použití koronárních stentů.</w:t>
      </w:r>
    </w:p>
    <w:p w14:paraId="479613A6" w14:textId="77777777" w:rsidR="00377378" w:rsidRPr="000F553B" w:rsidRDefault="00377378" w:rsidP="0091460B">
      <w:pPr>
        <w:pStyle w:val="BodyText"/>
        <w:spacing w:line="240" w:lineRule="auto"/>
        <w:rPr>
          <w:b w:val="0"/>
          <w:i w:val="0"/>
          <w:szCs w:val="22"/>
          <w:lang w:val="cs-CZ"/>
        </w:rPr>
      </w:pPr>
    </w:p>
    <w:p w14:paraId="637CAEA1" w14:textId="77777777" w:rsidR="00374A96" w:rsidRPr="000F553B" w:rsidRDefault="0069232A" w:rsidP="0091460B">
      <w:pPr>
        <w:pStyle w:val="BodyText"/>
        <w:spacing w:line="240" w:lineRule="auto"/>
        <w:rPr>
          <w:b w:val="0"/>
          <w:szCs w:val="22"/>
          <w:lang w:val="cs-CZ"/>
        </w:rPr>
      </w:pPr>
      <w:r w:rsidRPr="000F553B">
        <w:rPr>
          <w:b w:val="0"/>
          <w:szCs w:val="22"/>
          <w:lang w:val="cs-CZ"/>
        </w:rPr>
        <w:t xml:space="preserve">Studie ESPRIT </w:t>
      </w:r>
    </w:p>
    <w:p w14:paraId="414442D6" w14:textId="77777777" w:rsidR="00374A96" w:rsidRPr="000F553B" w:rsidRDefault="0069232A" w:rsidP="0091460B">
      <w:pPr>
        <w:pStyle w:val="BodyText2"/>
        <w:spacing w:line="240" w:lineRule="auto"/>
        <w:jc w:val="left"/>
        <w:rPr>
          <w:b w:val="0"/>
          <w:szCs w:val="22"/>
          <w:lang w:val="cs-CZ"/>
        </w:rPr>
      </w:pPr>
      <w:r w:rsidRPr="000F553B">
        <w:rPr>
          <w:b w:val="0"/>
          <w:szCs w:val="22"/>
          <w:lang w:val="cs-CZ"/>
        </w:rPr>
        <w:t>Studie ESPRIT (Zvýšená suprese destičkového receptoru IIb/IIIa v důsledku terapie eptifibatidem) byla dvojitě slepá, randomizovaná, placebem kontrolovaná studie (n = 2 064) pro neurgentní PCI s implantací koronárních stentů.</w:t>
      </w:r>
    </w:p>
    <w:p w14:paraId="72C4D83E" w14:textId="77777777" w:rsidR="00374A96" w:rsidRPr="000F553B" w:rsidRDefault="00374A96" w:rsidP="0091460B">
      <w:pPr>
        <w:spacing w:line="240" w:lineRule="auto"/>
        <w:rPr>
          <w:szCs w:val="22"/>
          <w:lang w:val="cs-CZ"/>
        </w:rPr>
      </w:pPr>
    </w:p>
    <w:p w14:paraId="04A8ADD3" w14:textId="77777777" w:rsidR="00374A96" w:rsidRPr="000F553B" w:rsidRDefault="0069232A" w:rsidP="0091460B">
      <w:pPr>
        <w:spacing w:line="240" w:lineRule="auto"/>
        <w:rPr>
          <w:szCs w:val="22"/>
          <w:lang w:val="cs-CZ"/>
        </w:rPr>
      </w:pPr>
      <w:r w:rsidRPr="000F553B">
        <w:rPr>
          <w:szCs w:val="22"/>
          <w:lang w:val="cs-CZ"/>
        </w:rPr>
        <w:t>Všem pacientům byla poskytována standardní péče a randomizovaně byli rozděleni do dvou skupin – první dostávala placebo, druhá eptifibatid (2 dávky 180 mikrogramů/kg ve formě bolusu a kontinuální infuze až do propuštění z nemocničního ošetřování nebo po dobu maximálně 18–24 hodin).</w:t>
      </w:r>
    </w:p>
    <w:p w14:paraId="56212F53" w14:textId="77777777" w:rsidR="00374A96" w:rsidRPr="000F553B" w:rsidRDefault="00374A96" w:rsidP="0091460B">
      <w:pPr>
        <w:pStyle w:val="BodyText3"/>
        <w:spacing w:line="240" w:lineRule="auto"/>
        <w:jc w:val="left"/>
        <w:rPr>
          <w:b w:val="0"/>
          <w:i w:val="0"/>
          <w:szCs w:val="22"/>
          <w:lang w:val="cs-CZ"/>
        </w:rPr>
      </w:pPr>
    </w:p>
    <w:p w14:paraId="52215B6B" w14:textId="77777777" w:rsidR="00374A96" w:rsidRPr="000F553B" w:rsidRDefault="0069232A" w:rsidP="0091460B">
      <w:pPr>
        <w:pStyle w:val="BodyText3"/>
        <w:spacing w:line="240" w:lineRule="auto"/>
        <w:jc w:val="left"/>
        <w:rPr>
          <w:b w:val="0"/>
          <w:i w:val="0"/>
          <w:szCs w:val="22"/>
          <w:lang w:val="cs-CZ"/>
        </w:rPr>
      </w:pPr>
      <w:r w:rsidRPr="000F553B">
        <w:rPr>
          <w:b w:val="0"/>
          <w:i w:val="0"/>
          <w:szCs w:val="22"/>
          <w:lang w:val="cs-CZ"/>
        </w:rPr>
        <w:t xml:space="preserve">První bolusová dávka a infuzní aplikace byly zahajovány současně, bezprostředně před vlastní PCI, další dávka ve formě bolusu pak byla aplikována za deset minut po prvé. Infuze byla podávána rychlostí 2,0 mikrogramů/kg/min u pacientů se sérovou koncentrací kreatininu </w:t>
      </w:r>
      <w:r w:rsidRPr="000F553B">
        <w:rPr>
          <w:b w:val="0"/>
          <w:i w:val="0"/>
          <w:szCs w:val="22"/>
          <w:lang w:val="cs-CZ"/>
        </w:rPr>
        <w:sym w:font="Symbol" w:char="F0A3"/>
      </w:r>
      <w:r w:rsidRPr="000F553B">
        <w:rPr>
          <w:b w:val="0"/>
          <w:i w:val="0"/>
          <w:szCs w:val="22"/>
          <w:lang w:val="cs-CZ"/>
        </w:rPr>
        <w:t> 175 mikromol/l nebo 1,0 mikrogramu/kg/min u nemocných se sérovou koncentrací kreatininu v rozmezí &gt; 175–350 mikromol/l.</w:t>
      </w:r>
    </w:p>
    <w:p w14:paraId="64BCF0A9" w14:textId="77777777" w:rsidR="00374A96" w:rsidRPr="000F553B" w:rsidRDefault="00374A96" w:rsidP="0091460B">
      <w:pPr>
        <w:spacing w:line="240" w:lineRule="auto"/>
        <w:rPr>
          <w:szCs w:val="22"/>
          <w:lang w:val="cs-CZ"/>
        </w:rPr>
      </w:pPr>
    </w:p>
    <w:p w14:paraId="3F69669A" w14:textId="77777777" w:rsidR="00374A96" w:rsidRPr="000F553B" w:rsidRDefault="0069232A" w:rsidP="0091460B">
      <w:pPr>
        <w:pStyle w:val="BodyText3"/>
        <w:spacing w:line="240" w:lineRule="auto"/>
        <w:jc w:val="left"/>
        <w:rPr>
          <w:b w:val="0"/>
          <w:i w:val="0"/>
          <w:szCs w:val="22"/>
          <w:lang w:val="cs-CZ"/>
        </w:rPr>
      </w:pPr>
      <w:r w:rsidRPr="000F553B">
        <w:rPr>
          <w:b w:val="0"/>
          <w:i w:val="0"/>
          <w:szCs w:val="22"/>
          <w:lang w:val="cs-CZ"/>
        </w:rPr>
        <w:t>V rameni studie, kde byl podáván eptifibatid, dostávali prakticky všichni pacienti rovněž aspirin (99,7 %) a 98,1 % bylo léčeno rovněž thienopyridinem (klopidogrelem v 95,4 % a ti</w:t>
      </w:r>
      <w:r w:rsidR="00EC7DAB" w:rsidRPr="000F553B">
        <w:rPr>
          <w:b w:val="0"/>
          <w:i w:val="0"/>
          <w:szCs w:val="22"/>
          <w:lang w:val="cs-CZ"/>
        </w:rPr>
        <w:t>k</w:t>
      </w:r>
      <w:r w:rsidRPr="000F553B">
        <w:rPr>
          <w:b w:val="0"/>
          <w:i w:val="0"/>
          <w:szCs w:val="22"/>
          <w:lang w:val="cs-CZ"/>
        </w:rPr>
        <w:t>lopidinem ve 2,7 %). V den, kdy měla být provedena PCI, před katetrizací, byl 53,2 % pacientům podán thienopyridin (klopidogrel 52,7 %, ti</w:t>
      </w:r>
      <w:r w:rsidR="00EC7DAB" w:rsidRPr="000F553B">
        <w:rPr>
          <w:b w:val="0"/>
          <w:i w:val="0"/>
          <w:szCs w:val="22"/>
          <w:lang w:val="cs-CZ"/>
        </w:rPr>
        <w:t>k</w:t>
      </w:r>
      <w:r w:rsidRPr="000F553B">
        <w:rPr>
          <w:b w:val="0"/>
          <w:i w:val="0"/>
          <w:szCs w:val="22"/>
          <w:lang w:val="cs-CZ"/>
        </w:rPr>
        <w:t>lopidin 0,5 %) - a to většinou ve formě nárazové dávky (300</w:t>
      </w:r>
      <w:r w:rsidR="001D3232" w:rsidRPr="000F553B">
        <w:rPr>
          <w:b w:val="0"/>
          <w:i w:val="0"/>
          <w:szCs w:val="22"/>
          <w:lang w:val="cs-CZ"/>
        </w:rPr>
        <w:t> mg</w:t>
      </w:r>
      <w:r w:rsidRPr="000F553B">
        <w:rPr>
          <w:b w:val="0"/>
          <w:i w:val="0"/>
          <w:szCs w:val="22"/>
          <w:lang w:val="cs-CZ"/>
        </w:rPr>
        <w:t xml:space="preserve"> nebo více). Placebová skupina byla srovnatelná (aspirin 99,7 %, klopidogrel 95,9 %, ti</w:t>
      </w:r>
      <w:r w:rsidR="00EC7DAB" w:rsidRPr="000F553B">
        <w:rPr>
          <w:b w:val="0"/>
          <w:i w:val="0"/>
          <w:szCs w:val="22"/>
          <w:lang w:val="cs-CZ"/>
        </w:rPr>
        <w:t>k</w:t>
      </w:r>
      <w:r w:rsidRPr="000F553B">
        <w:rPr>
          <w:b w:val="0"/>
          <w:i w:val="0"/>
          <w:szCs w:val="22"/>
          <w:lang w:val="cs-CZ"/>
        </w:rPr>
        <w:t>lopidin 2,6 %).</w:t>
      </w:r>
    </w:p>
    <w:p w14:paraId="4991E84D" w14:textId="77777777" w:rsidR="00374A96" w:rsidRPr="000F553B" w:rsidRDefault="00374A96" w:rsidP="0091460B">
      <w:pPr>
        <w:spacing w:line="240" w:lineRule="auto"/>
        <w:rPr>
          <w:szCs w:val="22"/>
          <w:lang w:val="cs-CZ"/>
        </w:rPr>
      </w:pPr>
    </w:p>
    <w:p w14:paraId="7D89C150" w14:textId="77777777" w:rsidR="00374A96" w:rsidRPr="000F553B" w:rsidRDefault="0069232A" w:rsidP="0091460B">
      <w:pPr>
        <w:pStyle w:val="BodyText3"/>
        <w:spacing w:line="240" w:lineRule="auto"/>
        <w:jc w:val="left"/>
        <w:rPr>
          <w:b w:val="0"/>
          <w:i w:val="0"/>
          <w:szCs w:val="22"/>
          <w:lang w:val="cs-CZ"/>
        </w:rPr>
      </w:pPr>
      <w:r w:rsidRPr="000F553B">
        <w:rPr>
          <w:b w:val="0"/>
          <w:i w:val="0"/>
          <w:szCs w:val="22"/>
          <w:lang w:val="cs-CZ"/>
        </w:rPr>
        <w:t>Ve studii ESPRIT bylo během PCI použito zjednodušeného sch</w:t>
      </w:r>
      <w:r w:rsidR="000A0B9A" w:rsidRPr="000F553B">
        <w:rPr>
          <w:b w:val="0"/>
          <w:i w:val="0"/>
          <w:szCs w:val="22"/>
          <w:lang w:val="cs-CZ"/>
        </w:rPr>
        <w:t>é</w:t>
      </w:r>
      <w:r w:rsidRPr="000F553B">
        <w:rPr>
          <w:b w:val="0"/>
          <w:i w:val="0"/>
          <w:szCs w:val="22"/>
          <w:lang w:val="cs-CZ"/>
        </w:rPr>
        <w:t xml:space="preserve">matu podávání heparinu, spočívajícího v podání počáteční dávky 60 jednotek/kg ve formě bolusu, s cílovým ACT (aktivovaným koagulačním časem) v rozmezí 200–300 sekund. Primárním </w:t>
      </w:r>
      <w:r w:rsidR="00EC7DAB" w:rsidRPr="000F553B">
        <w:rPr>
          <w:b w:val="0"/>
          <w:i w:val="0"/>
          <w:szCs w:val="22"/>
          <w:lang w:val="cs-CZ"/>
        </w:rPr>
        <w:t>cílovým parametrem</w:t>
      </w:r>
      <w:r w:rsidRPr="000F553B">
        <w:rPr>
          <w:b w:val="0"/>
          <w:i w:val="0"/>
          <w:szCs w:val="22"/>
          <w:lang w:val="cs-CZ"/>
        </w:rPr>
        <w:t xml:space="preserve"> studie byl kombinovaný parametr, který tvořily počet úmrtí (D), IM, nutných urgentních revaskularizací cílových cév (UTVR) a nutnosti akutní antitrombotické záchranné léčby pomocí inhibitoru glykoproteinových destičkových receptorů GP IIb/IIIa (RT) během 48 hodin od randomizace.</w:t>
      </w:r>
    </w:p>
    <w:p w14:paraId="28CA171F" w14:textId="77777777" w:rsidR="00374A96" w:rsidRPr="000F553B" w:rsidRDefault="00374A96" w:rsidP="0091460B">
      <w:pPr>
        <w:spacing w:line="240" w:lineRule="auto"/>
        <w:rPr>
          <w:szCs w:val="22"/>
          <w:lang w:val="cs-CZ"/>
        </w:rPr>
      </w:pPr>
    </w:p>
    <w:p w14:paraId="6BE5B9E1" w14:textId="77777777" w:rsidR="00374A96" w:rsidRPr="000F553B" w:rsidRDefault="0069232A" w:rsidP="0091460B">
      <w:pPr>
        <w:pStyle w:val="BodyText3"/>
        <w:spacing w:line="240" w:lineRule="auto"/>
        <w:jc w:val="left"/>
        <w:rPr>
          <w:b w:val="0"/>
          <w:i w:val="0"/>
          <w:szCs w:val="22"/>
          <w:lang w:val="cs-CZ"/>
        </w:rPr>
      </w:pPr>
      <w:r w:rsidRPr="000F553B">
        <w:rPr>
          <w:b w:val="0"/>
          <w:i w:val="0"/>
          <w:szCs w:val="22"/>
          <w:lang w:val="cs-CZ"/>
        </w:rPr>
        <w:t xml:space="preserve">IM byl pro účely studie definován pomocí laboratorního kritéria koncentrace enzymů CK-MB. Pro tuto diagnózu bylo nutné, aby v průběhu 24 hodin po indexové proceduře PCI byly minimálně dvě naměřené hodnoty CK-MB </w:t>
      </w:r>
      <w:r w:rsidRPr="000F553B">
        <w:rPr>
          <w:b w:val="0"/>
          <w:i w:val="0"/>
          <w:szCs w:val="22"/>
          <w:lang w:val="cs-CZ"/>
        </w:rPr>
        <w:sym w:font="Symbol" w:char="F0B3"/>
      </w:r>
      <w:r w:rsidRPr="000F553B">
        <w:rPr>
          <w:b w:val="0"/>
          <w:i w:val="0"/>
          <w:szCs w:val="22"/>
          <w:lang w:val="cs-CZ"/>
        </w:rPr>
        <w:t xml:space="preserve"> 3 x vyšší než horní hranice normálu; vzhledem k tomu nebyla nutná validizace komisí </w:t>
      </w:r>
      <w:smartTag w:uri="urn:schemas-microsoft-com:office:smarttags" w:element="stockticker">
        <w:r w:rsidRPr="000F553B">
          <w:rPr>
            <w:b w:val="0"/>
            <w:i w:val="0"/>
            <w:szCs w:val="22"/>
            <w:lang w:val="cs-CZ"/>
          </w:rPr>
          <w:t>CEC</w:t>
        </w:r>
      </w:smartTag>
      <w:r w:rsidRPr="000F553B">
        <w:rPr>
          <w:b w:val="0"/>
          <w:i w:val="0"/>
          <w:szCs w:val="22"/>
          <w:lang w:val="cs-CZ"/>
        </w:rPr>
        <w:t xml:space="preserve">. Výskyt IM bylo možno nahlásit i po schválení zprávy investigátora studie příslušnou komisí </w:t>
      </w:r>
      <w:smartTag w:uri="urn:schemas-microsoft-com:office:smarttags" w:element="stockticker">
        <w:r w:rsidRPr="000F553B">
          <w:rPr>
            <w:b w:val="0"/>
            <w:i w:val="0"/>
            <w:szCs w:val="22"/>
            <w:lang w:val="cs-CZ"/>
          </w:rPr>
          <w:t>CEC</w:t>
        </w:r>
      </w:smartTag>
      <w:r w:rsidRPr="000F553B">
        <w:rPr>
          <w:b w:val="0"/>
          <w:i w:val="0"/>
          <w:szCs w:val="22"/>
          <w:lang w:val="cs-CZ"/>
        </w:rPr>
        <w:t>.</w:t>
      </w:r>
    </w:p>
    <w:p w14:paraId="6718E0BA" w14:textId="77777777" w:rsidR="00374A96" w:rsidRPr="000F553B" w:rsidRDefault="00374A96" w:rsidP="0091460B">
      <w:pPr>
        <w:spacing w:line="240" w:lineRule="auto"/>
        <w:rPr>
          <w:szCs w:val="22"/>
          <w:lang w:val="cs-CZ"/>
        </w:rPr>
      </w:pPr>
    </w:p>
    <w:p w14:paraId="4072204E" w14:textId="77777777" w:rsidR="00374A96" w:rsidRPr="000F553B" w:rsidRDefault="0069232A" w:rsidP="0091460B">
      <w:pPr>
        <w:spacing w:line="240" w:lineRule="auto"/>
        <w:rPr>
          <w:szCs w:val="22"/>
          <w:lang w:val="cs-CZ"/>
        </w:rPr>
      </w:pPr>
      <w:r w:rsidRPr="000F553B">
        <w:rPr>
          <w:szCs w:val="22"/>
          <w:lang w:val="cs-CZ"/>
        </w:rPr>
        <w:t xml:space="preserve">Analýza podle primárního </w:t>
      </w:r>
      <w:r w:rsidR="00EC7DAB" w:rsidRPr="000F553B">
        <w:rPr>
          <w:szCs w:val="22"/>
          <w:lang w:val="cs-CZ"/>
        </w:rPr>
        <w:t xml:space="preserve">cílového parametru </w:t>
      </w:r>
      <w:r w:rsidRPr="000F553B">
        <w:rPr>
          <w:szCs w:val="22"/>
          <w:lang w:val="cs-CZ"/>
        </w:rPr>
        <w:t xml:space="preserve">[čtyřnásobný parametr složený z počtu úmrtí, IM, nutných urgentních revaskularizací cílových cév (UTVR) a trombolytického bail-out (TBO) během 48 hodin] prokázala, že ve skupině léčené eptifibatidem došlo k relativnímu poklesu o 37 % a </w:t>
      </w:r>
      <w:r w:rsidRPr="000F553B">
        <w:rPr>
          <w:szCs w:val="22"/>
          <w:lang w:val="cs-CZ"/>
        </w:rPr>
        <w:lastRenderedPageBreak/>
        <w:t xml:space="preserve">k absolutnímu poklesu o 3,9 % (6,6 % versus 10,5 %; p = 0,0015). Tyto výsledky ve vztahu k primárnímu </w:t>
      </w:r>
      <w:r w:rsidR="00EC7DAB" w:rsidRPr="000F553B">
        <w:rPr>
          <w:szCs w:val="22"/>
          <w:lang w:val="cs-CZ"/>
        </w:rPr>
        <w:t xml:space="preserve">cílového parametru </w:t>
      </w:r>
      <w:r w:rsidRPr="000F553B">
        <w:rPr>
          <w:szCs w:val="22"/>
          <w:lang w:val="cs-CZ"/>
        </w:rPr>
        <w:t>byly důsledkem především významného poklesu incidence enzymaticky prokázaného IM, identifikovaného pomocí časného zvýšení srdečních enzymů po PCI (80 z 92 IM v placebové skupině versus 47 z 56 IM ve skupině léčené eptifibatidem). Klinická relevance tohoto typu enzymatického průkazu IM je ovšem zatím kontroverzní.</w:t>
      </w:r>
    </w:p>
    <w:p w14:paraId="754E16EA" w14:textId="77777777" w:rsidR="00374A96" w:rsidRPr="000F553B" w:rsidRDefault="00374A96" w:rsidP="0091460B">
      <w:pPr>
        <w:pStyle w:val="Footer"/>
        <w:rPr>
          <w:rFonts w:ascii="Times New Roman" w:hAnsi="Times New Roman"/>
          <w:sz w:val="22"/>
          <w:szCs w:val="22"/>
          <w:lang w:val="cs-CZ"/>
        </w:rPr>
      </w:pPr>
    </w:p>
    <w:p w14:paraId="4FD21341" w14:textId="77777777" w:rsidR="00374A96" w:rsidRPr="000F553B" w:rsidRDefault="0069232A" w:rsidP="0091460B">
      <w:pPr>
        <w:pStyle w:val="BodyText3"/>
        <w:spacing w:line="240" w:lineRule="auto"/>
        <w:jc w:val="left"/>
        <w:rPr>
          <w:b w:val="0"/>
          <w:i w:val="0"/>
          <w:szCs w:val="22"/>
          <w:lang w:val="cs-CZ"/>
        </w:rPr>
      </w:pPr>
      <w:r w:rsidRPr="000F553B">
        <w:rPr>
          <w:b w:val="0"/>
          <w:i w:val="0"/>
          <w:szCs w:val="22"/>
          <w:lang w:val="cs-CZ"/>
        </w:rPr>
        <w:t>Obdobných výsledků bylo dosaženo i ve vztahu ke dvěma sekundárním</w:t>
      </w:r>
      <w:r w:rsidR="00EC7DAB" w:rsidRPr="000F553B">
        <w:rPr>
          <w:b w:val="0"/>
          <w:bCs/>
          <w:i w:val="0"/>
          <w:iCs/>
          <w:szCs w:val="22"/>
          <w:lang w:val="cs-CZ"/>
        </w:rPr>
        <w:t xml:space="preserve"> cílovým parametrům</w:t>
      </w:r>
      <w:r w:rsidR="00FC43B4" w:rsidRPr="000F553B">
        <w:rPr>
          <w:b w:val="0"/>
          <w:bCs/>
          <w:i w:val="0"/>
          <w:iCs/>
          <w:szCs w:val="22"/>
          <w:lang w:val="cs-CZ"/>
        </w:rPr>
        <w:t xml:space="preserve"> </w:t>
      </w:r>
      <w:r w:rsidRPr="000F553B">
        <w:rPr>
          <w:b w:val="0"/>
          <w:i w:val="0"/>
          <w:szCs w:val="22"/>
          <w:lang w:val="cs-CZ"/>
        </w:rPr>
        <w:t>studie hodnoceným po 30 dnech: prvním byl kombinovaný parametr počtu úmrtí, IM a UTVR, druhým pak robustnější kombinace počtu úmrtí a IM.</w:t>
      </w:r>
    </w:p>
    <w:p w14:paraId="49399561" w14:textId="77777777" w:rsidR="00374A96" w:rsidRPr="000F553B" w:rsidRDefault="00374A96" w:rsidP="0091460B">
      <w:pPr>
        <w:spacing w:line="240" w:lineRule="auto"/>
        <w:rPr>
          <w:szCs w:val="22"/>
          <w:lang w:val="cs-CZ"/>
        </w:rPr>
      </w:pPr>
    </w:p>
    <w:p w14:paraId="4124923D" w14:textId="77777777" w:rsidR="00374A96" w:rsidRPr="000F553B" w:rsidRDefault="0069232A" w:rsidP="0091460B">
      <w:pPr>
        <w:pStyle w:val="BodyText2"/>
        <w:spacing w:line="240" w:lineRule="auto"/>
        <w:jc w:val="left"/>
        <w:rPr>
          <w:b w:val="0"/>
          <w:szCs w:val="22"/>
          <w:lang w:val="cs-CZ"/>
        </w:rPr>
      </w:pPr>
      <w:r w:rsidRPr="000F553B">
        <w:rPr>
          <w:b w:val="0"/>
          <w:szCs w:val="22"/>
          <w:lang w:val="cs-CZ"/>
        </w:rPr>
        <w:t xml:space="preserve">Pokles incidence uvedených příhod u pacientů léčených eptifibatidem se projevil v časné fázi léčby. Při dalším sledování, až po dobu 1 roku, nebyl pozorován žádný opětovný vzestup. </w:t>
      </w:r>
    </w:p>
    <w:p w14:paraId="330B0C7F" w14:textId="77777777" w:rsidR="00374A96" w:rsidRPr="000F553B" w:rsidRDefault="00374A96" w:rsidP="0091460B">
      <w:pPr>
        <w:pStyle w:val="Heading3"/>
        <w:spacing w:before="0" w:after="0" w:line="240" w:lineRule="auto"/>
        <w:rPr>
          <w:b w:val="0"/>
          <w:sz w:val="22"/>
          <w:szCs w:val="22"/>
          <w:lang w:val="cs-CZ"/>
        </w:rPr>
      </w:pPr>
    </w:p>
    <w:p w14:paraId="49EB31E9" w14:textId="77777777" w:rsidR="00374A96" w:rsidRPr="000F553B" w:rsidRDefault="0069232A" w:rsidP="0091460B">
      <w:pPr>
        <w:pStyle w:val="Heading3"/>
        <w:spacing w:before="0" w:after="0" w:line="240" w:lineRule="auto"/>
        <w:rPr>
          <w:b w:val="0"/>
          <w:i/>
          <w:sz w:val="22"/>
          <w:szCs w:val="22"/>
          <w:lang w:val="cs-CZ"/>
        </w:rPr>
      </w:pPr>
      <w:r w:rsidRPr="000F553B">
        <w:rPr>
          <w:b w:val="0"/>
          <w:i/>
          <w:sz w:val="22"/>
          <w:szCs w:val="22"/>
          <w:lang w:val="cs-CZ"/>
        </w:rPr>
        <w:t>Prodloužení krvácivosti</w:t>
      </w:r>
    </w:p>
    <w:p w14:paraId="5EE6A650" w14:textId="77777777" w:rsidR="00374A96" w:rsidRPr="000F553B" w:rsidRDefault="0069232A" w:rsidP="0091460B">
      <w:pPr>
        <w:spacing w:line="240" w:lineRule="auto"/>
        <w:rPr>
          <w:szCs w:val="22"/>
          <w:lang w:val="cs-CZ"/>
        </w:rPr>
      </w:pPr>
      <w:r w:rsidRPr="000F553B">
        <w:rPr>
          <w:szCs w:val="22"/>
          <w:lang w:val="cs-CZ"/>
        </w:rPr>
        <w:t>Podávání eptifibatidu intravenózně v bolusu nebo infuzi způsobuje až pětinásobné prodloužení doby krvácení. Toto prodloužení je po přerušení infuze rychle reverzibilní, doba krvácení se vrací k normálu přibližně po 6 (2–8) hodinách. Eptifibatid nemá měřitelný efekt na protrombinový čas (PT) nebo na aktivovaný tromboplastinový čas (aPTT), pokud se podává samostatně.</w:t>
      </w:r>
    </w:p>
    <w:p w14:paraId="51872FC4" w14:textId="77777777" w:rsidR="00374A96" w:rsidRPr="000F553B" w:rsidRDefault="00374A96" w:rsidP="0091460B">
      <w:pPr>
        <w:spacing w:line="240" w:lineRule="auto"/>
        <w:rPr>
          <w:szCs w:val="22"/>
          <w:lang w:val="cs-CZ"/>
        </w:rPr>
      </w:pPr>
    </w:p>
    <w:p w14:paraId="4A4050D6" w14:textId="77777777" w:rsidR="00046EA2" w:rsidRPr="000F553B" w:rsidRDefault="0069232A" w:rsidP="0091460B">
      <w:pPr>
        <w:spacing w:line="240" w:lineRule="auto"/>
        <w:rPr>
          <w:i/>
          <w:szCs w:val="22"/>
          <w:lang w:val="cs-CZ"/>
        </w:rPr>
      </w:pPr>
      <w:r w:rsidRPr="000F553B">
        <w:rPr>
          <w:i/>
          <w:szCs w:val="22"/>
          <w:lang w:val="cs-CZ"/>
        </w:rPr>
        <w:t>Studie EARLY ACS</w:t>
      </w:r>
    </w:p>
    <w:p w14:paraId="206A0B65" w14:textId="77777777" w:rsidR="00046EA2" w:rsidRPr="000F553B" w:rsidRDefault="0069232A" w:rsidP="0091460B">
      <w:pPr>
        <w:pStyle w:val="BodyText3"/>
        <w:spacing w:line="240" w:lineRule="auto"/>
        <w:jc w:val="left"/>
        <w:rPr>
          <w:b w:val="0"/>
          <w:i w:val="0"/>
          <w:szCs w:val="22"/>
          <w:lang w:val="cs-CZ"/>
        </w:rPr>
      </w:pPr>
      <w:r w:rsidRPr="000F553B">
        <w:rPr>
          <w:b w:val="0"/>
          <w:i w:val="0"/>
          <w:szCs w:val="22"/>
          <w:lang w:val="cs-CZ"/>
        </w:rPr>
        <w:t>Studie EARLY ACS (časná inhibice glykoproteinu IIb/IIIa při akutním koronárním syndromu s elevací non-ST úseku) byla zaměřena na časné rutinní podávání eptifibatidu versus placebo (s pozdějším podáním eptifibatidu v katetrizační laboratoři) v kombinaci s antitrombotickou léčbou (ASA, UFH, bivalirudin, fondaparinux nebo nízkomolekulární heparin) u pacientů s vysokým rizikem NSTE ACS (akutního koronárního syndromu s elevací non-ST). Pacienti měli v rámci další léčby podstoupit invazivní zákrok poté, co jim bylo podáváno hodnocené léčivo po dobu 12 až 96 hodin. Pacienti mohli být lékařsky ošetřeni, mohl jim být proveden CABG nebo mohli podstoupit PCI. Pacientům zařazeným do této studie byl podán dvojnásobný bolus hodnoceného léčiva (s odstupem 10 minut) před zahájením infuze, toto dávkování neodpovídá dávkování schválenému v EU.</w:t>
      </w:r>
    </w:p>
    <w:p w14:paraId="1F43D984" w14:textId="77777777" w:rsidR="00046EA2" w:rsidRPr="000F553B" w:rsidRDefault="00046EA2" w:rsidP="0091460B">
      <w:pPr>
        <w:pStyle w:val="BodyText3"/>
        <w:spacing w:line="240" w:lineRule="auto"/>
        <w:jc w:val="left"/>
        <w:rPr>
          <w:b w:val="0"/>
          <w:i w:val="0"/>
          <w:szCs w:val="22"/>
          <w:lang w:val="cs-CZ"/>
        </w:rPr>
      </w:pPr>
    </w:p>
    <w:p w14:paraId="08FC5CCC" w14:textId="77777777" w:rsidR="00046EA2" w:rsidRPr="000F553B" w:rsidRDefault="0069232A" w:rsidP="0091460B">
      <w:pPr>
        <w:pStyle w:val="BodyText3"/>
        <w:spacing w:line="240" w:lineRule="auto"/>
        <w:jc w:val="left"/>
        <w:rPr>
          <w:b w:val="0"/>
          <w:i w:val="0"/>
          <w:szCs w:val="22"/>
          <w:lang w:val="cs-CZ"/>
        </w:rPr>
      </w:pPr>
      <w:r w:rsidRPr="000F553B">
        <w:rPr>
          <w:b w:val="0"/>
          <w:i w:val="0"/>
          <w:szCs w:val="22"/>
          <w:lang w:val="cs-CZ"/>
        </w:rPr>
        <w:t>Časné rutinní podávání eptifibatidu u této optimálně léčené skupiny s vysokým rizikem NSTE ACS, která podstoupila invazivní zákrok, nevedlo v porovnání s režimem pozdějšího podávání eptifibatidu ke statisticky významnému snížení hodnot četnosti úmrtí, IM, RI-UR (rekurentní ischemie vyžadující urgentní revaskularizaci) a TBO během 96 hodin, které byly stanoveny jako složený primární cílový parametr studie (9,3 % při časném podání vs. 10,0 % u pacientů s pozdějším podáním eptifibatidu; poměr rizik (šancí) = 0,920; 95% CI = 0,802 – 1,055; p = 0,234). GUSTO závažné/život ohrožující krvácení bylo méně časté a srovnatelné v obou skupinách (0,8 %). GUSTO středně závažné nebo závažné/život ohrožující krvácení se vyskytovalo výrazně častěji ve skupině s časným rutinním podáváním eptifibatidu (7,4 % vs. 5,0 % ve skupině s pozdějším podáním eptifibatidu; p &lt; 0,001). Podobné rozdíly byly zaznamenány také u TIMI velkého krvácení (118 [2,5 %] při časném rutinním podávání vs. 83 [1,8 %] při pozdějším podání; p = 0,016).</w:t>
      </w:r>
    </w:p>
    <w:p w14:paraId="5480A84B" w14:textId="77777777" w:rsidR="00046EA2" w:rsidRPr="000F553B" w:rsidRDefault="00046EA2" w:rsidP="0091460B">
      <w:pPr>
        <w:pStyle w:val="BodyText3"/>
        <w:spacing w:line="240" w:lineRule="auto"/>
        <w:jc w:val="left"/>
        <w:rPr>
          <w:b w:val="0"/>
          <w:i w:val="0"/>
          <w:szCs w:val="22"/>
          <w:lang w:val="cs-CZ"/>
        </w:rPr>
      </w:pPr>
    </w:p>
    <w:p w14:paraId="66C52933" w14:textId="77777777" w:rsidR="00046EA2" w:rsidRPr="000F553B" w:rsidRDefault="0069232A" w:rsidP="0091460B">
      <w:pPr>
        <w:pStyle w:val="BodyText3"/>
        <w:spacing w:line="240" w:lineRule="auto"/>
        <w:jc w:val="left"/>
        <w:rPr>
          <w:b w:val="0"/>
          <w:i w:val="0"/>
          <w:szCs w:val="22"/>
          <w:lang w:val="cs-CZ"/>
        </w:rPr>
      </w:pPr>
      <w:r w:rsidRPr="000F553B">
        <w:rPr>
          <w:b w:val="0"/>
          <w:i w:val="0"/>
          <w:szCs w:val="22"/>
          <w:lang w:val="cs-CZ"/>
        </w:rPr>
        <w:t>Statisticky významný přínos časného rutinního podávání eptifibatidu nebyl v podskupině lékařsky ošetřených pacientů nebo pacientů podstupujících lékařské ošetření před výkony PCI nebo CABG prokázán.</w:t>
      </w:r>
    </w:p>
    <w:p w14:paraId="34CA6F35" w14:textId="77777777" w:rsidR="00046EA2" w:rsidRPr="000F553B" w:rsidRDefault="00046EA2" w:rsidP="0091460B">
      <w:pPr>
        <w:spacing w:line="240" w:lineRule="auto"/>
        <w:rPr>
          <w:szCs w:val="22"/>
          <w:lang w:val="cs-CZ"/>
        </w:rPr>
      </w:pPr>
    </w:p>
    <w:p w14:paraId="55190A63" w14:textId="77777777" w:rsidR="00FD039C" w:rsidRPr="000F553B" w:rsidRDefault="0069232A" w:rsidP="0091460B">
      <w:pPr>
        <w:spacing w:line="240" w:lineRule="auto"/>
        <w:rPr>
          <w:szCs w:val="22"/>
          <w:lang w:val="cs-CZ"/>
        </w:rPr>
      </w:pPr>
      <w:r w:rsidRPr="000F553B">
        <w:rPr>
          <w:szCs w:val="22"/>
          <w:lang w:val="cs-CZ"/>
        </w:rPr>
        <w:t>Z následné analýzy studie EARLY ACS vyplývá, že poměr rizika ku prospěchu léčby při snížení dávky u pacientů se středně těžk</w:t>
      </w:r>
      <w:r w:rsidR="00EC7DAB" w:rsidRPr="000F553B">
        <w:rPr>
          <w:szCs w:val="22"/>
          <w:lang w:val="cs-CZ"/>
        </w:rPr>
        <w:t>ou poruchou funkce ledvin</w:t>
      </w:r>
      <w:r w:rsidRPr="000F553B">
        <w:rPr>
          <w:szCs w:val="22"/>
          <w:lang w:val="cs-CZ"/>
        </w:rPr>
        <w:t xml:space="preserve"> je neprůkazný. Poměr dosažení primárního cílového parametru studie byl 11,9 % u pacientů, kterým byla podávána snížená dávka (1 mikrogram/kg/min), oproti 11,2 % u pacientů, kterým byla podávána standardní dávka (2 mikrogramy/kg/min) při časném rutinním podání eptifibatidu (p = 0,81). Ve skupině s pozdějším podáním eptifibatidu byly tyto poměry 10 % u pacientů, kterým byla podávána snížená dávka, oproti 11,5 % u pacientů, kterým byla podávána standardní dávka (p = 0,61). TIMI velké krvácení se vyskytlo u 2,7 % pacientů, kterým byla podávána snížená dávka (1 mikrogram/kg/min), oproti 4,2 % pacientů, kterým byla podávána standardní dávka (2 mikrogramy/kg/min) při časném rutinním </w:t>
      </w:r>
      <w:r w:rsidRPr="000F553B">
        <w:rPr>
          <w:szCs w:val="22"/>
          <w:lang w:val="cs-CZ"/>
        </w:rPr>
        <w:lastRenderedPageBreak/>
        <w:t>podávání eptifibatidu (p = 0,36). Ve skupině s pozdějším podáváním eptifibatidu byl výskyt TIMI velkého krvácení 1,4 % u pacientů, kterým byla podávána snížená dávka, oproti 2,0 % u pacientů, kterým byla podávána standardní dávka (p = 0,54). V poměrech výskytu GUSTO závažného krvácení nebyly zaznamenány významné rozdíly.</w:t>
      </w:r>
    </w:p>
    <w:p w14:paraId="3CB05267" w14:textId="77777777" w:rsidR="00FD039C" w:rsidRPr="000F553B" w:rsidRDefault="00FD039C" w:rsidP="0091460B">
      <w:pPr>
        <w:spacing w:line="240" w:lineRule="auto"/>
        <w:rPr>
          <w:szCs w:val="22"/>
          <w:lang w:val="cs-CZ"/>
        </w:rPr>
      </w:pPr>
    </w:p>
    <w:p w14:paraId="53561C79" w14:textId="77777777" w:rsidR="00374A96" w:rsidRPr="000F553B" w:rsidRDefault="0069232A" w:rsidP="0091460B">
      <w:pPr>
        <w:spacing w:line="240" w:lineRule="auto"/>
        <w:rPr>
          <w:b/>
          <w:szCs w:val="22"/>
          <w:lang w:val="cs-CZ"/>
        </w:rPr>
      </w:pPr>
      <w:r w:rsidRPr="000F553B">
        <w:rPr>
          <w:b/>
          <w:szCs w:val="22"/>
          <w:lang w:val="cs-CZ"/>
        </w:rPr>
        <w:t>5.2</w:t>
      </w:r>
      <w:r w:rsidRPr="000F553B">
        <w:rPr>
          <w:b/>
          <w:szCs w:val="22"/>
          <w:lang w:val="cs-CZ"/>
        </w:rPr>
        <w:tab/>
        <w:t>Farmakokinetické vlastnosti</w:t>
      </w:r>
    </w:p>
    <w:p w14:paraId="298F2CBE" w14:textId="77777777" w:rsidR="00374A96" w:rsidRPr="000F553B" w:rsidRDefault="00374A96" w:rsidP="0091460B">
      <w:pPr>
        <w:spacing w:line="240" w:lineRule="auto"/>
        <w:rPr>
          <w:szCs w:val="22"/>
          <w:lang w:val="cs-CZ"/>
        </w:rPr>
      </w:pPr>
    </w:p>
    <w:p w14:paraId="74B4463E" w14:textId="77777777" w:rsidR="007A709F" w:rsidRPr="003A0522" w:rsidRDefault="007A709F" w:rsidP="0091460B">
      <w:pPr>
        <w:spacing w:line="240" w:lineRule="auto"/>
        <w:rPr>
          <w:szCs w:val="22"/>
          <w:u w:val="single"/>
          <w:lang w:val="cs-CZ"/>
        </w:rPr>
      </w:pPr>
      <w:r w:rsidRPr="003A0522">
        <w:rPr>
          <w:szCs w:val="22"/>
          <w:u w:val="single"/>
          <w:lang w:val="cs-CZ"/>
        </w:rPr>
        <w:t>Absorpce</w:t>
      </w:r>
    </w:p>
    <w:p w14:paraId="42F7B4D4" w14:textId="77777777" w:rsidR="007A709F" w:rsidRPr="000F553B" w:rsidRDefault="0069232A" w:rsidP="0091460B">
      <w:pPr>
        <w:spacing w:line="240" w:lineRule="auto"/>
        <w:rPr>
          <w:szCs w:val="22"/>
          <w:lang w:val="cs-CZ"/>
        </w:rPr>
      </w:pPr>
      <w:r w:rsidRPr="000F553B">
        <w:rPr>
          <w:szCs w:val="22"/>
          <w:lang w:val="cs-CZ"/>
        </w:rPr>
        <w:t xml:space="preserve">Eptifibatid má lineární, na dávce proporcionálně závislou farmakokinetiku při bolusových dávkách v rozpětí 90 až 250 mikrogramů/kg a při infuzích podávaných rychlostí 0,5 až 3,0 mikrogramů/kg/min. </w:t>
      </w:r>
    </w:p>
    <w:p w14:paraId="33E1100B" w14:textId="77777777" w:rsidR="007A709F" w:rsidRPr="000F553B" w:rsidRDefault="007A709F" w:rsidP="0091460B">
      <w:pPr>
        <w:spacing w:line="240" w:lineRule="auto"/>
        <w:rPr>
          <w:szCs w:val="22"/>
          <w:lang w:val="cs-CZ"/>
        </w:rPr>
      </w:pPr>
    </w:p>
    <w:p w14:paraId="5C314678" w14:textId="77777777" w:rsidR="007A709F" w:rsidRPr="003A0522" w:rsidRDefault="007A709F" w:rsidP="0091460B">
      <w:pPr>
        <w:spacing w:line="240" w:lineRule="auto"/>
        <w:rPr>
          <w:szCs w:val="22"/>
          <w:u w:val="single"/>
          <w:lang w:val="cs-CZ"/>
        </w:rPr>
      </w:pPr>
      <w:r w:rsidRPr="003A0522">
        <w:rPr>
          <w:szCs w:val="22"/>
          <w:u w:val="single"/>
          <w:lang w:val="cs-CZ"/>
        </w:rPr>
        <w:t>Distribuce</w:t>
      </w:r>
    </w:p>
    <w:p w14:paraId="69694694" w14:textId="77777777" w:rsidR="007A709F" w:rsidRPr="000F553B" w:rsidRDefault="0069232A" w:rsidP="0091460B">
      <w:pPr>
        <w:spacing w:line="240" w:lineRule="auto"/>
        <w:rPr>
          <w:szCs w:val="22"/>
          <w:lang w:val="cs-CZ"/>
        </w:rPr>
      </w:pPr>
      <w:r w:rsidRPr="000F553B">
        <w:rPr>
          <w:szCs w:val="22"/>
          <w:lang w:val="cs-CZ"/>
        </w:rPr>
        <w:t xml:space="preserve">Ustálené rovnovážné plazmatické koncentrace eptifibatidu se u pacientů s ischemickou chorobou srdeční při infuzi podávané rychlostí 2,0 mikrogramů/kg/min pohybují v rozmezí 1,5 až 2,2 mikrogramů/ml. Těchto plazmatických koncentrací se dosahuje rychle, pokud je před zahájením infuze podán </w:t>
      </w:r>
      <w:r w:rsidR="001D3232" w:rsidRPr="000F553B">
        <w:rPr>
          <w:szCs w:val="22"/>
          <w:lang w:val="cs-CZ"/>
        </w:rPr>
        <w:t>Eptifibatide Accord</w:t>
      </w:r>
      <w:r w:rsidRPr="000F553B">
        <w:rPr>
          <w:szCs w:val="22"/>
          <w:lang w:val="cs-CZ"/>
        </w:rPr>
        <w:t xml:space="preserve"> v dávce 180 mikrogramů/kg ve formě bolusu. </w:t>
      </w:r>
    </w:p>
    <w:p w14:paraId="06C58591" w14:textId="77777777" w:rsidR="007A709F" w:rsidRPr="000F553B" w:rsidRDefault="007A709F" w:rsidP="0091460B">
      <w:pPr>
        <w:spacing w:line="240" w:lineRule="auto"/>
        <w:rPr>
          <w:szCs w:val="22"/>
          <w:lang w:val="cs-CZ"/>
        </w:rPr>
      </w:pPr>
    </w:p>
    <w:p w14:paraId="62A1D16F" w14:textId="77777777" w:rsidR="007A709F" w:rsidRPr="003A0522" w:rsidRDefault="007A709F" w:rsidP="0091460B">
      <w:pPr>
        <w:spacing w:line="240" w:lineRule="auto"/>
        <w:rPr>
          <w:szCs w:val="22"/>
          <w:u w:val="single"/>
          <w:lang w:val="cs-CZ"/>
        </w:rPr>
      </w:pPr>
      <w:r w:rsidRPr="003A0522">
        <w:rPr>
          <w:szCs w:val="22"/>
          <w:u w:val="single"/>
          <w:lang w:val="cs-CZ"/>
        </w:rPr>
        <w:t>Biotransformace</w:t>
      </w:r>
    </w:p>
    <w:p w14:paraId="74EC6D48" w14:textId="77777777" w:rsidR="00374A96" w:rsidRPr="000F553B" w:rsidRDefault="0069232A" w:rsidP="0091460B">
      <w:pPr>
        <w:spacing w:line="240" w:lineRule="auto"/>
        <w:rPr>
          <w:szCs w:val="22"/>
          <w:lang w:val="cs-CZ"/>
        </w:rPr>
      </w:pPr>
      <w:r w:rsidRPr="000F553B">
        <w:rPr>
          <w:szCs w:val="22"/>
          <w:lang w:val="cs-CZ"/>
        </w:rPr>
        <w:t>Přibližně 25 % eptifibatidu je vázáno na plazmatické bílkoviny. U stejné populace činí poločas eliminace přibližně 2,5 hodiny, plazmatická clearance je 55 – 80</w:t>
      </w:r>
      <w:r w:rsidR="001D3232" w:rsidRPr="000F553B">
        <w:rPr>
          <w:szCs w:val="22"/>
          <w:lang w:val="cs-CZ"/>
        </w:rPr>
        <w:t> ml</w:t>
      </w:r>
      <w:r w:rsidRPr="000F553B">
        <w:rPr>
          <w:szCs w:val="22"/>
          <w:lang w:val="cs-CZ"/>
        </w:rPr>
        <w:t>/kg/hod a distribuční objem cca 185 – 260</w:t>
      </w:r>
      <w:r w:rsidR="001D3232" w:rsidRPr="000F553B">
        <w:rPr>
          <w:szCs w:val="22"/>
          <w:lang w:val="cs-CZ"/>
        </w:rPr>
        <w:t> ml</w:t>
      </w:r>
      <w:r w:rsidRPr="000F553B">
        <w:rPr>
          <w:szCs w:val="22"/>
          <w:lang w:val="cs-CZ"/>
        </w:rPr>
        <w:t xml:space="preserve">/kg. </w:t>
      </w:r>
    </w:p>
    <w:p w14:paraId="2D295AD1" w14:textId="77777777" w:rsidR="00374A96" w:rsidRPr="000F553B" w:rsidRDefault="00374A96" w:rsidP="0091460B">
      <w:pPr>
        <w:spacing w:line="240" w:lineRule="auto"/>
        <w:rPr>
          <w:szCs w:val="22"/>
          <w:lang w:val="cs-CZ"/>
        </w:rPr>
      </w:pPr>
    </w:p>
    <w:p w14:paraId="268DE0EA" w14:textId="77777777" w:rsidR="007A709F" w:rsidRPr="003A0522" w:rsidRDefault="007A709F" w:rsidP="0091460B">
      <w:pPr>
        <w:spacing w:line="240" w:lineRule="auto"/>
        <w:rPr>
          <w:szCs w:val="22"/>
          <w:u w:val="single"/>
          <w:lang w:val="cs-CZ"/>
        </w:rPr>
      </w:pPr>
      <w:r w:rsidRPr="003A0522">
        <w:rPr>
          <w:szCs w:val="22"/>
          <w:u w:val="single"/>
          <w:lang w:val="cs-CZ"/>
        </w:rPr>
        <w:t>Eliminace</w:t>
      </w:r>
    </w:p>
    <w:p w14:paraId="2BFA3472" w14:textId="77777777" w:rsidR="00374A96" w:rsidRPr="000F553B" w:rsidRDefault="0069232A" w:rsidP="0091460B">
      <w:pPr>
        <w:spacing w:line="240" w:lineRule="auto"/>
        <w:rPr>
          <w:szCs w:val="22"/>
          <w:lang w:val="cs-CZ"/>
        </w:rPr>
      </w:pPr>
      <w:r w:rsidRPr="000F553B">
        <w:rPr>
          <w:szCs w:val="22"/>
          <w:lang w:val="cs-CZ"/>
        </w:rPr>
        <w:t>Renální exkrece odpovídá u zdravých osob přibližně 50 % celkové tělesné clearance</w:t>
      </w:r>
      <w:r w:rsidR="00374A96" w:rsidRPr="000F553B">
        <w:rPr>
          <w:szCs w:val="22"/>
          <w:lang w:val="cs-CZ"/>
        </w:rPr>
        <w:sym w:font="Symbol" w:char="F03B"/>
      </w:r>
      <w:r w:rsidR="00374A96" w:rsidRPr="000F553B">
        <w:rPr>
          <w:szCs w:val="22"/>
          <w:lang w:val="cs-CZ"/>
        </w:rPr>
        <w:t xml:space="preserve"> přibližně 50 % odbouraného množství je vyloučeno nezměněné. U pacientů se středně těžkou až těžkou renální insuficiencí (clearance kreatininu &lt;</w:t>
      </w:r>
      <w:r w:rsidRPr="000F553B">
        <w:rPr>
          <w:szCs w:val="22"/>
          <w:lang w:val="cs-CZ"/>
        </w:rPr>
        <w:t xml:space="preserve"> 50</w:t>
      </w:r>
      <w:r w:rsidR="001D3232" w:rsidRPr="000F553B">
        <w:rPr>
          <w:szCs w:val="22"/>
          <w:lang w:val="cs-CZ"/>
        </w:rPr>
        <w:t> ml</w:t>
      </w:r>
      <w:r w:rsidRPr="000F553B">
        <w:rPr>
          <w:szCs w:val="22"/>
          <w:lang w:val="cs-CZ"/>
        </w:rPr>
        <w:t>/min) je clearance eptifibatidu snížena přibližně o 50 % a plazmatické hladiny v ustáleném stavu jsou přibližně dvojnásobné.</w:t>
      </w:r>
    </w:p>
    <w:p w14:paraId="38BABF2C" w14:textId="77777777" w:rsidR="00374A96" w:rsidRPr="000F553B" w:rsidRDefault="00374A96" w:rsidP="0091460B">
      <w:pPr>
        <w:spacing w:line="240" w:lineRule="auto"/>
        <w:rPr>
          <w:szCs w:val="22"/>
          <w:lang w:val="cs-CZ"/>
        </w:rPr>
      </w:pPr>
    </w:p>
    <w:p w14:paraId="6F44D8F1" w14:textId="77777777" w:rsidR="00374A96" w:rsidRPr="000F553B" w:rsidRDefault="0069232A" w:rsidP="0091460B">
      <w:pPr>
        <w:spacing w:line="240" w:lineRule="auto"/>
        <w:rPr>
          <w:szCs w:val="22"/>
          <w:lang w:val="cs-CZ"/>
        </w:rPr>
      </w:pPr>
      <w:r w:rsidRPr="000F553B">
        <w:rPr>
          <w:szCs w:val="22"/>
          <w:lang w:val="cs-CZ"/>
        </w:rPr>
        <w:t>Formální studie farmakokinetických interakcí nebyly provedeny. Nicméně, v populačních farmakokinetických studiích nebyly zaznamenány farmakokinetické interakce mezi eptifibatidem a následujícími současně podávanými látkami: amlodipin, atenolol, atropin, kaptopril, cefazolin, diazepam, digoxin, diltiazem, difenhydramin, enalapril, fentanyl, furosemid, heparin, lidokain, lisinopril, metoprolol, midazolam, morfin, nitráty, nifedipin a warfarin.</w:t>
      </w:r>
    </w:p>
    <w:p w14:paraId="3F438D36" w14:textId="77777777" w:rsidR="00374A96" w:rsidRPr="000F553B" w:rsidRDefault="00374A96" w:rsidP="0091460B">
      <w:pPr>
        <w:pStyle w:val="EndnoteText"/>
        <w:rPr>
          <w:szCs w:val="22"/>
          <w:lang w:val="cs-CZ"/>
        </w:rPr>
      </w:pPr>
    </w:p>
    <w:p w14:paraId="1D8D2D9B" w14:textId="77777777" w:rsidR="00374A96" w:rsidRPr="000F553B" w:rsidRDefault="0069232A" w:rsidP="0091460B">
      <w:pPr>
        <w:keepNext/>
        <w:rPr>
          <w:b/>
          <w:szCs w:val="22"/>
          <w:lang w:val="cs-CZ"/>
        </w:rPr>
      </w:pPr>
      <w:r w:rsidRPr="000F553B">
        <w:rPr>
          <w:b/>
          <w:szCs w:val="22"/>
          <w:lang w:val="cs-CZ"/>
        </w:rPr>
        <w:t>5.3</w:t>
      </w:r>
      <w:r w:rsidRPr="000F553B">
        <w:rPr>
          <w:b/>
          <w:szCs w:val="22"/>
          <w:lang w:val="cs-CZ"/>
        </w:rPr>
        <w:tab/>
        <w:t>Předklinické údaje vztahující se k bezpečnosti</w:t>
      </w:r>
    </w:p>
    <w:p w14:paraId="4C1B56BE" w14:textId="77777777" w:rsidR="00374A96" w:rsidRPr="000F553B" w:rsidRDefault="00374A96" w:rsidP="0091460B">
      <w:pPr>
        <w:keepNext/>
        <w:rPr>
          <w:szCs w:val="22"/>
          <w:lang w:val="cs-CZ"/>
        </w:rPr>
      </w:pPr>
    </w:p>
    <w:p w14:paraId="4FDBA325" w14:textId="77777777" w:rsidR="00374A96" w:rsidRPr="000F553B" w:rsidRDefault="0069232A" w:rsidP="0091460B">
      <w:pPr>
        <w:keepNext/>
        <w:rPr>
          <w:szCs w:val="22"/>
          <w:lang w:val="cs-CZ"/>
        </w:rPr>
      </w:pPr>
      <w:r w:rsidRPr="000F553B">
        <w:rPr>
          <w:szCs w:val="22"/>
          <w:lang w:val="cs-CZ"/>
        </w:rPr>
        <w:t xml:space="preserve">Toxikologické studie provedené s eptifibatidem zahrnují studie s jednorázovým i opakovaným podáním u potkanů, králíků a primátů, reprodukční studie provedené u potkanů a králíků, </w:t>
      </w:r>
      <w:r w:rsidRPr="000F553B">
        <w:rPr>
          <w:i/>
          <w:szCs w:val="22"/>
          <w:lang w:val="cs-CZ"/>
        </w:rPr>
        <w:t>in vitro</w:t>
      </w:r>
      <w:r w:rsidRPr="000F553B">
        <w:rPr>
          <w:szCs w:val="22"/>
          <w:lang w:val="cs-CZ"/>
        </w:rPr>
        <w:t xml:space="preserve"> a </w:t>
      </w:r>
      <w:r w:rsidRPr="000F553B">
        <w:rPr>
          <w:i/>
          <w:szCs w:val="22"/>
          <w:lang w:val="cs-CZ"/>
        </w:rPr>
        <w:t>in vivo</w:t>
      </w:r>
      <w:r w:rsidRPr="000F553B">
        <w:rPr>
          <w:szCs w:val="22"/>
          <w:lang w:val="cs-CZ"/>
        </w:rPr>
        <w:t xml:space="preserve"> studie genotoxicity a studie iritability, hypersenzitivity a antigenicity. Nebyly zaznamenány žádné toxické účinky, které by byly u léku s tímto farmakologickým profilem neočekávané a zjištěné nálezy předpověděly klinickou zkušenost, kde hlavním nežádoucím účinkem byly krvácivé stavy. Nebyla pozorována žádná genotoxicita v důsledku podávání eptifibatidu.</w:t>
      </w:r>
    </w:p>
    <w:p w14:paraId="380EA067" w14:textId="77777777" w:rsidR="00374A96" w:rsidRPr="000F553B" w:rsidRDefault="00374A96" w:rsidP="0091460B">
      <w:pPr>
        <w:spacing w:line="240" w:lineRule="auto"/>
        <w:rPr>
          <w:szCs w:val="22"/>
          <w:lang w:val="cs-CZ"/>
        </w:rPr>
      </w:pPr>
    </w:p>
    <w:p w14:paraId="242C60B8" w14:textId="77777777" w:rsidR="00374A96" w:rsidRPr="000F553B" w:rsidRDefault="0069232A" w:rsidP="0091460B">
      <w:pPr>
        <w:spacing w:line="240" w:lineRule="auto"/>
        <w:rPr>
          <w:szCs w:val="22"/>
          <w:lang w:val="cs-CZ"/>
        </w:rPr>
      </w:pPr>
      <w:r w:rsidRPr="000F553B">
        <w:rPr>
          <w:szCs w:val="22"/>
          <w:lang w:val="cs-CZ"/>
        </w:rPr>
        <w:t>V teratologických studiích se podával eptifibatid kontinuální intravenózní infuzí březím potkanům v celkové denní dávce do 72</w:t>
      </w:r>
      <w:r w:rsidR="001D3232" w:rsidRPr="000F553B">
        <w:rPr>
          <w:szCs w:val="22"/>
          <w:lang w:val="cs-CZ"/>
        </w:rPr>
        <w:t> mg</w:t>
      </w:r>
      <w:r w:rsidRPr="000F553B">
        <w:rPr>
          <w:szCs w:val="22"/>
          <w:lang w:val="cs-CZ"/>
        </w:rPr>
        <w:t>/kg/den (asi čtyřnásobek doporučeného maxima denní dávky u lidí, počítáno na povrch těla) a březím králíkům v celkové denní dávce do 36</w:t>
      </w:r>
      <w:r w:rsidR="001D3232" w:rsidRPr="000F553B">
        <w:rPr>
          <w:szCs w:val="22"/>
          <w:lang w:val="cs-CZ"/>
        </w:rPr>
        <w:t> mg</w:t>
      </w:r>
      <w:r w:rsidRPr="000F553B">
        <w:rPr>
          <w:szCs w:val="22"/>
          <w:lang w:val="cs-CZ"/>
        </w:rPr>
        <w:t>/kg/den (asi čtyřnásobek doporučeného maxima denní dávky u lidí, počítáno na povrch těla). Tyto studie neprokázaly poruchy fertility nebo poškození plodu vlivem eptifibatidu. Reprodukční studie u zvířecích druhů, kde eptifibatid má podobnou farmakologickou aktivitu jako u lidí, však nebyly provedeny. Výsledky těchto studií nemohou tedy vyhodnotit toxický vliv eptifibatidu na reprodukční funkci (viz bod 4.6).</w:t>
      </w:r>
    </w:p>
    <w:p w14:paraId="55872964" w14:textId="77777777" w:rsidR="00374A96" w:rsidRPr="000F553B" w:rsidRDefault="00374A96" w:rsidP="0091460B">
      <w:pPr>
        <w:spacing w:line="240" w:lineRule="auto"/>
        <w:rPr>
          <w:szCs w:val="22"/>
          <w:lang w:val="cs-CZ"/>
        </w:rPr>
      </w:pPr>
    </w:p>
    <w:p w14:paraId="3D4BC429" w14:textId="77777777" w:rsidR="00374A96" w:rsidRPr="000F553B" w:rsidRDefault="0069232A" w:rsidP="0091460B">
      <w:pPr>
        <w:spacing w:line="240" w:lineRule="auto"/>
        <w:rPr>
          <w:szCs w:val="22"/>
          <w:lang w:val="cs-CZ"/>
        </w:rPr>
      </w:pPr>
      <w:r w:rsidRPr="000F553B">
        <w:rPr>
          <w:szCs w:val="22"/>
          <w:lang w:val="cs-CZ"/>
        </w:rPr>
        <w:t xml:space="preserve">Kancerogenní potenciál eptifibatidu nebyl hodnocen v dlouhodobých studiích. </w:t>
      </w:r>
    </w:p>
    <w:p w14:paraId="1EB122C7" w14:textId="77777777" w:rsidR="00374A96" w:rsidRPr="000F553B" w:rsidRDefault="00374A96" w:rsidP="0091460B">
      <w:pPr>
        <w:spacing w:line="240" w:lineRule="auto"/>
        <w:rPr>
          <w:b/>
          <w:szCs w:val="22"/>
          <w:lang w:val="cs-CZ"/>
        </w:rPr>
      </w:pPr>
    </w:p>
    <w:p w14:paraId="0C8FE385" w14:textId="77777777" w:rsidR="00374A96" w:rsidRPr="000F553B" w:rsidRDefault="00374A96" w:rsidP="003A0522">
      <w:pPr>
        <w:keepNext/>
        <w:keepLines/>
        <w:spacing w:line="240" w:lineRule="auto"/>
        <w:rPr>
          <w:b/>
          <w:szCs w:val="22"/>
          <w:lang w:val="cs-CZ"/>
        </w:rPr>
      </w:pPr>
    </w:p>
    <w:p w14:paraId="071813C7" w14:textId="77777777" w:rsidR="00374A96" w:rsidRPr="000F553B" w:rsidRDefault="0069232A" w:rsidP="003A0522">
      <w:pPr>
        <w:keepNext/>
        <w:keepLines/>
        <w:spacing w:line="240" w:lineRule="auto"/>
        <w:rPr>
          <w:b/>
          <w:szCs w:val="22"/>
          <w:lang w:val="cs-CZ"/>
        </w:rPr>
      </w:pPr>
      <w:r w:rsidRPr="000F553B">
        <w:rPr>
          <w:b/>
          <w:szCs w:val="22"/>
          <w:lang w:val="cs-CZ"/>
        </w:rPr>
        <w:t>6.</w:t>
      </w:r>
      <w:r w:rsidRPr="000F553B">
        <w:rPr>
          <w:b/>
          <w:szCs w:val="22"/>
          <w:lang w:val="cs-CZ"/>
        </w:rPr>
        <w:tab/>
        <w:t>FARMACEUTICKÉ ÚDAJE</w:t>
      </w:r>
    </w:p>
    <w:p w14:paraId="41BB5E15" w14:textId="77777777" w:rsidR="00374A96" w:rsidRPr="000F553B" w:rsidRDefault="00374A96" w:rsidP="003A0522">
      <w:pPr>
        <w:keepNext/>
        <w:keepLines/>
        <w:spacing w:line="240" w:lineRule="auto"/>
        <w:rPr>
          <w:szCs w:val="22"/>
          <w:lang w:val="cs-CZ"/>
        </w:rPr>
      </w:pPr>
    </w:p>
    <w:p w14:paraId="4C152C96" w14:textId="77777777" w:rsidR="00374A96" w:rsidRPr="000F553B" w:rsidRDefault="0069232A" w:rsidP="003A0522">
      <w:pPr>
        <w:keepNext/>
        <w:keepLines/>
        <w:spacing w:line="240" w:lineRule="auto"/>
        <w:rPr>
          <w:b/>
          <w:szCs w:val="22"/>
          <w:lang w:val="cs-CZ"/>
        </w:rPr>
      </w:pPr>
      <w:r w:rsidRPr="000F553B">
        <w:rPr>
          <w:b/>
          <w:szCs w:val="22"/>
          <w:lang w:val="cs-CZ"/>
        </w:rPr>
        <w:t>6.1</w:t>
      </w:r>
      <w:r w:rsidRPr="000F553B">
        <w:rPr>
          <w:b/>
          <w:szCs w:val="22"/>
          <w:lang w:val="cs-CZ"/>
        </w:rPr>
        <w:tab/>
        <w:t>Seznam pomocných látek</w:t>
      </w:r>
    </w:p>
    <w:p w14:paraId="40FF610A" w14:textId="77777777" w:rsidR="000F553B" w:rsidRDefault="000F553B" w:rsidP="000F553B">
      <w:pPr>
        <w:keepNext/>
        <w:keepLines/>
        <w:tabs>
          <w:tab w:val="clear" w:pos="567"/>
        </w:tabs>
        <w:rPr>
          <w:szCs w:val="22"/>
          <w:lang w:val="cs-CZ"/>
        </w:rPr>
      </w:pPr>
    </w:p>
    <w:p w14:paraId="635C51FA" w14:textId="3CA5D594" w:rsidR="00374A96" w:rsidRPr="000F553B" w:rsidRDefault="0069232A" w:rsidP="003A0522">
      <w:pPr>
        <w:keepNext/>
        <w:keepLines/>
        <w:tabs>
          <w:tab w:val="clear" w:pos="567"/>
        </w:tabs>
        <w:rPr>
          <w:szCs w:val="22"/>
          <w:lang w:val="cs-CZ"/>
        </w:rPr>
      </w:pPr>
      <w:r w:rsidRPr="000F553B">
        <w:rPr>
          <w:szCs w:val="22"/>
          <w:lang w:val="cs-CZ"/>
        </w:rPr>
        <w:t>Monohydrát kyseliny citronové</w:t>
      </w:r>
    </w:p>
    <w:p w14:paraId="67C1DBB4" w14:textId="77777777" w:rsidR="00374A96" w:rsidRPr="000F553B" w:rsidRDefault="0069232A" w:rsidP="003A0522">
      <w:pPr>
        <w:keepNext/>
        <w:keepLines/>
        <w:tabs>
          <w:tab w:val="clear" w:pos="567"/>
        </w:tabs>
        <w:rPr>
          <w:szCs w:val="22"/>
          <w:lang w:val="cs-CZ"/>
        </w:rPr>
      </w:pPr>
      <w:r w:rsidRPr="000F553B">
        <w:rPr>
          <w:szCs w:val="22"/>
          <w:lang w:val="cs-CZ"/>
        </w:rPr>
        <w:t>Hydroxid sodný</w:t>
      </w:r>
    </w:p>
    <w:p w14:paraId="13167A36" w14:textId="77777777" w:rsidR="00374A96" w:rsidRPr="000F553B" w:rsidRDefault="0069232A" w:rsidP="003A0522">
      <w:pPr>
        <w:keepNext/>
        <w:keepLines/>
        <w:tabs>
          <w:tab w:val="clear" w:pos="567"/>
        </w:tabs>
        <w:rPr>
          <w:szCs w:val="22"/>
          <w:lang w:val="cs-CZ"/>
        </w:rPr>
      </w:pPr>
      <w:r w:rsidRPr="000F553B">
        <w:rPr>
          <w:szCs w:val="22"/>
          <w:lang w:val="cs-CZ"/>
        </w:rPr>
        <w:t xml:space="preserve">Voda </w:t>
      </w:r>
      <w:r w:rsidR="0092004A" w:rsidRPr="000F553B">
        <w:rPr>
          <w:szCs w:val="22"/>
          <w:lang w:val="cs-CZ"/>
        </w:rPr>
        <w:t>pro</w:t>
      </w:r>
      <w:r w:rsidRPr="000F553B">
        <w:rPr>
          <w:szCs w:val="22"/>
          <w:lang w:val="cs-CZ"/>
        </w:rPr>
        <w:t xml:space="preserve"> injekci</w:t>
      </w:r>
    </w:p>
    <w:p w14:paraId="605B19B8" w14:textId="77777777" w:rsidR="00374A96" w:rsidRPr="000F553B" w:rsidRDefault="00374A96" w:rsidP="0091460B">
      <w:pPr>
        <w:pStyle w:val="EndnoteText"/>
        <w:spacing w:line="260" w:lineRule="exact"/>
        <w:rPr>
          <w:szCs w:val="22"/>
          <w:lang w:val="cs-CZ"/>
        </w:rPr>
      </w:pPr>
    </w:p>
    <w:p w14:paraId="21F69936" w14:textId="77777777" w:rsidR="00374A96" w:rsidRPr="000F553B" w:rsidRDefault="0069232A" w:rsidP="0091460B">
      <w:pPr>
        <w:spacing w:line="240" w:lineRule="auto"/>
        <w:rPr>
          <w:b/>
          <w:szCs w:val="22"/>
          <w:lang w:val="cs-CZ"/>
        </w:rPr>
      </w:pPr>
      <w:r w:rsidRPr="000F553B">
        <w:rPr>
          <w:b/>
          <w:szCs w:val="22"/>
          <w:lang w:val="cs-CZ"/>
        </w:rPr>
        <w:t>6.2</w:t>
      </w:r>
      <w:r w:rsidRPr="000F553B">
        <w:rPr>
          <w:b/>
          <w:szCs w:val="22"/>
          <w:lang w:val="cs-CZ"/>
        </w:rPr>
        <w:tab/>
        <w:t>Inkompatibility</w:t>
      </w:r>
    </w:p>
    <w:p w14:paraId="0C607FA4" w14:textId="77777777" w:rsidR="00374A96" w:rsidRPr="000F553B" w:rsidRDefault="00374A96" w:rsidP="0091460B">
      <w:pPr>
        <w:spacing w:line="240" w:lineRule="auto"/>
        <w:rPr>
          <w:szCs w:val="22"/>
          <w:lang w:val="cs-CZ"/>
        </w:rPr>
      </w:pPr>
    </w:p>
    <w:p w14:paraId="6D0D73F1" w14:textId="77777777" w:rsidR="00374A96" w:rsidRPr="000F553B" w:rsidRDefault="001D3232" w:rsidP="0091460B">
      <w:pPr>
        <w:spacing w:line="240" w:lineRule="auto"/>
        <w:rPr>
          <w:szCs w:val="22"/>
          <w:lang w:val="cs-CZ"/>
        </w:rPr>
      </w:pPr>
      <w:r w:rsidRPr="000F553B">
        <w:rPr>
          <w:szCs w:val="22"/>
          <w:lang w:val="cs-CZ"/>
        </w:rPr>
        <w:t>Eptifibatide Accord</w:t>
      </w:r>
      <w:r w:rsidR="0069232A" w:rsidRPr="000F553B">
        <w:rPr>
          <w:szCs w:val="22"/>
          <w:lang w:val="cs-CZ"/>
        </w:rPr>
        <w:t xml:space="preserve"> není kompatibilní s furosemidem.</w:t>
      </w:r>
    </w:p>
    <w:p w14:paraId="3825DBB0" w14:textId="77777777" w:rsidR="00374A96" w:rsidRPr="000F553B" w:rsidRDefault="00374A96" w:rsidP="0091460B">
      <w:pPr>
        <w:spacing w:line="240" w:lineRule="auto"/>
        <w:rPr>
          <w:szCs w:val="22"/>
          <w:lang w:val="cs-CZ"/>
        </w:rPr>
      </w:pPr>
    </w:p>
    <w:p w14:paraId="1F69C196" w14:textId="77777777" w:rsidR="00374A96" w:rsidRPr="000F553B" w:rsidRDefault="0069232A" w:rsidP="0091460B">
      <w:pPr>
        <w:spacing w:line="240" w:lineRule="auto"/>
        <w:rPr>
          <w:szCs w:val="22"/>
          <w:lang w:val="cs-CZ"/>
        </w:rPr>
      </w:pPr>
      <w:r w:rsidRPr="000F553B">
        <w:rPr>
          <w:szCs w:val="22"/>
          <w:lang w:val="cs-CZ"/>
        </w:rPr>
        <w:t xml:space="preserve">Z důvodů absence studií kompatibility nesmí být </w:t>
      </w:r>
      <w:r w:rsidR="001D3232" w:rsidRPr="000F553B">
        <w:rPr>
          <w:szCs w:val="22"/>
          <w:lang w:val="cs-CZ"/>
        </w:rPr>
        <w:t>Eptifibatide Accord</w:t>
      </w:r>
      <w:r w:rsidRPr="000F553B">
        <w:rPr>
          <w:szCs w:val="22"/>
          <w:lang w:val="cs-CZ"/>
        </w:rPr>
        <w:t xml:space="preserve"> mísen s jinými léčivými přípravky, s výjimkou těch, které jsou uvedeny v 6.6.</w:t>
      </w:r>
    </w:p>
    <w:p w14:paraId="37345862" w14:textId="77777777" w:rsidR="00374A96" w:rsidRPr="000F553B" w:rsidRDefault="00374A96" w:rsidP="0091460B">
      <w:pPr>
        <w:spacing w:line="240" w:lineRule="auto"/>
        <w:rPr>
          <w:szCs w:val="22"/>
          <w:lang w:val="cs-CZ"/>
        </w:rPr>
      </w:pPr>
    </w:p>
    <w:p w14:paraId="6E2F669D" w14:textId="77777777" w:rsidR="00374A96" w:rsidRPr="000F553B" w:rsidRDefault="0069232A" w:rsidP="0091460B">
      <w:pPr>
        <w:spacing w:line="240" w:lineRule="auto"/>
        <w:rPr>
          <w:b/>
          <w:szCs w:val="22"/>
          <w:lang w:val="cs-CZ"/>
        </w:rPr>
      </w:pPr>
      <w:r w:rsidRPr="000F553B">
        <w:rPr>
          <w:b/>
          <w:szCs w:val="22"/>
          <w:lang w:val="cs-CZ"/>
        </w:rPr>
        <w:t>6.3</w:t>
      </w:r>
      <w:r w:rsidRPr="000F553B">
        <w:rPr>
          <w:b/>
          <w:szCs w:val="22"/>
          <w:lang w:val="cs-CZ"/>
        </w:rPr>
        <w:tab/>
        <w:t>Doba použitelnosti</w:t>
      </w:r>
    </w:p>
    <w:p w14:paraId="2B808C06" w14:textId="77777777" w:rsidR="00374A96" w:rsidRPr="000F553B" w:rsidRDefault="00374A96" w:rsidP="0091460B">
      <w:pPr>
        <w:pStyle w:val="EndnoteText"/>
        <w:rPr>
          <w:szCs w:val="22"/>
          <w:lang w:val="cs-CZ"/>
        </w:rPr>
      </w:pPr>
    </w:p>
    <w:p w14:paraId="7D8886BC" w14:textId="77777777" w:rsidR="00374A96" w:rsidRPr="000F553B" w:rsidRDefault="00394769" w:rsidP="0091460B">
      <w:pPr>
        <w:spacing w:line="240" w:lineRule="auto"/>
        <w:rPr>
          <w:szCs w:val="22"/>
          <w:lang w:val="cs-CZ"/>
        </w:rPr>
      </w:pPr>
      <w:r w:rsidRPr="000F553B">
        <w:rPr>
          <w:szCs w:val="22"/>
          <w:lang w:val="cs-CZ"/>
        </w:rPr>
        <w:t>3</w:t>
      </w:r>
      <w:r w:rsidR="007A709F" w:rsidRPr="000F553B">
        <w:rPr>
          <w:szCs w:val="22"/>
          <w:lang w:val="cs-CZ"/>
        </w:rPr>
        <w:t> </w:t>
      </w:r>
      <w:r w:rsidR="0069232A" w:rsidRPr="000F553B">
        <w:rPr>
          <w:szCs w:val="22"/>
          <w:lang w:val="cs-CZ"/>
        </w:rPr>
        <w:t>roky</w:t>
      </w:r>
    </w:p>
    <w:p w14:paraId="79A5E237" w14:textId="77777777" w:rsidR="00374A96" w:rsidRPr="000F553B" w:rsidRDefault="00374A96" w:rsidP="0091460B">
      <w:pPr>
        <w:spacing w:line="240" w:lineRule="auto"/>
        <w:rPr>
          <w:szCs w:val="22"/>
          <w:lang w:val="cs-CZ"/>
        </w:rPr>
      </w:pPr>
    </w:p>
    <w:p w14:paraId="6BE44500" w14:textId="77777777" w:rsidR="00374A96" w:rsidRPr="000F553B" w:rsidRDefault="0069232A" w:rsidP="0091460B">
      <w:pPr>
        <w:spacing w:line="240" w:lineRule="auto"/>
        <w:rPr>
          <w:b/>
          <w:szCs w:val="22"/>
          <w:lang w:val="cs-CZ"/>
        </w:rPr>
      </w:pPr>
      <w:r w:rsidRPr="000F553B">
        <w:rPr>
          <w:b/>
          <w:szCs w:val="22"/>
          <w:lang w:val="cs-CZ"/>
        </w:rPr>
        <w:t>6.4</w:t>
      </w:r>
      <w:r w:rsidRPr="000F553B">
        <w:rPr>
          <w:b/>
          <w:szCs w:val="22"/>
          <w:lang w:val="cs-CZ"/>
        </w:rPr>
        <w:tab/>
        <w:t>Zvláštní opatření pro uchovávání</w:t>
      </w:r>
    </w:p>
    <w:p w14:paraId="2F37F5EE" w14:textId="77777777" w:rsidR="00374A96" w:rsidRPr="000F553B" w:rsidRDefault="00374A96" w:rsidP="0091460B">
      <w:pPr>
        <w:spacing w:line="240" w:lineRule="auto"/>
        <w:rPr>
          <w:szCs w:val="22"/>
          <w:lang w:val="cs-CZ"/>
        </w:rPr>
      </w:pPr>
    </w:p>
    <w:p w14:paraId="10E278B7" w14:textId="77777777" w:rsidR="00374A96" w:rsidRPr="000F553B" w:rsidRDefault="0069232A" w:rsidP="0091460B">
      <w:pPr>
        <w:rPr>
          <w:szCs w:val="22"/>
          <w:lang w:val="cs-CZ"/>
        </w:rPr>
      </w:pPr>
      <w:r w:rsidRPr="000F553B">
        <w:rPr>
          <w:szCs w:val="22"/>
          <w:lang w:val="cs-CZ"/>
        </w:rPr>
        <w:t>Uchovávejte v chladničce (2 °C – 8 °C). Uchovávejte v původním obalu, aby byl přípravek chráněn před světlem.</w:t>
      </w:r>
    </w:p>
    <w:p w14:paraId="5B3DC25F" w14:textId="77777777" w:rsidR="00374A96" w:rsidRPr="000F553B" w:rsidRDefault="00374A96" w:rsidP="0091460B">
      <w:pPr>
        <w:spacing w:line="240" w:lineRule="auto"/>
        <w:rPr>
          <w:szCs w:val="22"/>
          <w:lang w:val="cs-CZ"/>
        </w:rPr>
      </w:pPr>
    </w:p>
    <w:p w14:paraId="6B5691B2" w14:textId="77777777" w:rsidR="00374A96" w:rsidRPr="000F553B" w:rsidRDefault="0069232A" w:rsidP="0091460B">
      <w:pPr>
        <w:spacing w:line="240" w:lineRule="auto"/>
        <w:rPr>
          <w:b/>
          <w:szCs w:val="22"/>
          <w:lang w:val="cs-CZ"/>
        </w:rPr>
      </w:pPr>
      <w:r w:rsidRPr="000F553B">
        <w:rPr>
          <w:b/>
          <w:szCs w:val="22"/>
          <w:lang w:val="cs-CZ"/>
        </w:rPr>
        <w:t>6.5</w:t>
      </w:r>
      <w:r w:rsidRPr="000F553B">
        <w:rPr>
          <w:b/>
          <w:szCs w:val="22"/>
          <w:lang w:val="cs-CZ"/>
        </w:rPr>
        <w:tab/>
        <w:t xml:space="preserve">Druh obalu a </w:t>
      </w:r>
      <w:r w:rsidR="002A1438" w:rsidRPr="000F553B">
        <w:rPr>
          <w:b/>
          <w:szCs w:val="22"/>
          <w:lang w:val="cs-CZ"/>
        </w:rPr>
        <w:t xml:space="preserve">obsah </w:t>
      </w:r>
      <w:r w:rsidRPr="000F553B">
        <w:rPr>
          <w:b/>
          <w:szCs w:val="22"/>
          <w:lang w:val="cs-CZ"/>
        </w:rPr>
        <w:t>balení</w:t>
      </w:r>
    </w:p>
    <w:p w14:paraId="73205C09" w14:textId="77777777" w:rsidR="00374A96" w:rsidRPr="000F553B" w:rsidRDefault="00374A96" w:rsidP="0091460B">
      <w:pPr>
        <w:spacing w:line="240" w:lineRule="auto"/>
        <w:rPr>
          <w:szCs w:val="22"/>
          <w:lang w:val="cs-CZ"/>
        </w:rPr>
      </w:pPr>
    </w:p>
    <w:p w14:paraId="3B77C792" w14:textId="77777777" w:rsidR="00374A96" w:rsidRPr="000F553B" w:rsidRDefault="0092004A" w:rsidP="0091460B">
      <w:pPr>
        <w:spacing w:line="240" w:lineRule="auto"/>
        <w:rPr>
          <w:szCs w:val="22"/>
          <w:lang w:val="cs-CZ"/>
        </w:rPr>
      </w:pPr>
      <w:r w:rsidRPr="000F553B">
        <w:rPr>
          <w:snapToGrid w:val="0"/>
          <w:szCs w:val="22"/>
          <w:lang w:val="cs-CZ"/>
        </w:rPr>
        <w:t xml:space="preserve">Jedna </w:t>
      </w:r>
      <w:r w:rsidR="0069232A" w:rsidRPr="000F553B">
        <w:rPr>
          <w:snapToGrid w:val="0"/>
          <w:szCs w:val="22"/>
          <w:lang w:val="cs-CZ"/>
        </w:rPr>
        <w:t>injekční lahvička</w:t>
      </w:r>
      <w:r w:rsidR="00272F7B" w:rsidRPr="000F553B">
        <w:rPr>
          <w:snapToGrid w:val="0"/>
          <w:szCs w:val="22"/>
          <w:lang w:val="cs-CZ"/>
        </w:rPr>
        <w:t xml:space="preserve"> (sklo třídy I)</w:t>
      </w:r>
      <w:r w:rsidR="0069232A" w:rsidRPr="000F553B">
        <w:rPr>
          <w:snapToGrid w:val="0"/>
          <w:szCs w:val="22"/>
          <w:lang w:val="cs-CZ"/>
        </w:rPr>
        <w:t xml:space="preserve"> o objemu 10</w:t>
      </w:r>
      <w:r w:rsidR="001D3232" w:rsidRPr="000F553B">
        <w:rPr>
          <w:snapToGrid w:val="0"/>
          <w:szCs w:val="22"/>
          <w:lang w:val="cs-CZ"/>
        </w:rPr>
        <w:t> ml</w:t>
      </w:r>
      <w:r w:rsidR="0069232A" w:rsidRPr="000F553B">
        <w:rPr>
          <w:snapToGrid w:val="0"/>
          <w:szCs w:val="22"/>
          <w:lang w:val="cs-CZ"/>
        </w:rPr>
        <w:t>,</w:t>
      </w:r>
      <w:r w:rsidR="0069232A" w:rsidRPr="000F553B">
        <w:rPr>
          <w:b/>
          <w:snapToGrid w:val="0"/>
          <w:szCs w:val="22"/>
          <w:lang w:val="cs-CZ"/>
        </w:rPr>
        <w:t xml:space="preserve"> </w:t>
      </w:r>
      <w:r w:rsidR="0069232A" w:rsidRPr="000F553B">
        <w:rPr>
          <w:snapToGrid w:val="0"/>
          <w:szCs w:val="22"/>
          <w:lang w:val="cs-CZ"/>
        </w:rPr>
        <w:t xml:space="preserve">uzavřená zátkou z butylové pryže a </w:t>
      </w:r>
      <w:r w:rsidR="00426E6E" w:rsidRPr="000F553B">
        <w:rPr>
          <w:snapToGrid w:val="0"/>
          <w:szCs w:val="22"/>
          <w:lang w:val="cs-CZ"/>
        </w:rPr>
        <w:t>hliníkovým</w:t>
      </w:r>
      <w:r w:rsidR="0069232A" w:rsidRPr="000F553B">
        <w:rPr>
          <w:snapToGrid w:val="0"/>
          <w:szCs w:val="22"/>
          <w:lang w:val="cs-CZ"/>
        </w:rPr>
        <w:t xml:space="preserve"> </w:t>
      </w:r>
      <w:r w:rsidR="007A709F" w:rsidRPr="000F553B">
        <w:rPr>
          <w:snapToGrid w:val="0"/>
          <w:szCs w:val="22"/>
          <w:lang w:val="cs-CZ"/>
        </w:rPr>
        <w:t>odtrh</w:t>
      </w:r>
      <w:r w:rsidRPr="000F553B">
        <w:rPr>
          <w:snapToGrid w:val="0"/>
          <w:szCs w:val="22"/>
          <w:lang w:val="cs-CZ"/>
        </w:rPr>
        <w:t>o</w:t>
      </w:r>
      <w:r w:rsidR="007A709F" w:rsidRPr="000F553B">
        <w:rPr>
          <w:snapToGrid w:val="0"/>
          <w:szCs w:val="22"/>
          <w:lang w:val="cs-CZ"/>
        </w:rPr>
        <w:t>vací</w:t>
      </w:r>
      <w:r w:rsidRPr="000F553B">
        <w:rPr>
          <w:snapToGrid w:val="0"/>
          <w:szCs w:val="22"/>
          <w:lang w:val="cs-CZ"/>
        </w:rPr>
        <w:t>m</w:t>
      </w:r>
      <w:r w:rsidR="007A709F" w:rsidRPr="000F553B">
        <w:rPr>
          <w:snapToGrid w:val="0"/>
          <w:szCs w:val="22"/>
          <w:lang w:val="cs-CZ"/>
        </w:rPr>
        <w:t xml:space="preserve"> </w:t>
      </w:r>
      <w:r w:rsidRPr="000F553B">
        <w:rPr>
          <w:snapToGrid w:val="0"/>
          <w:szCs w:val="22"/>
          <w:lang w:val="cs-CZ"/>
        </w:rPr>
        <w:t>víčk</w:t>
      </w:r>
      <w:r w:rsidR="00426E6E" w:rsidRPr="000F553B">
        <w:rPr>
          <w:snapToGrid w:val="0"/>
          <w:szCs w:val="22"/>
          <w:lang w:val="cs-CZ"/>
        </w:rPr>
        <w:t>em</w:t>
      </w:r>
      <w:r w:rsidR="0069232A" w:rsidRPr="000F553B">
        <w:rPr>
          <w:snapToGrid w:val="0"/>
          <w:szCs w:val="22"/>
          <w:lang w:val="cs-CZ"/>
        </w:rPr>
        <w:t>.</w:t>
      </w:r>
    </w:p>
    <w:p w14:paraId="7D300114" w14:textId="77777777" w:rsidR="00374A96" w:rsidRPr="000F553B" w:rsidRDefault="00374A96" w:rsidP="0091460B">
      <w:pPr>
        <w:pStyle w:val="EndnoteText"/>
        <w:rPr>
          <w:szCs w:val="22"/>
          <w:lang w:val="cs-CZ"/>
        </w:rPr>
      </w:pPr>
    </w:p>
    <w:p w14:paraId="35A662B0" w14:textId="77777777" w:rsidR="00374A96" w:rsidRPr="000F553B" w:rsidRDefault="0069232A" w:rsidP="0091460B">
      <w:pPr>
        <w:rPr>
          <w:szCs w:val="22"/>
          <w:lang w:val="cs-CZ"/>
        </w:rPr>
      </w:pPr>
      <w:r w:rsidRPr="000F553B">
        <w:rPr>
          <w:b/>
          <w:szCs w:val="22"/>
          <w:lang w:val="cs-CZ"/>
        </w:rPr>
        <w:t>6.6</w:t>
      </w:r>
      <w:r w:rsidRPr="000F553B">
        <w:rPr>
          <w:b/>
          <w:szCs w:val="22"/>
          <w:lang w:val="cs-CZ"/>
        </w:rPr>
        <w:tab/>
        <w:t>Zvláštní opatření pro likvidaci přípravku a pro zacházení s ním</w:t>
      </w:r>
    </w:p>
    <w:p w14:paraId="4B24CEAE" w14:textId="77777777" w:rsidR="00374A96" w:rsidRPr="000F553B" w:rsidRDefault="00374A96" w:rsidP="0091460B">
      <w:pPr>
        <w:spacing w:line="240" w:lineRule="auto"/>
        <w:rPr>
          <w:szCs w:val="22"/>
          <w:lang w:val="cs-CZ"/>
        </w:rPr>
      </w:pPr>
    </w:p>
    <w:p w14:paraId="5E19D3C2" w14:textId="77777777" w:rsidR="00770E88" w:rsidRPr="000F553B" w:rsidRDefault="0069232A" w:rsidP="0091460B">
      <w:pPr>
        <w:spacing w:line="240" w:lineRule="auto"/>
        <w:rPr>
          <w:szCs w:val="22"/>
          <w:lang w:val="cs-CZ"/>
        </w:rPr>
      </w:pPr>
      <w:r w:rsidRPr="000F553B">
        <w:rPr>
          <w:szCs w:val="22"/>
          <w:lang w:val="cs-CZ"/>
        </w:rPr>
        <w:t xml:space="preserve">Z testů fyzikální a chemické kompatibility vyplývá, že </w:t>
      </w:r>
      <w:r w:rsidR="001D3232" w:rsidRPr="000F553B">
        <w:rPr>
          <w:szCs w:val="22"/>
          <w:lang w:val="cs-CZ"/>
        </w:rPr>
        <w:t>Eptifibatide Accord</w:t>
      </w:r>
      <w:r w:rsidRPr="000F553B">
        <w:rPr>
          <w:szCs w:val="22"/>
          <w:lang w:val="cs-CZ"/>
        </w:rPr>
        <w:t xml:space="preserve"> může být aplikován touž intravenózní linkou spolu s atropin-sulfát</w:t>
      </w:r>
      <w:r w:rsidR="002A1438" w:rsidRPr="000F553B">
        <w:rPr>
          <w:szCs w:val="22"/>
          <w:lang w:val="cs-CZ"/>
        </w:rPr>
        <w:t>em</w:t>
      </w:r>
      <w:r w:rsidRPr="000F553B">
        <w:rPr>
          <w:szCs w:val="22"/>
          <w:lang w:val="cs-CZ"/>
        </w:rPr>
        <w:t xml:space="preserve">, dobutaminem, heparinem, lidokainem, meperidinem, metoprololem, midazolamem, morfinem, nitroglycerinem, tkáňovým aktivátorem plasminogenu nebo verapamilem. </w:t>
      </w:r>
      <w:r w:rsidR="001D3232" w:rsidRPr="000F553B">
        <w:rPr>
          <w:szCs w:val="22"/>
          <w:lang w:val="cs-CZ"/>
        </w:rPr>
        <w:t>Eptifibatide Accord</w:t>
      </w:r>
      <w:r w:rsidRPr="000F553B">
        <w:rPr>
          <w:szCs w:val="22"/>
          <w:lang w:val="cs-CZ"/>
        </w:rPr>
        <w:t xml:space="preserve"> je </w:t>
      </w:r>
      <w:r w:rsidR="007A709F" w:rsidRPr="000F553B">
        <w:rPr>
          <w:szCs w:val="22"/>
          <w:lang w:val="cs-CZ"/>
        </w:rPr>
        <w:t xml:space="preserve">chemicky a fyzikálně </w:t>
      </w:r>
      <w:r w:rsidRPr="000F553B">
        <w:rPr>
          <w:szCs w:val="22"/>
          <w:lang w:val="cs-CZ"/>
        </w:rPr>
        <w:t>kompatibilní s 0,9 % roztokem chloridu sodného na infuzi a 5 % dextrózou v Normosolu R, s anebo bez chloridu draselného</w:t>
      </w:r>
      <w:r w:rsidR="007A709F" w:rsidRPr="000F553B">
        <w:rPr>
          <w:szCs w:val="22"/>
          <w:lang w:val="cs-CZ"/>
        </w:rPr>
        <w:t xml:space="preserve"> až po dobu 92 hodin při skladování za teploty 20-25 °C.</w:t>
      </w:r>
      <w:r w:rsidRPr="000F553B">
        <w:rPr>
          <w:szCs w:val="22"/>
          <w:lang w:val="cs-CZ"/>
        </w:rPr>
        <w:t xml:space="preserve"> Pro další informace týkající se složení viz Souhrn údajů o přípravku Normosol R.</w:t>
      </w:r>
    </w:p>
    <w:p w14:paraId="1FDD9E8F" w14:textId="77777777" w:rsidR="00374A96" w:rsidRPr="000F553B" w:rsidRDefault="00374A96" w:rsidP="0091460B">
      <w:pPr>
        <w:spacing w:line="240" w:lineRule="auto"/>
        <w:rPr>
          <w:szCs w:val="22"/>
          <w:lang w:val="cs-CZ"/>
        </w:rPr>
      </w:pPr>
    </w:p>
    <w:p w14:paraId="141888B4" w14:textId="77777777" w:rsidR="00A95B7A" w:rsidRPr="000F553B" w:rsidRDefault="0069232A" w:rsidP="0091460B">
      <w:pPr>
        <w:pStyle w:val="amend"/>
        <w:widowControl/>
        <w:rPr>
          <w:noProof w:val="0"/>
          <w:szCs w:val="22"/>
        </w:rPr>
      </w:pPr>
      <w:r w:rsidRPr="000F553B">
        <w:rPr>
          <w:noProof w:val="0"/>
          <w:szCs w:val="22"/>
        </w:rPr>
        <w:t xml:space="preserve">Před použitím zkontrolujte obsah </w:t>
      </w:r>
      <w:r w:rsidRPr="000F553B">
        <w:rPr>
          <w:noProof w:val="0"/>
          <w:snapToGrid w:val="0"/>
          <w:szCs w:val="22"/>
          <w:lang w:eastAsia="en-US"/>
        </w:rPr>
        <w:t>injekční</w:t>
      </w:r>
      <w:r w:rsidRPr="000F553B">
        <w:rPr>
          <w:noProof w:val="0"/>
          <w:szCs w:val="22"/>
        </w:rPr>
        <w:t xml:space="preserve"> lahvičky. Nepoužívejte lék, pokud obsahuje viditelné částice nebo pokud je neobvykle zbarven. Během podávání není nutné, aby byl roztok přípravku </w:t>
      </w:r>
      <w:r w:rsidR="001D3232" w:rsidRPr="000F553B">
        <w:rPr>
          <w:noProof w:val="0"/>
          <w:szCs w:val="22"/>
        </w:rPr>
        <w:t>Eptifibatide Accord</w:t>
      </w:r>
      <w:r w:rsidRPr="000F553B">
        <w:rPr>
          <w:noProof w:val="0"/>
          <w:szCs w:val="22"/>
        </w:rPr>
        <w:t xml:space="preserve"> chráněn před světlem. </w:t>
      </w:r>
    </w:p>
    <w:p w14:paraId="0C411013" w14:textId="77777777" w:rsidR="00A95B7A" w:rsidRPr="000F553B" w:rsidRDefault="00A95B7A" w:rsidP="0091460B">
      <w:pPr>
        <w:pStyle w:val="amend"/>
        <w:widowControl/>
        <w:rPr>
          <w:noProof w:val="0"/>
          <w:szCs w:val="22"/>
        </w:rPr>
      </w:pPr>
    </w:p>
    <w:p w14:paraId="37126299" w14:textId="77777777" w:rsidR="00396B25" w:rsidRPr="000F553B" w:rsidRDefault="0069232A" w:rsidP="0091460B">
      <w:pPr>
        <w:pStyle w:val="amend"/>
        <w:widowControl/>
        <w:rPr>
          <w:szCs w:val="22"/>
        </w:rPr>
      </w:pPr>
      <w:r w:rsidRPr="000F553B">
        <w:rPr>
          <w:noProof w:val="0"/>
          <w:szCs w:val="22"/>
        </w:rPr>
        <w:t>Po otevření veškerý nepoužitý přípravek znehodnoťte.</w:t>
      </w:r>
      <w:r w:rsidR="00396B25" w:rsidRPr="000F553B">
        <w:rPr>
          <w:szCs w:val="22"/>
        </w:rPr>
        <w:t xml:space="preserve"> </w:t>
      </w:r>
    </w:p>
    <w:p w14:paraId="575D5C2D" w14:textId="77777777" w:rsidR="00374A96" w:rsidRPr="000F553B" w:rsidRDefault="00396B25" w:rsidP="0091460B">
      <w:pPr>
        <w:pStyle w:val="amend"/>
        <w:widowControl/>
        <w:rPr>
          <w:noProof w:val="0"/>
          <w:szCs w:val="22"/>
        </w:rPr>
      </w:pPr>
      <w:r w:rsidRPr="000F553B">
        <w:rPr>
          <w:noProof w:val="0"/>
          <w:szCs w:val="22"/>
        </w:rPr>
        <w:t>V</w:t>
      </w:r>
      <w:r w:rsidR="0092004A" w:rsidRPr="000F553B">
        <w:rPr>
          <w:noProof w:val="0"/>
          <w:szCs w:val="22"/>
        </w:rPr>
        <w:t xml:space="preserve">eškerý </w:t>
      </w:r>
      <w:r w:rsidRPr="000F553B">
        <w:rPr>
          <w:noProof w:val="0"/>
          <w:szCs w:val="22"/>
        </w:rPr>
        <w:t>nepoužitý léčivý přípravek nebo odpad musí být zlikvidován v souladu s místními požadavky.</w:t>
      </w:r>
    </w:p>
    <w:p w14:paraId="33A606F6" w14:textId="77777777" w:rsidR="00374A96" w:rsidRPr="000F553B" w:rsidRDefault="00374A96" w:rsidP="0091460B">
      <w:pPr>
        <w:spacing w:line="240" w:lineRule="auto"/>
        <w:rPr>
          <w:caps/>
          <w:szCs w:val="22"/>
          <w:lang w:val="cs-CZ"/>
        </w:rPr>
      </w:pPr>
    </w:p>
    <w:p w14:paraId="0365D254" w14:textId="77777777" w:rsidR="00374A96" w:rsidRPr="000F553B" w:rsidRDefault="00374A96" w:rsidP="0091460B">
      <w:pPr>
        <w:spacing w:line="240" w:lineRule="auto"/>
        <w:rPr>
          <w:szCs w:val="22"/>
          <w:lang w:val="cs-CZ"/>
        </w:rPr>
      </w:pPr>
    </w:p>
    <w:p w14:paraId="74429483" w14:textId="77777777" w:rsidR="00374A96" w:rsidRPr="000F553B" w:rsidRDefault="0069232A" w:rsidP="003A0522">
      <w:pPr>
        <w:keepNext/>
        <w:keepLines/>
        <w:spacing w:line="240" w:lineRule="auto"/>
        <w:rPr>
          <w:b/>
          <w:szCs w:val="22"/>
          <w:lang w:val="cs-CZ"/>
        </w:rPr>
      </w:pPr>
      <w:r w:rsidRPr="000F553B">
        <w:rPr>
          <w:b/>
          <w:szCs w:val="22"/>
          <w:lang w:val="cs-CZ"/>
        </w:rPr>
        <w:lastRenderedPageBreak/>
        <w:t>7.</w:t>
      </w:r>
      <w:r w:rsidRPr="000F553B">
        <w:rPr>
          <w:b/>
          <w:szCs w:val="22"/>
          <w:lang w:val="cs-CZ"/>
        </w:rPr>
        <w:tab/>
        <w:t>DRŽITEL ROZHODNUTÍ O REGISTRACI</w:t>
      </w:r>
    </w:p>
    <w:p w14:paraId="3948680A" w14:textId="77777777" w:rsidR="00374A96" w:rsidRPr="000F553B" w:rsidRDefault="00374A96" w:rsidP="003A0522">
      <w:pPr>
        <w:keepNext/>
        <w:keepLines/>
        <w:spacing w:line="240" w:lineRule="auto"/>
        <w:rPr>
          <w:szCs w:val="22"/>
          <w:lang w:val="cs-CZ"/>
        </w:rPr>
      </w:pPr>
    </w:p>
    <w:p w14:paraId="29CC2A9D" w14:textId="77777777" w:rsidR="00AE7AF5" w:rsidRPr="003A0522" w:rsidRDefault="00AE7AF5" w:rsidP="003A0522">
      <w:pPr>
        <w:pStyle w:val="EndnoteText"/>
        <w:keepNext/>
        <w:keepLines/>
        <w:tabs>
          <w:tab w:val="left" w:pos="0"/>
        </w:tabs>
        <w:rPr>
          <w:color w:val="000000"/>
          <w:szCs w:val="22"/>
          <w:lang w:val="cs-CZ"/>
        </w:rPr>
      </w:pPr>
      <w:r w:rsidRPr="003A0522">
        <w:rPr>
          <w:color w:val="000000"/>
          <w:szCs w:val="22"/>
          <w:lang w:val="cs-CZ"/>
        </w:rPr>
        <w:t xml:space="preserve">Accord Healthcare S.L.U. </w:t>
      </w:r>
    </w:p>
    <w:p w14:paraId="188BA0DB" w14:textId="77777777" w:rsidR="00AE7AF5" w:rsidRPr="003A0522" w:rsidRDefault="00AE7AF5" w:rsidP="003A0522">
      <w:pPr>
        <w:pStyle w:val="EndnoteText"/>
        <w:keepNext/>
        <w:keepLines/>
        <w:tabs>
          <w:tab w:val="left" w:pos="0"/>
        </w:tabs>
        <w:rPr>
          <w:color w:val="000000"/>
          <w:szCs w:val="22"/>
          <w:lang w:val="cs-CZ"/>
        </w:rPr>
      </w:pPr>
      <w:r w:rsidRPr="003A0522">
        <w:rPr>
          <w:color w:val="000000"/>
          <w:szCs w:val="22"/>
          <w:lang w:val="cs-CZ"/>
        </w:rPr>
        <w:t xml:space="preserve">World Trade Center, Moll de Barcelona, s/n, </w:t>
      </w:r>
    </w:p>
    <w:p w14:paraId="3FA6A08A" w14:textId="77777777" w:rsidR="00AE7AF5" w:rsidRPr="000F553B" w:rsidRDefault="00AE7AF5" w:rsidP="003A0522">
      <w:pPr>
        <w:pStyle w:val="EndnoteText"/>
        <w:keepNext/>
        <w:keepLines/>
        <w:tabs>
          <w:tab w:val="left" w:pos="0"/>
        </w:tabs>
        <w:rPr>
          <w:color w:val="000000"/>
          <w:szCs w:val="22"/>
          <w:lang w:val="cs-CZ"/>
        </w:rPr>
      </w:pPr>
      <w:r w:rsidRPr="000F553B">
        <w:rPr>
          <w:color w:val="000000"/>
          <w:szCs w:val="22"/>
          <w:lang w:val="cs-CZ"/>
        </w:rPr>
        <w:t xml:space="preserve">Edifici Est 6ª planta, </w:t>
      </w:r>
    </w:p>
    <w:p w14:paraId="7669A3B3" w14:textId="77777777" w:rsidR="00AE7AF5" w:rsidRPr="000F553B" w:rsidRDefault="00AE7AF5" w:rsidP="003A0522">
      <w:pPr>
        <w:pStyle w:val="EndnoteText"/>
        <w:keepNext/>
        <w:keepLines/>
        <w:tabs>
          <w:tab w:val="left" w:pos="0"/>
        </w:tabs>
        <w:rPr>
          <w:color w:val="000000"/>
          <w:szCs w:val="22"/>
          <w:lang w:val="cs-CZ"/>
        </w:rPr>
      </w:pPr>
      <w:r w:rsidRPr="000F553B">
        <w:rPr>
          <w:color w:val="000000"/>
          <w:szCs w:val="22"/>
          <w:lang w:val="cs-CZ"/>
        </w:rPr>
        <w:t xml:space="preserve">08039 Barcelona, </w:t>
      </w:r>
    </w:p>
    <w:p w14:paraId="4DB9F480" w14:textId="77777777" w:rsidR="00374A96" w:rsidRPr="000F553B" w:rsidRDefault="00AE7AF5" w:rsidP="003A0522">
      <w:pPr>
        <w:keepNext/>
        <w:keepLines/>
        <w:spacing w:line="240" w:lineRule="auto"/>
        <w:rPr>
          <w:szCs w:val="22"/>
          <w:lang w:val="cs-CZ"/>
        </w:rPr>
      </w:pPr>
      <w:r w:rsidRPr="003A0522">
        <w:rPr>
          <w:color w:val="000000"/>
          <w:szCs w:val="22"/>
          <w:lang w:val="cs-CZ"/>
        </w:rPr>
        <w:t>Španělsko</w:t>
      </w:r>
    </w:p>
    <w:p w14:paraId="71E5B0AF" w14:textId="77777777" w:rsidR="00374A96" w:rsidRPr="000F553B" w:rsidRDefault="00374A96" w:rsidP="0091460B">
      <w:pPr>
        <w:spacing w:line="240" w:lineRule="auto"/>
        <w:rPr>
          <w:szCs w:val="22"/>
          <w:lang w:val="cs-CZ"/>
        </w:rPr>
      </w:pPr>
    </w:p>
    <w:p w14:paraId="13B80FC8" w14:textId="77777777" w:rsidR="00374A96" w:rsidRPr="000F553B" w:rsidRDefault="0069232A" w:rsidP="0091460B">
      <w:pPr>
        <w:spacing w:line="240" w:lineRule="auto"/>
        <w:rPr>
          <w:b/>
          <w:szCs w:val="22"/>
          <w:lang w:val="cs-CZ"/>
        </w:rPr>
      </w:pPr>
      <w:r w:rsidRPr="000F553B">
        <w:rPr>
          <w:b/>
          <w:szCs w:val="22"/>
          <w:lang w:val="cs-CZ"/>
        </w:rPr>
        <w:t>8.</w:t>
      </w:r>
      <w:r w:rsidRPr="000F553B">
        <w:rPr>
          <w:b/>
          <w:szCs w:val="22"/>
          <w:lang w:val="cs-CZ"/>
        </w:rPr>
        <w:tab/>
        <w:t>REGISTRAČNÍ ČÍSLO</w:t>
      </w:r>
    </w:p>
    <w:p w14:paraId="174215D8" w14:textId="77777777" w:rsidR="00374A96" w:rsidRPr="000F553B" w:rsidRDefault="00374A96" w:rsidP="0091460B">
      <w:pPr>
        <w:spacing w:line="240" w:lineRule="auto"/>
        <w:rPr>
          <w:szCs w:val="22"/>
          <w:lang w:val="cs-CZ"/>
        </w:rPr>
      </w:pPr>
    </w:p>
    <w:p w14:paraId="5D4CBD0F" w14:textId="77777777" w:rsidR="00D15CA4" w:rsidRPr="000F553B" w:rsidRDefault="007A709F" w:rsidP="0091460B">
      <w:pPr>
        <w:pStyle w:val="EndnoteText"/>
        <w:rPr>
          <w:noProof/>
          <w:szCs w:val="22"/>
          <w:lang w:val="cs-CZ"/>
        </w:rPr>
      </w:pPr>
      <w:r w:rsidRPr="000F553B">
        <w:rPr>
          <w:noProof/>
          <w:szCs w:val="22"/>
          <w:lang w:val="cs-CZ"/>
        </w:rPr>
        <w:t>EU/1/15/1065/002</w:t>
      </w:r>
    </w:p>
    <w:p w14:paraId="63FDCE20" w14:textId="77777777" w:rsidR="00374A96" w:rsidRPr="000F553B" w:rsidRDefault="00374A96" w:rsidP="0091460B">
      <w:pPr>
        <w:pStyle w:val="EndnoteText"/>
        <w:rPr>
          <w:szCs w:val="22"/>
          <w:lang w:val="cs-CZ"/>
        </w:rPr>
      </w:pPr>
    </w:p>
    <w:p w14:paraId="1AD98E20" w14:textId="77777777" w:rsidR="00374A96" w:rsidRPr="000F553B" w:rsidRDefault="00374A96" w:rsidP="0091460B">
      <w:pPr>
        <w:spacing w:line="240" w:lineRule="auto"/>
        <w:rPr>
          <w:szCs w:val="22"/>
          <w:lang w:val="cs-CZ"/>
        </w:rPr>
      </w:pPr>
    </w:p>
    <w:p w14:paraId="272E15B4" w14:textId="77777777" w:rsidR="00374A96" w:rsidRPr="000F553B" w:rsidRDefault="0069232A" w:rsidP="0091460B">
      <w:pPr>
        <w:spacing w:line="240" w:lineRule="auto"/>
        <w:rPr>
          <w:b/>
          <w:szCs w:val="22"/>
          <w:lang w:val="cs-CZ"/>
        </w:rPr>
      </w:pPr>
      <w:r w:rsidRPr="000F553B">
        <w:rPr>
          <w:b/>
          <w:szCs w:val="22"/>
          <w:lang w:val="cs-CZ"/>
        </w:rPr>
        <w:t>9.</w:t>
      </w:r>
      <w:r w:rsidRPr="000F553B">
        <w:rPr>
          <w:b/>
          <w:szCs w:val="22"/>
          <w:lang w:val="cs-CZ"/>
        </w:rPr>
        <w:tab/>
        <w:t>DATUM PRVNÍ REGISTRACE/PRODLOUŽENÍ REGISTRACE</w:t>
      </w:r>
    </w:p>
    <w:p w14:paraId="2E035715" w14:textId="77777777" w:rsidR="00374A96" w:rsidRPr="000F553B" w:rsidRDefault="00374A96" w:rsidP="0091460B">
      <w:pPr>
        <w:spacing w:line="240" w:lineRule="auto"/>
        <w:rPr>
          <w:szCs w:val="22"/>
          <w:lang w:val="cs-CZ"/>
        </w:rPr>
      </w:pPr>
    </w:p>
    <w:p w14:paraId="51309F6A" w14:textId="77777777" w:rsidR="00374A96" w:rsidRPr="000F553B" w:rsidRDefault="0069232A" w:rsidP="0091460B">
      <w:pPr>
        <w:spacing w:line="240" w:lineRule="auto"/>
        <w:rPr>
          <w:szCs w:val="22"/>
          <w:lang w:val="cs-CZ"/>
        </w:rPr>
      </w:pPr>
      <w:r w:rsidRPr="000F553B">
        <w:rPr>
          <w:szCs w:val="22"/>
          <w:lang w:val="cs-CZ"/>
        </w:rPr>
        <w:t xml:space="preserve">Datum první registrace: </w:t>
      </w:r>
      <w:r w:rsidR="0004292C" w:rsidRPr="000F553B">
        <w:rPr>
          <w:szCs w:val="22"/>
          <w:lang w:val="cs-CZ"/>
        </w:rPr>
        <w:t>11</w:t>
      </w:r>
      <w:r w:rsidR="0092004A" w:rsidRPr="000F553B">
        <w:rPr>
          <w:szCs w:val="22"/>
          <w:lang w:val="cs-CZ"/>
        </w:rPr>
        <w:t>.</w:t>
      </w:r>
      <w:r w:rsidR="0004292C" w:rsidRPr="000F553B">
        <w:rPr>
          <w:szCs w:val="22"/>
          <w:lang w:val="cs-CZ"/>
        </w:rPr>
        <w:t xml:space="preserve"> led</w:t>
      </w:r>
      <w:r w:rsidR="00CC75CC" w:rsidRPr="000F553B">
        <w:rPr>
          <w:szCs w:val="22"/>
          <w:lang w:val="cs-CZ"/>
        </w:rPr>
        <w:t>na</w:t>
      </w:r>
      <w:r w:rsidR="0004292C" w:rsidRPr="000F553B">
        <w:rPr>
          <w:szCs w:val="22"/>
          <w:lang w:val="cs-CZ"/>
        </w:rPr>
        <w:t xml:space="preserve"> 2016</w:t>
      </w:r>
    </w:p>
    <w:p w14:paraId="516076BB" w14:textId="77777777" w:rsidR="00374A96" w:rsidRPr="000F553B" w:rsidRDefault="00396B25" w:rsidP="0091460B">
      <w:pPr>
        <w:spacing w:line="240" w:lineRule="auto"/>
        <w:rPr>
          <w:szCs w:val="22"/>
          <w:lang w:val="cs-CZ"/>
        </w:rPr>
      </w:pPr>
      <w:r w:rsidRPr="000F553B">
        <w:rPr>
          <w:szCs w:val="22"/>
          <w:lang w:val="cs-CZ"/>
        </w:rPr>
        <w:t>Datum prodloužení registrace:</w:t>
      </w:r>
      <w:r w:rsidR="008872AE" w:rsidRPr="000F553B">
        <w:rPr>
          <w:szCs w:val="22"/>
          <w:lang w:val="cs-CZ"/>
        </w:rPr>
        <w:t xml:space="preserve"> 30. září 2020</w:t>
      </w:r>
    </w:p>
    <w:p w14:paraId="7CB7B9DF" w14:textId="77777777" w:rsidR="00374A96" w:rsidRPr="000F553B" w:rsidRDefault="00374A96" w:rsidP="0091460B">
      <w:pPr>
        <w:spacing w:line="240" w:lineRule="auto"/>
        <w:rPr>
          <w:szCs w:val="22"/>
          <w:lang w:val="cs-CZ"/>
        </w:rPr>
      </w:pPr>
    </w:p>
    <w:p w14:paraId="2F62AD54" w14:textId="77777777" w:rsidR="0079111F" w:rsidRPr="000F553B" w:rsidRDefault="0079111F" w:rsidP="0091460B">
      <w:pPr>
        <w:spacing w:line="240" w:lineRule="auto"/>
        <w:rPr>
          <w:szCs w:val="22"/>
          <w:lang w:val="cs-CZ"/>
        </w:rPr>
      </w:pPr>
    </w:p>
    <w:p w14:paraId="77A0392B" w14:textId="77777777" w:rsidR="00374A96" w:rsidRPr="000F553B" w:rsidRDefault="0069232A" w:rsidP="0091460B">
      <w:pPr>
        <w:spacing w:line="240" w:lineRule="auto"/>
        <w:rPr>
          <w:b/>
          <w:szCs w:val="22"/>
          <w:lang w:val="cs-CZ"/>
        </w:rPr>
      </w:pPr>
      <w:r w:rsidRPr="000F553B">
        <w:rPr>
          <w:b/>
          <w:szCs w:val="22"/>
          <w:lang w:val="cs-CZ"/>
        </w:rPr>
        <w:t>10.</w:t>
      </w:r>
      <w:r w:rsidRPr="000F553B">
        <w:rPr>
          <w:b/>
          <w:szCs w:val="22"/>
          <w:lang w:val="cs-CZ"/>
        </w:rPr>
        <w:tab/>
        <w:t>DATUM REVIZE TEXTU</w:t>
      </w:r>
    </w:p>
    <w:p w14:paraId="58BE15AA" w14:textId="77777777" w:rsidR="00374A96" w:rsidRPr="000F553B" w:rsidRDefault="00374A96" w:rsidP="0091460B">
      <w:pPr>
        <w:rPr>
          <w:szCs w:val="22"/>
          <w:lang w:val="cs-CZ"/>
        </w:rPr>
      </w:pPr>
    </w:p>
    <w:p w14:paraId="0F51FC18" w14:textId="77777777" w:rsidR="00374A96" w:rsidRPr="000F553B" w:rsidRDefault="0069232A" w:rsidP="0091460B">
      <w:pPr>
        <w:rPr>
          <w:b/>
          <w:szCs w:val="22"/>
          <w:lang w:val="cs-CZ"/>
        </w:rPr>
      </w:pPr>
      <w:r w:rsidRPr="000F553B">
        <w:rPr>
          <w:szCs w:val="22"/>
          <w:lang w:val="cs-CZ"/>
        </w:rPr>
        <w:t xml:space="preserve">Podrobné informace o tomto léčivém přípravku jsou k dispozici na webových stránkách Evropské agentury pro léčivé přípravky na adrese </w:t>
      </w:r>
      <w:hyperlink r:id="rId13" w:history="1">
        <w:r w:rsidR="007A709F" w:rsidRPr="000F553B">
          <w:rPr>
            <w:rStyle w:val="Hyperlink"/>
            <w:rFonts w:eastAsia="SimSun"/>
            <w:szCs w:val="22"/>
            <w:lang w:val="cs-CZ"/>
          </w:rPr>
          <w:t>http://www.ema.europa.eu</w:t>
        </w:r>
      </w:hyperlink>
      <w:r w:rsidR="007A709F" w:rsidRPr="000F553B">
        <w:rPr>
          <w:rFonts w:eastAsia="SimSun"/>
          <w:szCs w:val="22"/>
          <w:lang w:val="cs-CZ"/>
        </w:rPr>
        <w:t>.</w:t>
      </w:r>
    </w:p>
    <w:p w14:paraId="5740D652" w14:textId="77777777" w:rsidR="00374A96" w:rsidRPr="000F553B" w:rsidRDefault="00374A96" w:rsidP="0091460B">
      <w:pPr>
        <w:spacing w:line="240" w:lineRule="auto"/>
        <w:rPr>
          <w:b/>
          <w:szCs w:val="22"/>
          <w:lang w:val="cs-CZ"/>
        </w:rPr>
      </w:pPr>
    </w:p>
    <w:p w14:paraId="6D6AEB11" w14:textId="77777777" w:rsidR="00374A96" w:rsidRPr="000F553B" w:rsidRDefault="0069232A" w:rsidP="0091460B">
      <w:pPr>
        <w:rPr>
          <w:szCs w:val="22"/>
          <w:lang w:val="cs-CZ"/>
        </w:rPr>
      </w:pPr>
      <w:r w:rsidRPr="000F553B">
        <w:rPr>
          <w:szCs w:val="22"/>
          <w:lang w:val="cs-CZ"/>
        </w:rPr>
        <w:br w:type="page"/>
      </w:r>
    </w:p>
    <w:p w14:paraId="39C8DEDE" w14:textId="77777777" w:rsidR="00374A96" w:rsidRPr="000F553B" w:rsidRDefault="00374A96" w:rsidP="0091460B">
      <w:pPr>
        <w:ind w:right="566"/>
        <w:rPr>
          <w:szCs w:val="22"/>
          <w:lang w:val="cs-CZ"/>
        </w:rPr>
      </w:pPr>
    </w:p>
    <w:p w14:paraId="6A1AAF81" w14:textId="77777777" w:rsidR="00374A96" w:rsidRPr="000F553B" w:rsidRDefault="00374A96" w:rsidP="0091460B">
      <w:pPr>
        <w:rPr>
          <w:szCs w:val="22"/>
          <w:lang w:val="cs-CZ"/>
        </w:rPr>
      </w:pPr>
    </w:p>
    <w:p w14:paraId="1CCBE54C" w14:textId="77777777" w:rsidR="00374A96" w:rsidRPr="000F553B" w:rsidRDefault="00374A96" w:rsidP="0091460B">
      <w:pPr>
        <w:rPr>
          <w:szCs w:val="22"/>
          <w:lang w:val="cs-CZ"/>
        </w:rPr>
      </w:pPr>
    </w:p>
    <w:p w14:paraId="55284AA2" w14:textId="77777777" w:rsidR="00374A96" w:rsidRPr="000F553B" w:rsidRDefault="00374A96" w:rsidP="0091460B">
      <w:pPr>
        <w:rPr>
          <w:szCs w:val="22"/>
          <w:lang w:val="cs-CZ"/>
        </w:rPr>
      </w:pPr>
    </w:p>
    <w:p w14:paraId="05C40145" w14:textId="77777777" w:rsidR="00374A96" w:rsidRPr="000F553B" w:rsidRDefault="00374A96" w:rsidP="0091460B">
      <w:pPr>
        <w:rPr>
          <w:szCs w:val="22"/>
          <w:lang w:val="cs-CZ"/>
        </w:rPr>
      </w:pPr>
    </w:p>
    <w:p w14:paraId="4B71746E" w14:textId="77777777" w:rsidR="00374A96" w:rsidRPr="000F553B" w:rsidRDefault="00374A96" w:rsidP="0091460B">
      <w:pPr>
        <w:rPr>
          <w:szCs w:val="22"/>
          <w:lang w:val="cs-CZ"/>
        </w:rPr>
      </w:pPr>
    </w:p>
    <w:p w14:paraId="5A8C7AEC" w14:textId="77777777" w:rsidR="00374A96" w:rsidRPr="000F553B" w:rsidRDefault="00374A96" w:rsidP="0091460B">
      <w:pPr>
        <w:rPr>
          <w:szCs w:val="22"/>
          <w:lang w:val="cs-CZ"/>
        </w:rPr>
      </w:pPr>
    </w:p>
    <w:p w14:paraId="5A549D34" w14:textId="77777777" w:rsidR="00374A96" w:rsidRPr="000F553B" w:rsidRDefault="00374A96" w:rsidP="0091460B">
      <w:pPr>
        <w:rPr>
          <w:szCs w:val="22"/>
          <w:lang w:val="cs-CZ"/>
        </w:rPr>
      </w:pPr>
    </w:p>
    <w:p w14:paraId="7B1FBC30" w14:textId="77777777" w:rsidR="00374A96" w:rsidRPr="000F553B" w:rsidRDefault="00374A96" w:rsidP="0091460B">
      <w:pPr>
        <w:rPr>
          <w:szCs w:val="22"/>
          <w:lang w:val="cs-CZ"/>
        </w:rPr>
      </w:pPr>
    </w:p>
    <w:p w14:paraId="0B8377A6" w14:textId="77777777" w:rsidR="00374A96" w:rsidRPr="000F553B" w:rsidRDefault="00374A96" w:rsidP="0091460B">
      <w:pPr>
        <w:rPr>
          <w:szCs w:val="22"/>
          <w:lang w:val="cs-CZ"/>
        </w:rPr>
      </w:pPr>
    </w:p>
    <w:p w14:paraId="4D91D8AC" w14:textId="77777777" w:rsidR="00374A96" w:rsidRPr="000F553B" w:rsidRDefault="00374A96" w:rsidP="0091460B">
      <w:pPr>
        <w:rPr>
          <w:szCs w:val="22"/>
          <w:lang w:val="cs-CZ"/>
        </w:rPr>
      </w:pPr>
    </w:p>
    <w:p w14:paraId="6F320F41" w14:textId="77777777" w:rsidR="00374A96" w:rsidRPr="000F553B" w:rsidRDefault="00374A96" w:rsidP="0091460B">
      <w:pPr>
        <w:rPr>
          <w:szCs w:val="22"/>
          <w:lang w:val="cs-CZ"/>
        </w:rPr>
      </w:pPr>
    </w:p>
    <w:p w14:paraId="6E802978" w14:textId="77777777" w:rsidR="00374A96" w:rsidRPr="000F553B" w:rsidRDefault="00374A96" w:rsidP="0091460B">
      <w:pPr>
        <w:rPr>
          <w:szCs w:val="22"/>
          <w:lang w:val="cs-CZ"/>
        </w:rPr>
      </w:pPr>
    </w:p>
    <w:p w14:paraId="45C3E059" w14:textId="77777777" w:rsidR="00374A96" w:rsidRPr="000F553B" w:rsidRDefault="00374A96" w:rsidP="0091460B">
      <w:pPr>
        <w:rPr>
          <w:szCs w:val="22"/>
          <w:lang w:val="cs-CZ"/>
        </w:rPr>
      </w:pPr>
    </w:p>
    <w:p w14:paraId="068284A3" w14:textId="77777777" w:rsidR="00374A96" w:rsidRPr="000F553B" w:rsidRDefault="00374A96" w:rsidP="0091460B">
      <w:pPr>
        <w:rPr>
          <w:szCs w:val="22"/>
          <w:lang w:val="cs-CZ"/>
        </w:rPr>
      </w:pPr>
    </w:p>
    <w:p w14:paraId="58270D92" w14:textId="77777777" w:rsidR="00374A96" w:rsidRPr="000F553B" w:rsidRDefault="00374A96" w:rsidP="0091460B">
      <w:pPr>
        <w:rPr>
          <w:szCs w:val="22"/>
          <w:lang w:val="cs-CZ"/>
        </w:rPr>
      </w:pPr>
    </w:p>
    <w:p w14:paraId="6D408842" w14:textId="77777777" w:rsidR="00374A96" w:rsidRPr="000F553B" w:rsidRDefault="00374A96" w:rsidP="0091460B">
      <w:pPr>
        <w:rPr>
          <w:szCs w:val="22"/>
          <w:lang w:val="cs-CZ"/>
        </w:rPr>
      </w:pPr>
    </w:p>
    <w:p w14:paraId="5FB82D3B" w14:textId="77777777" w:rsidR="00374A96" w:rsidRPr="000F553B" w:rsidRDefault="00374A96" w:rsidP="0091460B">
      <w:pPr>
        <w:rPr>
          <w:szCs w:val="22"/>
          <w:lang w:val="cs-CZ"/>
        </w:rPr>
      </w:pPr>
    </w:p>
    <w:p w14:paraId="37AC27F2" w14:textId="77777777" w:rsidR="00374A96" w:rsidRPr="000F553B" w:rsidRDefault="00374A96" w:rsidP="0091460B">
      <w:pPr>
        <w:rPr>
          <w:szCs w:val="22"/>
          <w:lang w:val="cs-CZ"/>
        </w:rPr>
      </w:pPr>
    </w:p>
    <w:p w14:paraId="62853DE3" w14:textId="77777777" w:rsidR="00374A96" w:rsidRPr="000F553B" w:rsidRDefault="00374A96" w:rsidP="0091460B">
      <w:pPr>
        <w:rPr>
          <w:szCs w:val="22"/>
          <w:lang w:val="cs-CZ"/>
        </w:rPr>
      </w:pPr>
    </w:p>
    <w:p w14:paraId="2CA4188A" w14:textId="77777777" w:rsidR="00374A96" w:rsidRPr="000F553B" w:rsidRDefault="00374A96" w:rsidP="0091460B">
      <w:pPr>
        <w:rPr>
          <w:szCs w:val="22"/>
          <w:lang w:val="cs-CZ"/>
        </w:rPr>
      </w:pPr>
    </w:p>
    <w:p w14:paraId="2E4E2F44" w14:textId="77777777" w:rsidR="00374A96" w:rsidRPr="000F553B" w:rsidRDefault="00374A96" w:rsidP="0091460B">
      <w:pPr>
        <w:rPr>
          <w:szCs w:val="22"/>
          <w:lang w:val="cs-CZ"/>
        </w:rPr>
      </w:pPr>
    </w:p>
    <w:p w14:paraId="087801F9" w14:textId="77777777" w:rsidR="00374A96" w:rsidRPr="000F553B" w:rsidRDefault="0069232A" w:rsidP="0091460B">
      <w:pPr>
        <w:jc w:val="center"/>
        <w:rPr>
          <w:b/>
          <w:szCs w:val="22"/>
          <w:lang w:val="cs-CZ"/>
        </w:rPr>
      </w:pPr>
      <w:r w:rsidRPr="000F553B">
        <w:rPr>
          <w:b/>
          <w:szCs w:val="22"/>
          <w:lang w:val="cs-CZ"/>
        </w:rPr>
        <w:t>PŘÍLOHA II</w:t>
      </w:r>
    </w:p>
    <w:p w14:paraId="7EF05EC2" w14:textId="77777777" w:rsidR="00374A96" w:rsidRPr="000F553B" w:rsidRDefault="00374A96" w:rsidP="0091460B">
      <w:pPr>
        <w:tabs>
          <w:tab w:val="clear" w:pos="567"/>
        </w:tabs>
        <w:ind w:left="1701" w:right="1416" w:hanging="708"/>
        <w:rPr>
          <w:szCs w:val="22"/>
          <w:lang w:val="cs-CZ"/>
        </w:rPr>
      </w:pPr>
    </w:p>
    <w:p w14:paraId="6670263F" w14:textId="77777777" w:rsidR="00374A96" w:rsidRPr="000F553B" w:rsidRDefault="0069232A" w:rsidP="0091460B">
      <w:pPr>
        <w:tabs>
          <w:tab w:val="clear" w:pos="567"/>
        </w:tabs>
        <w:ind w:left="1701" w:right="1416" w:hanging="708"/>
        <w:rPr>
          <w:b/>
          <w:szCs w:val="22"/>
          <w:lang w:val="cs-CZ"/>
        </w:rPr>
      </w:pPr>
      <w:r w:rsidRPr="000F553B">
        <w:rPr>
          <w:b/>
          <w:szCs w:val="22"/>
          <w:lang w:val="cs-CZ"/>
        </w:rPr>
        <w:t>A.</w:t>
      </w:r>
      <w:r w:rsidRPr="000F553B">
        <w:rPr>
          <w:b/>
          <w:szCs w:val="22"/>
          <w:lang w:val="cs-CZ"/>
        </w:rPr>
        <w:tab/>
        <w:t>VÝROBCE ODPOVĚDNÝ/VÝROBCI ODPOVĚDNÍ ZA PROPOUŠTĚNÍ ŠARŽÍ</w:t>
      </w:r>
    </w:p>
    <w:p w14:paraId="77781CC5" w14:textId="77777777" w:rsidR="00374A96" w:rsidRPr="000F553B" w:rsidRDefault="00374A96" w:rsidP="0091460B">
      <w:pPr>
        <w:tabs>
          <w:tab w:val="clear" w:pos="567"/>
        </w:tabs>
        <w:ind w:left="1701" w:right="1416" w:hanging="708"/>
        <w:rPr>
          <w:szCs w:val="22"/>
          <w:lang w:val="cs-CZ"/>
        </w:rPr>
      </w:pPr>
    </w:p>
    <w:p w14:paraId="55F4A242" w14:textId="77777777" w:rsidR="00374A96" w:rsidRPr="000F553B" w:rsidRDefault="0069232A" w:rsidP="0091460B">
      <w:pPr>
        <w:tabs>
          <w:tab w:val="clear" w:pos="567"/>
        </w:tabs>
        <w:ind w:left="1701" w:right="1416" w:hanging="708"/>
        <w:rPr>
          <w:b/>
          <w:szCs w:val="22"/>
          <w:lang w:val="cs-CZ"/>
        </w:rPr>
      </w:pPr>
      <w:r w:rsidRPr="000F553B">
        <w:rPr>
          <w:b/>
          <w:szCs w:val="22"/>
          <w:lang w:val="cs-CZ"/>
        </w:rPr>
        <w:t>B.</w:t>
      </w:r>
      <w:r w:rsidRPr="000F553B">
        <w:rPr>
          <w:b/>
          <w:szCs w:val="22"/>
          <w:lang w:val="cs-CZ"/>
        </w:rPr>
        <w:tab/>
        <w:t>PODMÍNKY NEBO OMEZENÍ VÝDEJE A POUŽITÍ</w:t>
      </w:r>
    </w:p>
    <w:p w14:paraId="25019F03" w14:textId="77777777" w:rsidR="00374A96" w:rsidRPr="000F553B" w:rsidRDefault="00374A96" w:rsidP="0091460B">
      <w:pPr>
        <w:tabs>
          <w:tab w:val="clear" w:pos="567"/>
        </w:tabs>
        <w:ind w:left="1701" w:right="1416" w:hanging="708"/>
        <w:rPr>
          <w:szCs w:val="22"/>
          <w:lang w:val="cs-CZ"/>
        </w:rPr>
      </w:pPr>
    </w:p>
    <w:p w14:paraId="4A3DF22F" w14:textId="77777777" w:rsidR="00E90410" w:rsidRPr="000F553B" w:rsidRDefault="0069232A" w:rsidP="0091460B">
      <w:pPr>
        <w:tabs>
          <w:tab w:val="clear" w:pos="567"/>
        </w:tabs>
        <w:ind w:left="1701" w:right="1416" w:hanging="708"/>
        <w:rPr>
          <w:b/>
          <w:szCs w:val="22"/>
          <w:lang w:val="cs-CZ"/>
        </w:rPr>
      </w:pPr>
      <w:r w:rsidRPr="000F553B">
        <w:rPr>
          <w:b/>
          <w:szCs w:val="22"/>
          <w:lang w:val="cs-CZ"/>
        </w:rPr>
        <w:t>C.</w:t>
      </w:r>
      <w:r w:rsidRPr="000F553B">
        <w:rPr>
          <w:b/>
          <w:szCs w:val="22"/>
          <w:lang w:val="cs-CZ"/>
        </w:rPr>
        <w:tab/>
        <w:t>DALŠÍ PODMÍNKY A POŽADAVKY REGISTRACE</w:t>
      </w:r>
    </w:p>
    <w:p w14:paraId="4580C27A" w14:textId="77777777" w:rsidR="00E90410" w:rsidRPr="000F553B" w:rsidRDefault="00E90410" w:rsidP="0091460B">
      <w:pPr>
        <w:tabs>
          <w:tab w:val="clear" w:pos="567"/>
        </w:tabs>
        <w:ind w:left="1701" w:right="1416" w:hanging="708"/>
        <w:rPr>
          <w:b/>
          <w:szCs w:val="22"/>
          <w:lang w:val="cs-CZ"/>
        </w:rPr>
      </w:pPr>
    </w:p>
    <w:p w14:paraId="77B18E25" w14:textId="77777777" w:rsidR="00E90410" w:rsidRPr="000F553B" w:rsidRDefault="0069232A" w:rsidP="0091460B">
      <w:pPr>
        <w:tabs>
          <w:tab w:val="clear" w:pos="567"/>
        </w:tabs>
        <w:ind w:left="1701" w:right="1416" w:hanging="708"/>
        <w:rPr>
          <w:b/>
          <w:szCs w:val="22"/>
          <w:lang w:val="cs-CZ"/>
        </w:rPr>
      </w:pPr>
      <w:r w:rsidRPr="000F553B">
        <w:rPr>
          <w:b/>
          <w:szCs w:val="22"/>
          <w:lang w:val="cs-CZ"/>
        </w:rPr>
        <w:t>D.</w:t>
      </w:r>
      <w:r w:rsidRPr="000F553B">
        <w:rPr>
          <w:b/>
          <w:szCs w:val="22"/>
          <w:lang w:val="cs-CZ"/>
        </w:rPr>
        <w:tab/>
        <w:t>PODMÍNKY NEBO OMEZENÍ S OHLEDEM NA BEZPEČNÉ A ÚČINNÉ POUŽÍVÁNÍ LÉČIVÉHO PŘÍPRAVKU</w:t>
      </w:r>
    </w:p>
    <w:p w14:paraId="71A71ABF" w14:textId="77777777" w:rsidR="00E90410" w:rsidRPr="000F553B" w:rsidRDefault="00E90410" w:rsidP="0091460B">
      <w:pPr>
        <w:tabs>
          <w:tab w:val="left" w:pos="1701"/>
        </w:tabs>
        <w:ind w:left="1701" w:right="1416"/>
        <w:rPr>
          <w:szCs w:val="22"/>
          <w:lang w:val="cs-CZ"/>
        </w:rPr>
      </w:pPr>
    </w:p>
    <w:p w14:paraId="32BA1496" w14:textId="77777777" w:rsidR="00374A96" w:rsidRPr="000F553B" w:rsidRDefault="0069232A" w:rsidP="0091460B">
      <w:pPr>
        <w:pStyle w:val="2"/>
      </w:pPr>
      <w:r w:rsidRPr="000F553B">
        <w:br w:type="page"/>
      </w:r>
      <w:r w:rsidRPr="000F553B">
        <w:lastRenderedPageBreak/>
        <w:t>A.</w:t>
      </w:r>
      <w:r w:rsidRPr="000F553B">
        <w:tab/>
        <w:t>VÝROBCI ODPOVĚDNÍ ZA PROPOUŠTĚNÍ ŠARŽÍ</w:t>
      </w:r>
    </w:p>
    <w:p w14:paraId="27B49A6E" w14:textId="77777777" w:rsidR="00374A96" w:rsidRPr="000F553B" w:rsidRDefault="00374A96" w:rsidP="0091460B">
      <w:pPr>
        <w:ind w:right="1416"/>
        <w:jc w:val="both"/>
        <w:rPr>
          <w:szCs w:val="22"/>
          <w:lang w:val="cs-CZ"/>
        </w:rPr>
      </w:pPr>
    </w:p>
    <w:p w14:paraId="569542EE" w14:textId="77777777" w:rsidR="00374A96" w:rsidRPr="000F553B" w:rsidRDefault="0069232A" w:rsidP="0091460B">
      <w:pPr>
        <w:jc w:val="both"/>
        <w:rPr>
          <w:szCs w:val="22"/>
          <w:lang w:val="cs-CZ"/>
        </w:rPr>
      </w:pPr>
      <w:r w:rsidRPr="000F553B">
        <w:rPr>
          <w:szCs w:val="22"/>
          <w:u w:val="single"/>
          <w:lang w:val="cs-CZ"/>
        </w:rPr>
        <w:t>Název a adresa výrobc</w:t>
      </w:r>
      <w:r w:rsidR="00B2309C" w:rsidRPr="000F553B">
        <w:rPr>
          <w:szCs w:val="22"/>
          <w:u w:val="single"/>
          <w:lang w:val="cs-CZ"/>
        </w:rPr>
        <w:t>ů</w:t>
      </w:r>
      <w:r w:rsidRPr="000F553B">
        <w:rPr>
          <w:szCs w:val="22"/>
          <w:u w:val="single"/>
          <w:lang w:val="cs-CZ"/>
        </w:rPr>
        <w:t xml:space="preserve"> odpovědn</w:t>
      </w:r>
      <w:r w:rsidR="00B2309C" w:rsidRPr="000F553B">
        <w:rPr>
          <w:szCs w:val="22"/>
          <w:u w:val="single"/>
          <w:lang w:val="cs-CZ"/>
        </w:rPr>
        <w:t>ých</w:t>
      </w:r>
      <w:r w:rsidRPr="000F553B">
        <w:rPr>
          <w:szCs w:val="22"/>
          <w:u w:val="single"/>
          <w:lang w:val="cs-CZ"/>
        </w:rPr>
        <w:t xml:space="preserve"> za propouštění šarží</w:t>
      </w:r>
    </w:p>
    <w:p w14:paraId="37357D8D" w14:textId="77777777" w:rsidR="00374A96" w:rsidRPr="000F553B" w:rsidRDefault="00374A96" w:rsidP="0091460B">
      <w:pPr>
        <w:jc w:val="both"/>
        <w:rPr>
          <w:szCs w:val="22"/>
          <w:lang w:val="cs-CZ"/>
        </w:rPr>
      </w:pPr>
    </w:p>
    <w:p w14:paraId="1A1E62F1" w14:textId="77777777" w:rsidR="00300A5A" w:rsidRPr="000F553B" w:rsidRDefault="00300A5A" w:rsidP="0091460B">
      <w:pPr>
        <w:jc w:val="both"/>
        <w:rPr>
          <w:szCs w:val="22"/>
          <w:lang w:val="cs-CZ"/>
        </w:rPr>
      </w:pPr>
      <w:r w:rsidRPr="000F553B">
        <w:rPr>
          <w:szCs w:val="22"/>
          <w:lang w:val="cs-CZ"/>
        </w:rPr>
        <w:t>Accord Healthcare Polska Sp.z o.o.,</w:t>
      </w:r>
    </w:p>
    <w:p w14:paraId="1AC66D6D" w14:textId="19C634C6" w:rsidR="00300A5A" w:rsidRPr="000F553B" w:rsidRDefault="00300A5A" w:rsidP="0091460B">
      <w:pPr>
        <w:jc w:val="both"/>
        <w:rPr>
          <w:szCs w:val="22"/>
          <w:lang w:val="cs-CZ"/>
        </w:rPr>
      </w:pPr>
      <w:r w:rsidRPr="000F553B">
        <w:rPr>
          <w:szCs w:val="22"/>
          <w:lang w:val="cs-CZ"/>
        </w:rPr>
        <w:t>ul. Lutomierska 50,</w:t>
      </w:r>
      <w:r w:rsidR="000F553B" w:rsidRPr="000F553B">
        <w:rPr>
          <w:szCs w:val="22"/>
          <w:lang w:val="cs-CZ"/>
        </w:rPr>
        <w:t xml:space="preserve"> </w:t>
      </w:r>
      <w:r w:rsidRPr="000F553B">
        <w:rPr>
          <w:szCs w:val="22"/>
          <w:lang w:val="cs-CZ"/>
        </w:rPr>
        <w:t>95-200 Pabianice, Polsko</w:t>
      </w:r>
    </w:p>
    <w:p w14:paraId="20018BEE" w14:textId="77777777" w:rsidR="000F553B" w:rsidRPr="000F553B" w:rsidRDefault="000F553B" w:rsidP="0091460B">
      <w:pPr>
        <w:jc w:val="both"/>
        <w:rPr>
          <w:szCs w:val="22"/>
          <w:lang w:val="cs-CZ"/>
        </w:rPr>
      </w:pPr>
    </w:p>
    <w:p w14:paraId="4516114E" w14:textId="77777777" w:rsidR="000F553B" w:rsidRPr="000F553B" w:rsidRDefault="000F553B" w:rsidP="000F553B">
      <w:pPr>
        <w:jc w:val="both"/>
        <w:rPr>
          <w:szCs w:val="22"/>
          <w:lang w:val="cs-CZ"/>
        </w:rPr>
      </w:pPr>
      <w:r w:rsidRPr="000F553B">
        <w:rPr>
          <w:szCs w:val="22"/>
          <w:lang w:val="cs-CZ"/>
        </w:rPr>
        <w:t>Accord Healthcare Single Member S.A.</w:t>
      </w:r>
    </w:p>
    <w:p w14:paraId="7AA2C27C" w14:textId="77777777" w:rsidR="000F553B" w:rsidRPr="000F553B" w:rsidRDefault="000F553B" w:rsidP="000F553B">
      <w:pPr>
        <w:jc w:val="both"/>
        <w:rPr>
          <w:szCs w:val="22"/>
          <w:lang w:val="cs-CZ"/>
        </w:rPr>
      </w:pPr>
      <w:r w:rsidRPr="000F553B">
        <w:rPr>
          <w:szCs w:val="22"/>
          <w:lang w:val="cs-CZ"/>
        </w:rPr>
        <w:t>64th Km National Road Athens, Lamia, Schimatari, 32009, Řecko</w:t>
      </w:r>
    </w:p>
    <w:p w14:paraId="510C177E" w14:textId="77777777" w:rsidR="000F553B" w:rsidRPr="000F553B" w:rsidRDefault="000F553B" w:rsidP="000F553B">
      <w:pPr>
        <w:jc w:val="both"/>
        <w:rPr>
          <w:szCs w:val="22"/>
          <w:lang w:val="cs-CZ"/>
        </w:rPr>
      </w:pPr>
    </w:p>
    <w:p w14:paraId="26379D3C" w14:textId="111A809C" w:rsidR="000F553B" w:rsidRPr="000F553B" w:rsidRDefault="000F553B" w:rsidP="0091460B">
      <w:pPr>
        <w:jc w:val="both"/>
        <w:rPr>
          <w:szCs w:val="22"/>
          <w:lang w:val="cs-CZ"/>
        </w:rPr>
      </w:pPr>
      <w:r w:rsidRPr="000F553B">
        <w:rPr>
          <w:szCs w:val="22"/>
          <w:lang w:val="cs-CZ"/>
        </w:rPr>
        <w:t>V příbalové informaci k léčivému přípravku musí být uveden název a adresa výrobce odpovědného za propouštění dané šarže.</w:t>
      </w:r>
    </w:p>
    <w:p w14:paraId="4960B913" w14:textId="77777777" w:rsidR="00374A96" w:rsidRPr="000F553B" w:rsidRDefault="00374A96" w:rsidP="0091460B">
      <w:pPr>
        <w:rPr>
          <w:szCs w:val="22"/>
          <w:lang w:val="cs-CZ"/>
        </w:rPr>
      </w:pPr>
    </w:p>
    <w:p w14:paraId="1EA8FCE0" w14:textId="77777777" w:rsidR="00473F1D" w:rsidRPr="000F553B" w:rsidRDefault="00473F1D" w:rsidP="0091460B">
      <w:pPr>
        <w:rPr>
          <w:szCs w:val="22"/>
          <w:lang w:val="cs-CZ"/>
        </w:rPr>
      </w:pPr>
    </w:p>
    <w:p w14:paraId="53F9D139" w14:textId="77777777" w:rsidR="00374A96" w:rsidRPr="000F553B" w:rsidRDefault="0069232A" w:rsidP="0091460B">
      <w:pPr>
        <w:pStyle w:val="3"/>
      </w:pPr>
      <w:r w:rsidRPr="000F553B">
        <w:t>B.</w:t>
      </w:r>
      <w:r w:rsidRPr="000F553B">
        <w:tab/>
        <w:t>PODMÍNKY NEBO OMEZENÍ VÝDEJE A POUŽITÍ</w:t>
      </w:r>
    </w:p>
    <w:p w14:paraId="31DC6C39" w14:textId="77777777" w:rsidR="00374A96" w:rsidRPr="000F553B" w:rsidRDefault="00374A96" w:rsidP="0091460B">
      <w:pPr>
        <w:jc w:val="both"/>
        <w:rPr>
          <w:szCs w:val="22"/>
          <w:lang w:val="cs-CZ"/>
        </w:rPr>
      </w:pPr>
    </w:p>
    <w:p w14:paraId="70308B7D" w14:textId="77777777" w:rsidR="00374A96" w:rsidRPr="000F553B" w:rsidRDefault="0069232A" w:rsidP="0091460B">
      <w:pPr>
        <w:numPr>
          <w:ilvl w:val="12"/>
          <w:numId w:val="0"/>
        </w:numPr>
        <w:rPr>
          <w:szCs w:val="22"/>
          <w:lang w:val="cs-CZ"/>
        </w:rPr>
      </w:pPr>
      <w:r w:rsidRPr="000F553B">
        <w:rPr>
          <w:szCs w:val="22"/>
          <w:lang w:val="cs-CZ"/>
        </w:rPr>
        <w:t xml:space="preserve">Výdej léčivého přípravku je vázán na lékařský předpis s omezením (viz Příloha I: Souhrn údajů o přípravku, </w:t>
      </w:r>
      <w:r w:rsidR="00FE0053" w:rsidRPr="000F553B">
        <w:rPr>
          <w:szCs w:val="22"/>
          <w:lang w:val="cs-CZ"/>
        </w:rPr>
        <w:t>bod</w:t>
      </w:r>
      <w:r w:rsidR="00721644" w:rsidRPr="000F553B">
        <w:rPr>
          <w:szCs w:val="22"/>
          <w:lang w:val="cs-CZ"/>
        </w:rPr>
        <w:t> </w:t>
      </w:r>
      <w:r w:rsidRPr="000F553B">
        <w:rPr>
          <w:szCs w:val="22"/>
          <w:lang w:val="cs-CZ"/>
        </w:rPr>
        <w:t>4.2).</w:t>
      </w:r>
    </w:p>
    <w:p w14:paraId="116430E0" w14:textId="77777777" w:rsidR="00374A96" w:rsidRPr="000F553B" w:rsidRDefault="00374A96" w:rsidP="0091460B">
      <w:pPr>
        <w:rPr>
          <w:szCs w:val="22"/>
          <w:lang w:val="cs-CZ"/>
        </w:rPr>
      </w:pPr>
    </w:p>
    <w:p w14:paraId="4BB3BB98" w14:textId="77777777" w:rsidR="00473F1D" w:rsidRPr="000F553B" w:rsidRDefault="00473F1D" w:rsidP="0091460B">
      <w:pPr>
        <w:rPr>
          <w:szCs w:val="22"/>
          <w:lang w:val="cs-CZ"/>
        </w:rPr>
      </w:pPr>
    </w:p>
    <w:p w14:paraId="4930953A" w14:textId="77777777" w:rsidR="002B1767" w:rsidRPr="000F553B" w:rsidRDefault="0069232A" w:rsidP="0091460B">
      <w:pPr>
        <w:pStyle w:val="4"/>
        <w:rPr>
          <w:szCs w:val="22"/>
        </w:rPr>
      </w:pPr>
      <w:r w:rsidRPr="000F553B">
        <w:rPr>
          <w:szCs w:val="22"/>
        </w:rPr>
        <w:t>C.</w:t>
      </w:r>
      <w:r w:rsidRPr="000F553B">
        <w:rPr>
          <w:szCs w:val="22"/>
        </w:rPr>
        <w:tab/>
        <w:t xml:space="preserve">DALŠÍ PODMÍNKY A POŽADAVKY REGISTRACE </w:t>
      </w:r>
    </w:p>
    <w:p w14:paraId="67D9B832" w14:textId="77777777" w:rsidR="002B1767" w:rsidRPr="000F553B" w:rsidRDefault="002B1767" w:rsidP="0091460B">
      <w:pPr>
        <w:ind w:right="-1"/>
        <w:jc w:val="both"/>
        <w:rPr>
          <w:szCs w:val="22"/>
          <w:lang w:val="cs-CZ"/>
        </w:rPr>
      </w:pPr>
    </w:p>
    <w:p w14:paraId="267C461C" w14:textId="77777777" w:rsidR="002B1767" w:rsidRPr="000F553B" w:rsidRDefault="0069232A" w:rsidP="0091460B">
      <w:pPr>
        <w:numPr>
          <w:ilvl w:val="0"/>
          <w:numId w:val="9"/>
        </w:numPr>
        <w:tabs>
          <w:tab w:val="clear" w:pos="567"/>
        </w:tabs>
        <w:spacing w:line="240" w:lineRule="auto"/>
        <w:ind w:right="-1" w:hanging="720"/>
        <w:rPr>
          <w:b/>
          <w:szCs w:val="22"/>
          <w:lang w:val="cs-CZ"/>
        </w:rPr>
      </w:pPr>
      <w:r w:rsidRPr="000F553B">
        <w:rPr>
          <w:b/>
          <w:szCs w:val="22"/>
          <w:lang w:val="cs-CZ"/>
        </w:rPr>
        <w:t>Pravidelně aktualizované zprávy o bezpečnosti</w:t>
      </w:r>
      <w:r w:rsidR="00396B25" w:rsidRPr="000F553B">
        <w:rPr>
          <w:b/>
          <w:szCs w:val="22"/>
          <w:lang w:val="cs-CZ"/>
        </w:rPr>
        <w:t xml:space="preserve"> (PSUR)</w:t>
      </w:r>
    </w:p>
    <w:p w14:paraId="089A61E3" w14:textId="77777777" w:rsidR="002B1767" w:rsidRPr="000F553B" w:rsidRDefault="002B1767" w:rsidP="0091460B">
      <w:pPr>
        <w:rPr>
          <w:szCs w:val="22"/>
          <w:lang w:val="cs-CZ"/>
        </w:rPr>
      </w:pPr>
    </w:p>
    <w:p w14:paraId="25AA0068" w14:textId="77777777" w:rsidR="002B1767" w:rsidRPr="000F553B" w:rsidRDefault="00721644" w:rsidP="0091460B">
      <w:pPr>
        <w:tabs>
          <w:tab w:val="left" w:pos="0"/>
        </w:tabs>
        <w:ind w:right="567"/>
        <w:rPr>
          <w:szCs w:val="22"/>
          <w:lang w:val="cs-CZ"/>
        </w:rPr>
      </w:pPr>
      <w:r w:rsidRPr="000F553B">
        <w:rPr>
          <w:szCs w:val="22"/>
          <w:lang w:val="cs-CZ"/>
        </w:rPr>
        <w:t xml:space="preserve">Požadavky </w:t>
      </w:r>
      <w:r w:rsidR="00FE0053" w:rsidRPr="000F553B">
        <w:rPr>
          <w:szCs w:val="22"/>
          <w:lang w:val="cs-CZ"/>
        </w:rPr>
        <w:t>pro</w:t>
      </w:r>
      <w:r w:rsidRPr="000F553B">
        <w:rPr>
          <w:szCs w:val="22"/>
          <w:lang w:val="cs-CZ"/>
        </w:rPr>
        <w:t xml:space="preserve"> předkládání</w:t>
      </w:r>
      <w:r w:rsidR="00FE0053" w:rsidRPr="000F553B">
        <w:rPr>
          <w:szCs w:val="22"/>
          <w:lang w:val="cs-CZ"/>
        </w:rPr>
        <w:t xml:space="preserve"> pravidelně</w:t>
      </w:r>
      <w:r w:rsidRPr="000F553B">
        <w:rPr>
          <w:szCs w:val="22"/>
          <w:lang w:val="cs-CZ"/>
        </w:rPr>
        <w:t xml:space="preserve"> </w:t>
      </w:r>
      <w:r w:rsidR="0069232A" w:rsidRPr="000F553B">
        <w:rPr>
          <w:szCs w:val="22"/>
          <w:lang w:val="cs-CZ"/>
        </w:rPr>
        <w:t>aktualizovan</w:t>
      </w:r>
      <w:r w:rsidRPr="000F553B">
        <w:rPr>
          <w:szCs w:val="22"/>
          <w:lang w:val="cs-CZ"/>
        </w:rPr>
        <w:t>ých</w:t>
      </w:r>
      <w:r w:rsidR="0069232A" w:rsidRPr="000F553B">
        <w:rPr>
          <w:szCs w:val="22"/>
          <w:lang w:val="cs-CZ"/>
        </w:rPr>
        <w:t xml:space="preserve"> zpráv o bezpečnosti pro tento léčivý přípravek </w:t>
      </w:r>
      <w:r w:rsidRPr="000F553B">
        <w:rPr>
          <w:szCs w:val="22"/>
          <w:lang w:val="cs-CZ"/>
        </w:rPr>
        <w:t>jsou stanoveny v</w:t>
      </w:r>
      <w:r w:rsidR="0069232A" w:rsidRPr="000F553B">
        <w:rPr>
          <w:szCs w:val="22"/>
          <w:lang w:val="cs-CZ"/>
        </w:rPr>
        <w:t xml:space="preserve"> seznamu referenčních dat Unie (seznam EURD) stanoveném v čl. 107c odst. 7 směrnice 2001/83/ES a </w:t>
      </w:r>
      <w:r w:rsidR="00FE0053" w:rsidRPr="000F553B">
        <w:rPr>
          <w:szCs w:val="22"/>
          <w:lang w:val="cs-CZ"/>
        </w:rPr>
        <w:t xml:space="preserve">jakékoli </w:t>
      </w:r>
      <w:r w:rsidRPr="000F553B">
        <w:rPr>
          <w:szCs w:val="22"/>
          <w:lang w:val="cs-CZ"/>
        </w:rPr>
        <w:t>následn</w:t>
      </w:r>
      <w:r w:rsidR="00FE0053" w:rsidRPr="000F553B">
        <w:rPr>
          <w:szCs w:val="22"/>
          <w:lang w:val="cs-CZ"/>
        </w:rPr>
        <w:t>é změny jsou</w:t>
      </w:r>
      <w:r w:rsidRPr="000F553B">
        <w:rPr>
          <w:szCs w:val="22"/>
          <w:lang w:val="cs-CZ"/>
        </w:rPr>
        <w:t xml:space="preserve"> zveřejněn</w:t>
      </w:r>
      <w:r w:rsidR="00FE0053" w:rsidRPr="000F553B">
        <w:rPr>
          <w:szCs w:val="22"/>
          <w:lang w:val="cs-CZ"/>
        </w:rPr>
        <w:t>y</w:t>
      </w:r>
      <w:r w:rsidRPr="000F553B">
        <w:rPr>
          <w:szCs w:val="22"/>
          <w:lang w:val="cs-CZ"/>
        </w:rPr>
        <w:t xml:space="preserve"> </w:t>
      </w:r>
      <w:r w:rsidR="0069232A" w:rsidRPr="000F553B">
        <w:rPr>
          <w:szCs w:val="22"/>
          <w:lang w:val="cs-CZ"/>
        </w:rPr>
        <w:t>na evropském webovém portálu pro léčivé přípravky.</w:t>
      </w:r>
    </w:p>
    <w:p w14:paraId="05DE5F71" w14:textId="77777777" w:rsidR="00473F1D" w:rsidRPr="000F553B" w:rsidRDefault="00473F1D" w:rsidP="0091460B">
      <w:pPr>
        <w:tabs>
          <w:tab w:val="left" w:pos="0"/>
        </w:tabs>
        <w:ind w:right="567"/>
        <w:rPr>
          <w:szCs w:val="22"/>
          <w:lang w:val="cs-CZ"/>
        </w:rPr>
      </w:pPr>
    </w:p>
    <w:p w14:paraId="3F00145E" w14:textId="77777777" w:rsidR="00473F1D" w:rsidRPr="000F553B" w:rsidRDefault="00473F1D" w:rsidP="0091460B">
      <w:pPr>
        <w:tabs>
          <w:tab w:val="left" w:pos="0"/>
        </w:tabs>
        <w:ind w:right="567"/>
        <w:rPr>
          <w:szCs w:val="22"/>
          <w:lang w:val="cs-CZ"/>
        </w:rPr>
      </w:pPr>
    </w:p>
    <w:p w14:paraId="011A3B56" w14:textId="77777777" w:rsidR="00733216" w:rsidRPr="000F553B" w:rsidRDefault="0069232A" w:rsidP="0091460B">
      <w:pPr>
        <w:pStyle w:val="5"/>
        <w:rPr>
          <w:szCs w:val="22"/>
        </w:rPr>
      </w:pPr>
      <w:r w:rsidRPr="000F553B">
        <w:rPr>
          <w:szCs w:val="22"/>
        </w:rPr>
        <w:t>D.</w:t>
      </w:r>
      <w:r w:rsidRPr="000F553B">
        <w:rPr>
          <w:szCs w:val="22"/>
        </w:rPr>
        <w:tab/>
        <w:t xml:space="preserve">PODMÍNKY NEBO OMEZENÍ S OHLEDEM NA BEZPEČNÉ A ÚČINNÉ POUŽÍVÁNÍ LÉČIVÉHO PŘÍPRAVKU </w:t>
      </w:r>
    </w:p>
    <w:p w14:paraId="6662F5E8" w14:textId="77777777" w:rsidR="00473F1D" w:rsidRPr="000F553B" w:rsidRDefault="00473F1D" w:rsidP="0091460B">
      <w:pPr>
        <w:ind w:right="-1"/>
        <w:jc w:val="both"/>
        <w:rPr>
          <w:szCs w:val="22"/>
          <w:lang w:val="cs-CZ"/>
        </w:rPr>
      </w:pPr>
    </w:p>
    <w:p w14:paraId="7D80B0CD" w14:textId="77777777" w:rsidR="00473F1D" w:rsidRPr="000F553B" w:rsidRDefault="0069232A" w:rsidP="0091460B">
      <w:pPr>
        <w:numPr>
          <w:ilvl w:val="0"/>
          <w:numId w:val="9"/>
        </w:numPr>
        <w:tabs>
          <w:tab w:val="clear" w:pos="567"/>
        </w:tabs>
        <w:spacing w:line="240" w:lineRule="auto"/>
        <w:ind w:right="-1" w:hanging="720"/>
        <w:rPr>
          <w:i/>
          <w:szCs w:val="22"/>
          <w:u w:val="single"/>
          <w:lang w:val="cs-CZ"/>
        </w:rPr>
      </w:pPr>
      <w:r w:rsidRPr="000F553B">
        <w:rPr>
          <w:b/>
          <w:szCs w:val="22"/>
          <w:u w:val="single"/>
          <w:lang w:val="cs-CZ"/>
        </w:rPr>
        <w:t>Plán řízení rizik (RMP)</w:t>
      </w:r>
    </w:p>
    <w:p w14:paraId="4D0BA6E0" w14:textId="77777777" w:rsidR="00473F1D" w:rsidRPr="000F553B" w:rsidRDefault="00473F1D" w:rsidP="0091460B">
      <w:pPr>
        <w:ind w:right="-1"/>
        <w:rPr>
          <w:i/>
          <w:szCs w:val="22"/>
          <w:u w:val="single"/>
          <w:lang w:val="cs-CZ"/>
        </w:rPr>
      </w:pPr>
    </w:p>
    <w:p w14:paraId="530DC9B3" w14:textId="77777777" w:rsidR="00F25352" w:rsidRPr="000F553B" w:rsidRDefault="0069232A" w:rsidP="0091460B">
      <w:pPr>
        <w:ind w:right="-1"/>
        <w:rPr>
          <w:szCs w:val="22"/>
          <w:lang w:val="cs-CZ"/>
        </w:rPr>
      </w:pPr>
      <w:r w:rsidRPr="000F553B">
        <w:rPr>
          <w:szCs w:val="22"/>
          <w:lang w:val="cs-CZ"/>
        </w:rPr>
        <w:t xml:space="preserve">Držitel rozhodnutí o registraci uskuteční požadované činnosti a intervence v oblasti farmakovigilance podrobně popsané ve schváleném RMP uvedeném v modulu 1.8.2 registrace a ve veškerých schválených následných aktualizacích RMP. </w:t>
      </w:r>
    </w:p>
    <w:p w14:paraId="52FFA833" w14:textId="77777777" w:rsidR="00F25352" w:rsidRPr="000F553B" w:rsidRDefault="00F25352" w:rsidP="0091460B">
      <w:pPr>
        <w:pStyle w:val="Date"/>
        <w:rPr>
          <w:sz w:val="22"/>
          <w:szCs w:val="22"/>
          <w:lang w:val="cs-CZ"/>
        </w:rPr>
      </w:pPr>
    </w:p>
    <w:p w14:paraId="34E49401" w14:textId="77777777" w:rsidR="00F25352" w:rsidRPr="000F553B" w:rsidRDefault="0069232A" w:rsidP="0091460B">
      <w:pPr>
        <w:ind w:right="-1"/>
        <w:rPr>
          <w:szCs w:val="22"/>
          <w:lang w:val="cs-CZ"/>
        </w:rPr>
      </w:pPr>
      <w:r w:rsidRPr="000F553B">
        <w:rPr>
          <w:szCs w:val="22"/>
          <w:lang w:val="cs-CZ"/>
        </w:rPr>
        <w:t>Aktualizovaný RMP je třeba předložit:</w:t>
      </w:r>
    </w:p>
    <w:p w14:paraId="400EBE49" w14:textId="77777777" w:rsidR="00F25352" w:rsidRPr="000F553B" w:rsidRDefault="0069232A" w:rsidP="0091460B">
      <w:pPr>
        <w:numPr>
          <w:ilvl w:val="0"/>
          <w:numId w:val="10"/>
        </w:numPr>
        <w:tabs>
          <w:tab w:val="clear" w:pos="567"/>
        </w:tabs>
        <w:spacing w:line="240" w:lineRule="auto"/>
        <w:ind w:right="-1"/>
        <w:rPr>
          <w:szCs w:val="22"/>
          <w:lang w:val="cs-CZ"/>
        </w:rPr>
      </w:pPr>
      <w:r w:rsidRPr="000F553B">
        <w:rPr>
          <w:szCs w:val="22"/>
          <w:lang w:val="cs-CZ"/>
        </w:rPr>
        <w:t>na žádost Evropské agentury pro léčivé přípravky,</w:t>
      </w:r>
    </w:p>
    <w:p w14:paraId="10A6BAC8" w14:textId="77777777" w:rsidR="00733216" w:rsidRPr="000F553B" w:rsidRDefault="0069232A" w:rsidP="0091460B">
      <w:pPr>
        <w:numPr>
          <w:ilvl w:val="0"/>
          <w:numId w:val="10"/>
        </w:numPr>
        <w:tabs>
          <w:tab w:val="clear" w:pos="567"/>
          <w:tab w:val="clear" w:pos="720"/>
        </w:tabs>
        <w:spacing w:line="240" w:lineRule="auto"/>
        <w:ind w:left="709" w:right="-1" w:hanging="349"/>
        <w:rPr>
          <w:szCs w:val="22"/>
          <w:lang w:val="cs-CZ"/>
        </w:rPr>
      </w:pPr>
      <w:r w:rsidRPr="000F553B">
        <w:rPr>
          <w:szCs w:val="22"/>
          <w:lang w:val="cs-CZ"/>
        </w:rPr>
        <w:t xml:space="preserve">při každé změně systému řízení rizik, zejména v důsledku obdržení nových informací, které mohou vést k významným změnám poměru přínosů a rizik, nebo z důvodu dosažení význačného milníku (v rámci farmakovigilance nebo minimalizace rizik). </w:t>
      </w:r>
    </w:p>
    <w:p w14:paraId="67585056" w14:textId="77777777" w:rsidR="00F25352" w:rsidRPr="000F553B" w:rsidRDefault="00F25352" w:rsidP="0091460B">
      <w:pPr>
        <w:rPr>
          <w:szCs w:val="22"/>
          <w:lang w:val="cs-CZ"/>
        </w:rPr>
      </w:pPr>
    </w:p>
    <w:p w14:paraId="420EF099" w14:textId="77777777" w:rsidR="00473F1D" w:rsidRPr="000F553B" w:rsidRDefault="00473F1D" w:rsidP="0091460B">
      <w:pPr>
        <w:tabs>
          <w:tab w:val="left" w:pos="0"/>
        </w:tabs>
        <w:ind w:right="567"/>
        <w:rPr>
          <w:i/>
          <w:szCs w:val="22"/>
          <w:lang w:val="cs-CZ"/>
        </w:rPr>
      </w:pPr>
    </w:p>
    <w:p w14:paraId="5230F300" w14:textId="77777777" w:rsidR="00374A96" w:rsidRPr="000F553B" w:rsidRDefault="0069232A" w:rsidP="0091460B">
      <w:pPr>
        <w:rPr>
          <w:szCs w:val="22"/>
          <w:lang w:val="cs-CZ"/>
        </w:rPr>
      </w:pPr>
      <w:r w:rsidRPr="000F553B">
        <w:rPr>
          <w:szCs w:val="22"/>
          <w:lang w:val="cs-CZ"/>
        </w:rPr>
        <w:br w:type="page"/>
      </w:r>
    </w:p>
    <w:p w14:paraId="3AE72389" w14:textId="77777777" w:rsidR="00374A96" w:rsidRPr="000F553B" w:rsidRDefault="00374A96" w:rsidP="0091460B">
      <w:pPr>
        <w:rPr>
          <w:szCs w:val="22"/>
          <w:lang w:val="cs-CZ"/>
        </w:rPr>
      </w:pPr>
    </w:p>
    <w:p w14:paraId="504B251F" w14:textId="77777777" w:rsidR="00374A96" w:rsidRPr="000F553B" w:rsidRDefault="00374A96" w:rsidP="0091460B">
      <w:pPr>
        <w:rPr>
          <w:szCs w:val="22"/>
          <w:lang w:val="cs-CZ"/>
        </w:rPr>
      </w:pPr>
    </w:p>
    <w:p w14:paraId="6DDBF4BE" w14:textId="77777777" w:rsidR="00374A96" w:rsidRPr="000F553B" w:rsidRDefault="00374A96" w:rsidP="0091460B">
      <w:pPr>
        <w:rPr>
          <w:szCs w:val="22"/>
          <w:lang w:val="cs-CZ"/>
        </w:rPr>
      </w:pPr>
    </w:p>
    <w:p w14:paraId="2A491F1A" w14:textId="77777777" w:rsidR="00374A96" w:rsidRPr="000F553B" w:rsidRDefault="00374A96" w:rsidP="0091460B">
      <w:pPr>
        <w:rPr>
          <w:szCs w:val="22"/>
          <w:lang w:val="cs-CZ"/>
        </w:rPr>
      </w:pPr>
    </w:p>
    <w:p w14:paraId="523AE882" w14:textId="77777777" w:rsidR="00374A96" w:rsidRPr="000F553B" w:rsidRDefault="00374A96" w:rsidP="0091460B">
      <w:pPr>
        <w:rPr>
          <w:szCs w:val="22"/>
          <w:lang w:val="cs-CZ"/>
        </w:rPr>
      </w:pPr>
    </w:p>
    <w:p w14:paraId="38F6A8AE" w14:textId="77777777" w:rsidR="00374A96" w:rsidRPr="000F553B" w:rsidRDefault="00374A96" w:rsidP="0091460B">
      <w:pPr>
        <w:rPr>
          <w:szCs w:val="22"/>
          <w:lang w:val="cs-CZ"/>
        </w:rPr>
      </w:pPr>
    </w:p>
    <w:p w14:paraId="69B1F2CD" w14:textId="77777777" w:rsidR="00374A96" w:rsidRPr="000F553B" w:rsidRDefault="00374A96" w:rsidP="0091460B">
      <w:pPr>
        <w:rPr>
          <w:szCs w:val="22"/>
          <w:lang w:val="cs-CZ"/>
        </w:rPr>
      </w:pPr>
    </w:p>
    <w:p w14:paraId="6ABC8946" w14:textId="77777777" w:rsidR="00374A96" w:rsidRPr="000F553B" w:rsidRDefault="00374A96" w:rsidP="0091460B">
      <w:pPr>
        <w:rPr>
          <w:szCs w:val="22"/>
          <w:lang w:val="cs-CZ"/>
        </w:rPr>
      </w:pPr>
    </w:p>
    <w:p w14:paraId="5DEB245C" w14:textId="77777777" w:rsidR="00374A96" w:rsidRPr="000F553B" w:rsidRDefault="00374A96" w:rsidP="0091460B">
      <w:pPr>
        <w:rPr>
          <w:szCs w:val="22"/>
          <w:lang w:val="cs-CZ"/>
        </w:rPr>
      </w:pPr>
    </w:p>
    <w:p w14:paraId="20DEC6C6" w14:textId="77777777" w:rsidR="00374A96" w:rsidRPr="000F553B" w:rsidRDefault="00374A96" w:rsidP="0091460B">
      <w:pPr>
        <w:rPr>
          <w:szCs w:val="22"/>
          <w:lang w:val="cs-CZ"/>
        </w:rPr>
      </w:pPr>
    </w:p>
    <w:p w14:paraId="1D7C5C3E" w14:textId="77777777" w:rsidR="00374A96" w:rsidRPr="000F553B" w:rsidRDefault="00374A96" w:rsidP="0091460B">
      <w:pPr>
        <w:rPr>
          <w:szCs w:val="22"/>
          <w:lang w:val="cs-CZ"/>
        </w:rPr>
      </w:pPr>
    </w:p>
    <w:p w14:paraId="46EB86D9" w14:textId="77777777" w:rsidR="00374A96" w:rsidRPr="000F553B" w:rsidRDefault="00374A96" w:rsidP="0091460B">
      <w:pPr>
        <w:rPr>
          <w:szCs w:val="22"/>
          <w:lang w:val="cs-CZ"/>
        </w:rPr>
      </w:pPr>
    </w:p>
    <w:p w14:paraId="54A101E1" w14:textId="77777777" w:rsidR="00374A96" w:rsidRPr="000F553B" w:rsidRDefault="00374A96" w:rsidP="0091460B">
      <w:pPr>
        <w:rPr>
          <w:szCs w:val="22"/>
          <w:lang w:val="cs-CZ"/>
        </w:rPr>
      </w:pPr>
    </w:p>
    <w:p w14:paraId="3FD206C8" w14:textId="77777777" w:rsidR="00374A96" w:rsidRPr="000F553B" w:rsidRDefault="00374A96" w:rsidP="0091460B">
      <w:pPr>
        <w:rPr>
          <w:szCs w:val="22"/>
          <w:lang w:val="cs-CZ"/>
        </w:rPr>
      </w:pPr>
    </w:p>
    <w:p w14:paraId="775AEBAA" w14:textId="77777777" w:rsidR="00374A96" w:rsidRPr="000F553B" w:rsidRDefault="00374A96" w:rsidP="0091460B">
      <w:pPr>
        <w:rPr>
          <w:szCs w:val="22"/>
          <w:lang w:val="cs-CZ"/>
        </w:rPr>
      </w:pPr>
    </w:p>
    <w:p w14:paraId="760FBDC2" w14:textId="77777777" w:rsidR="00374A96" w:rsidRPr="000F553B" w:rsidRDefault="00374A96" w:rsidP="0091460B">
      <w:pPr>
        <w:rPr>
          <w:szCs w:val="22"/>
          <w:lang w:val="cs-CZ"/>
        </w:rPr>
      </w:pPr>
    </w:p>
    <w:p w14:paraId="54EFB5FC" w14:textId="77777777" w:rsidR="00374A96" w:rsidRPr="000F553B" w:rsidRDefault="00374A96" w:rsidP="0091460B">
      <w:pPr>
        <w:rPr>
          <w:szCs w:val="22"/>
          <w:lang w:val="cs-CZ"/>
        </w:rPr>
      </w:pPr>
    </w:p>
    <w:p w14:paraId="0B255DCA" w14:textId="77777777" w:rsidR="00374A96" w:rsidRPr="000F553B" w:rsidRDefault="00374A96" w:rsidP="0091460B">
      <w:pPr>
        <w:rPr>
          <w:szCs w:val="22"/>
          <w:lang w:val="cs-CZ"/>
        </w:rPr>
      </w:pPr>
    </w:p>
    <w:p w14:paraId="338BCEAC" w14:textId="77777777" w:rsidR="00374A96" w:rsidRPr="000F553B" w:rsidRDefault="00374A96" w:rsidP="0091460B">
      <w:pPr>
        <w:rPr>
          <w:szCs w:val="22"/>
          <w:lang w:val="cs-CZ"/>
        </w:rPr>
      </w:pPr>
    </w:p>
    <w:p w14:paraId="1584707B" w14:textId="77777777" w:rsidR="00374A96" w:rsidRPr="000F553B" w:rsidRDefault="00374A96" w:rsidP="0091460B">
      <w:pPr>
        <w:rPr>
          <w:szCs w:val="22"/>
          <w:lang w:val="cs-CZ"/>
        </w:rPr>
      </w:pPr>
    </w:p>
    <w:p w14:paraId="14DBE9EA" w14:textId="77777777" w:rsidR="00374A96" w:rsidRPr="000F553B" w:rsidRDefault="00374A96" w:rsidP="0091460B">
      <w:pPr>
        <w:rPr>
          <w:szCs w:val="22"/>
          <w:lang w:val="cs-CZ"/>
        </w:rPr>
      </w:pPr>
    </w:p>
    <w:p w14:paraId="53A97792" w14:textId="77777777" w:rsidR="00374A96" w:rsidRPr="000F553B" w:rsidRDefault="00374A96" w:rsidP="0091460B">
      <w:pPr>
        <w:rPr>
          <w:szCs w:val="22"/>
          <w:lang w:val="cs-CZ"/>
        </w:rPr>
      </w:pPr>
    </w:p>
    <w:p w14:paraId="275CF368" w14:textId="77777777" w:rsidR="00374A96" w:rsidRPr="000F553B" w:rsidRDefault="0069232A" w:rsidP="0091460B">
      <w:pPr>
        <w:jc w:val="center"/>
        <w:rPr>
          <w:b/>
          <w:szCs w:val="22"/>
          <w:lang w:val="cs-CZ"/>
        </w:rPr>
      </w:pPr>
      <w:r w:rsidRPr="000F553B">
        <w:rPr>
          <w:b/>
          <w:szCs w:val="22"/>
          <w:lang w:val="cs-CZ"/>
        </w:rPr>
        <w:t xml:space="preserve">PŘÍLOHA </w:t>
      </w:r>
      <w:smartTag w:uri="urn:schemas-microsoft-com:office:smarttags" w:element="stockticker">
        <w:r w:rsidRPr="000F553B">
          <w:rPr>
            <w:b/>
            <w:szCs w:val="22"/>
            <w:lang w:val="cs-CZ"/>
          </w:rPr>
          <w:t>III</w:t>
        </w:r>
      </w:smartTag>
    </w:p>
    <w:p w14:paraId="33F2AEAE" w14:textId="77777777" w:rsidR="00374A96" w:rsidRPr="000F553B" w:rsidRDefault="00374A96" w:rsidP="0091460B">
      <w:pPr>
        <w:jc w:val="center"/>
        <w:rPr>
          <w:b/>
          <w:szCs w:val="22"/>
          <w:lang w:val="cs-CZ"/>
        </w:rPr>
      </w:pPr>
    </w:p>
    <w:p w14:paraId="00241125" w14:textId="77777777" w:rsidR="00374A96" w:rsidRPr="000F553B" w:rsidRDefault="0069232A" w:rsidP="0091460B">
      <w:pPr>
        <w:jc w:val="center"/>
        <w:rPr>
          <w:b/>
          <w:szCs w:val="22"/>
          <w:lang w:val="cs-CZ"/>
        </w:rPr>
      </w:pPr>
      <w:r w:rsidRPr="000F553B">
        <w:rPr>
          <w:b/>
          <w:szCs w:val="22"/>
          <w:lang w:val="cs-CZ"/>
        </w:rPr>
        <w:t>OZNAČENÍ NA OBALU A PŘÍBALOVÁ INFORMACE</w:t>
      </w:r>
    </w:p>
    <w:p w14:paraId="02B27A4F" w14:textId="77777777" w:rsidR="00374A96" w:rsidRPr="000F553B" w:rsidRDefault="0069232A" w:rsidP="0091460B">
      <w:pPr>
        <w:rPr>
          <w:szCs w:val="22"/>
          <w:lang w:val="cs-CZ"/>
        </w:rPr>
      </w:pPr>
      <w:r w:rsidRPr="000F553B">
        <w:rPr>
          <w:szCs w:val="22"/>
          <w:lang w:val="cs-CZ"/>
        </w:rPr>
        <w:br w:type="page"/>
      </w:r>
    </w:p>
    <w:p w14:paraId="140ACF38" w14:textId="77777777" w:rsidR="00374A96" w:rsidRPr="000F553B" w:rsidRDefault="00374A96" w:rsidP="0091460B">
      <w:pPr>
        <w:rPr>
          <w:szCs w:val="22"/>
          <w:lang w:val="cs-CZ"/>
        </w:rPr>
      </w:pPr>
    </w:p>
    <w:p w14:paraId="7DBC40C4" w14:textId="77777777" w:rsidR="00374A96" w:rsidRPr="000F553B" w:rsidRDefault="00374A96" w:rsidP="0091460B">
      <w:pPr>
        <w:rPr>
          <w:szCs w:val="22"/>
          <w:lang w:val="cs-CZ"/>
        </w:rPr>
      </w:pPr>
    </w:p>
    <w:p w14:paraId="3A0D8A50" w14:textId="77777777" w:rsidR="00374A96" w:rsidRPr="000F553B" w:rsidRDefault="00374A96" w:rsidP="0091460B">
      <w:pPr>
        <w:rPr>
          <w:szCs w:val="22"/>
          <w:lang w:val="cs-CZ"/>
        </w:rPr>
      </w:pPr>
    </w:p>
    <w:p w14:paraId="347FFEE6" w14:textId="77777777" w:rsidR="00374A96" w:rsidRPr="000F553B" w:rsidRDefault="00374A96" w:rsidP="0091460B">
      <w:pPr>
        <w:rPr>
          <w:szCs w:val="22"/>
          <w:lang w:val="cs-CZ"/>
        </w:rPr>
      </w:pPr>
    </w:p>
    <w:p w14:paraId="2D627D3F" w14:textId="77777777" w:rsidR="00374A96" w:rsidRPr="000F553B" w:rsidRDefault="00374A96" w:rsidP="0091460B">
      <w:pPr>
        <w:rPr>
          <w:szCs w:val="22"/>
          <w:lang w:val="cs-CZ"/>
        </w:rPr>
      </w:pPr>
    </w:p>
    <w:p w14:paraId="366B9C80" w14:textId="77777777" w:rsidR="00374A96" w:rsidRPr="000F553B" w:rsidRDefault="00374A96" w:rsidP="0091460B">
      <w:pPr>
        <w:rPr>
          <w:szCs w:val="22"/>
          <w:lang w:val="cs-CZ"/>
        </w:rPr>
      </w:pPr>
    </w:p>
    <w:p w14:paraId="595FA055" w14:textId="77777777" w:rsidR="00374A96" w:rsidRPr="000F553B" w:rsidRDefault="00374A96" w:rsidP="0091460B">
      <w:pPr>
        <w:rPr>
          <w:szCs w:val="22"/>
          <w:lang w:val="cs-CZ"/>
        </w:rPr>
      </w:pPr>
    </w:p>
    <w:p w14:paraId="4496C1CF" w14:textId="77777777" w:rsidR="00374A96" w:rsidRPr="000F553B" w:rsidRDefault="00374A96" w:rsidP="0091460B">
      <w:pPr>
        <w:rPr>
          <w:szCs w:val="22"/>
          <w:lang w:val="cs-CZ"/>
        </w:rPr>
      </w:pPr>
    </w:p>
    <w:p w14:paraId="6695EF60" w14:textId="77777777" w:rsidR="00374A96" w:rsidRPr="000F553B" w:rsidRDefault="00374A96" w:rsidP="0091460B">
      <w:pPr>
        <w:rPr>
          <w:szCs w:val="22"/>
          <w:lang w:val="cs-CZ"/>
        </w:rPr>
      </w:pPr>
    </w:p>
    <w:p w14:paraId="210D132A" w14:textId="77777777" w:rsidR="00374A96" w:rsidRPr="000F553B" w:rsidRDefault="00374A96" w:rsidP="0091460B">
      <w:pPr>
        <w:rPr>
          <w:szCs w:val="22"/>
          <w:lang w:val="cs-CZ"/>
        </w:rPr>
      </w:pPr>
    </w:p>
    <w:p w14:paraId="0DA4EB35" w14:textId="77777777" w:rsidR="00374A96" w:rsidRPr="000F553B" w:rsidRDefault="00374A96" w:rsidP="0091460B">
      <w:pPr>
        <w:rPr>
          <w:szCs w:val="22"/>
          <w:lang w:val="cs-CZ"/>
        </w:rPr>
      </w:pPr>
    </w:p>
    <w:p w14:paraId="0AE00588" w14:textId="77777777" w:rsidR="00374A96" w:rsidRPr="000F553B" w:rsidRDefault="00374A96" w:rsidP="0091460B">
      <w:pPr>
        <w:rPr>
          <w:szCs w:val="22"/>
          <w:lang w:val="cs-CZ"/>
        </w:rPr>
      </w:pPr>
    </w:p>
    <w:p w14:paraId="4F40EB80" w14:textId="77777777" w:rsidR="00374A96" w:rsidRPr="000F553B" w:rsidRDefault="00374A96" w:rsidP="0091460B">
      <w:pPr>
        <w:rPr>
          <w:szCs w:val="22"/>
          <w:lang w:val="cs-CZ"/>
        </w:rPr>
      </w:pPr>
    </w:p>
    <w:p w14:paraId="08977714" w14:textId="77777777" w:rsidR="00374A96" w:rsidRPr="000F553B" w:rsidRDefault="00374A96" w:rsidP="0091460B">
      <w:pPr>
        <w:rPr>
          <w:szCs w:val="22"/>
          <w:lang w:val="cs-CZ"/>
        </w:rPr>
      </w:pPr>
    </w:p>
    <w:p w14:paraId="35BFEB1F" w14:textId="77777777" w:rsidR="00374A96" w:rsidRPr="000F553B" w:rsidRDefault="00374A96" w:rsidP="0091460B">
      <w:pPr>
        <w:rPr>
          <w:szCs w:val="22"/>
          <w:lang w:val="cs-CZ"/>
        </w:rPr>
      </w:pPr>
    </w:p>
    <w:p w14:paraId="1EABC839" w14:textId="77777777" w:rsidR="00374A96" w:rsidRPr="000F553B" w:rsidRDefault="00374A96" w:rsidP="0091460B">
      <w:pPr>
        <w:rPr>
          <w:szCs w:val="22"/>
          <w:lang w:val="cs-CZ"/>
        </w:rPr>
      </w:pPr>
    </w:p>
    <w:p w14:paraId="3F2D02E1" w14:textId="77777777" w:rsidR="00374A96" w:rsidRPr="000F553B" w:rsidRDefault="00374A96" w:rsidP="0091460B">
      <w:pPr>
        <w:rPr>
          <w:szCs w:val="22"/>
          <w:lang w:val="cs-CZ"/>
        </w:rPr>
      </w:pPr>
    </w:p>
    <w:p w14:paraId="3CD45937" w14:textId="77777777" w:rsidR="00374A96" w:rsidRPr="000F553B" w:rsidRDefault="00374A96" w:rsidP="0091460B">
      <w:pPr>
        <w:rPr>
          <w:szCs w:val="22"/>
          <w:lang w:val="cs-CZ"/>
        </w:rPr>
      </w:pPr>
    </w:p>
    <w:p w14:paraId="396F66E7" w14:textId="77777777" w:rsidR="00374A96" w:rsidRPr="000F553B" w:rsidRDefault="00374A96" w:rsidP="0091460B">
      <w:pPr>
        <w:rPr>
          <w:szCs w:val="22"/>
          <w:lang w:val="cs-CZ"/>
        </w:rPr>
      </w:pPr>
    </w:p>
    <w:p w14:paraId="01CB702F" w14:textId="77777777" w:rsidR="00374A96" w:rsidRPr="000F553B" w:rsidRDefault="00374A96" w:rsidP="0091460B">
      <w:pPr>
        <w:rPr>
          <w:szCs w:val="22"/>
          <w:lang w:val="cs-CZ"/>
        </w:rPr>
      </w:pPr>
    </w:p>
    <w:p w14:paraId="749B5A64" w14:textId="77777777" w:rsidR="00374A96" w:rsidRPr="000F553B" w:rsidRDefault="00374A96" w:rsidP="0091460B">
      <w:pPr>
        <w:rPr>
          <w:szCs w:val="22"/>
          <w:lang w:val="cs-CZ"/>
        </w:rPr>
      </w:pPr>
    </w:p>
    <w:p w14:paraId="06E7ABB0" w14:textId="77777777" w:rsidR="00374A96" w:rsidRPr="000F553B" w:rsidRDefault="00374A96" w:rsidP="0091460B">
      <w:pPr>
        <w:rPr>
          <w:szCs w:val="22"/>
          <w:lang w:val="cs-CZ"/>
        </w:rPr>
      </w:pPr>
    </w:p>
    <w:p w14:paraId="00B24500" w14:textId="77777777" w:rsidR="00374A96" w:rsidRPr="000F553B" w:rsidRDefault="0069232A" w:rsidP="0091460B">
      <w:pPr>
        <w:pStyle w:val="6"/>
      </w:pPr>
      <w:r w:rsidRPr="000F553B">
        <w:t>A. OZNAČENÍ NA OBALU</w:t>
      </w:r>
    </w:p>
    <w:p w14:paraId="520DBE1B" w14:textId="77777777" w:rsidR="00374A96" w:rsidRPr="000F553B" w:rsidRDefault="0069232A" w:rsidP="0091460B">
      <w:pPr>
        <w:rPr>
          <w:b/>
          <w:szCs w:val="22"/>
          <w:lang w:val="cs-CZ"/>
        </w:rPr>
      </w:pPr>
      <w:r w:rsidRPr="000F553B">
        <w:rPr>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352FB6" w14:paraId="188F7314" w14:textId="77777777">
        <w:trPr>
          <w:trHeight w:val="1040"/>
        </w:trPr>
        <w:tc>
          <w:tcPr>
            <w:tcW w:w="9287" w:type="dxa"/>
            <w:tcBorders>
              <w:bottom w:val="single" w:sz="4" w:space="0" w:color="auto"/>
            </w:tcBorders>
          </w:tcPr>
          <w:p w14:paraId="7442F8FC" w14:textId="77777777" w:rsidR="00374A96" w:rsidRPr="000F553B" w:rsidRDefault="0069232A" w:rsidP="0091460B">
            <w:pPr>
              <w:pStyle w:val="Uberschrift2"/>
              <w:keepNext w:val="0"/>
              <w:widowControl/>
              <w:tabs>
                <w:tab w:val="clear" w:pos="567"/>
              </w:tabs>
              <w:spacing w:before="0" w:after="0"/>
              <w:rPr>
                <w:rFonts w:ascii="Times New Roman" w:hAnsi="Times New Roman"/>
                <w:kern w:val="0"/>
                <w:szCs w:val="22"/>
                <w:lang w:val="cs-CZ"/>
              </w:rPr>
            </w:pPr>
            <w:r w:rsidRPr="000F553B">
              <w:rPr>
                <w:rFonts w:ascii="Times New Roman" w:hAnsi="Times New Roman"/>
                <w:kern w:val="0"/>
                <w:szCs w:val="22"/>
                <w:lang w:val="cs-CZ" w:eastAsia="cs-CZ"/>
              </w:rPr>
              <w:lastRenderedPageBreak/>
              <w:br w:type="page"/>
              <w:t xml:space="preserve">ÚDAJE UVÁDĚNÉ NA VNĚJŠÍM OBALU </w:t>
            </w:r>
          </w:p>
          <w:p w14:paraId="4856C56C" w14:textId="77777777" w:rsidR="004E2367" w:rsidRPr="000F553B" w:rsidRDefault="004E2367" w:rsidP="0091460B">
            <w:pPr>
              <w:pStyle w:val="Uberschrift2"/>
              <w:keepNext w:val="0"/>
              <w:widowControl/>
              <w:tabs>
                <w:tab w:val="clear" w:pos="567"/>
              </w:tabs>
              <w:spacing w:before="0" w:after="0"/>
              <w:rPr>
                <w:rFonts w:ascii="Times New Roman" w:hAnsi="Times New Roman"/>
                <w:szCs w:val="22"/>
                <w:lang w:val="cs-CZ"/>
              </w:rPr>
            </w:pPr>
          </w:p>
          <w:p w14:paraId="43E08D09" w14:textId="77777777" w:rsidR="00374A96" w:rsidRPr="000F553B" w:rsidRDefault="0069232A" w:rsidP="0091460B">
            <w:pPr>
              <w:pStyle w:val="Uberschrift2"/>
              <w:keepNext w:val="0"/>
              <w:widowControl/>
              <w:tabs>
                <w:tab w:val="clear" w:pos="567"/>
              </w:tabs>
              <w:spacing w:before="0" w:after="0"/>
              <w:rPr>
                <w:rFonts w:ascii="Times New Roman" w:hAnsi="Times New Roman"/>
                <w:snapToGrid w:val="0"/>
                <w:kern w:val="0"/>
                <w:szCs w:val="22"/>
                <w:lang w:val="cs-CZ"/>
              </w:rPr>
            </w:pPr>
            <w:r w:rsidRPr="000F553B">
              <w:rPr>
                <w:rFonts w:ascii="Times New Roman" w:hAnsi="Times New Roman"/>
                <w:szCs w:val="22"/>
                <w:lang w:val="cs-CZ"/>
              </w:rPr>
              <w:t>KRABIČKA</w:t>
            </w:r>
          </w:p>
        </w:tc>
      </w:tr>
    </w:tbl>
    <w:p w14:paraId="523E93D1" w14:textId="77777777" w:rsidR="00374A96" w:rsidRPr="000F553B" w:rsidRDefault="00374A96" w:rsidP="0091460B">
      <w:pPr>
        <w:pStyle w:val="BodyText"/>
        <w:spacing w:line="240" w:lineRule="auto"/>
        <w:rPr>
          <w:b w:val="0"/>
          <w:i w:val="0"/>
          <w:szCs w:val="22"/>
          <w:lang w:val="cs-CZ"/>
        </w:rPr>
      </w:pPr>
    </w:p>
    <w:p w14:paraId="45B992B1" w14:textId="77777777" w:rsidR="00374A96" w:rsidRPr="000F553B" w:rsidRDefault="00374A96" w:rsidP="0091460B">
      <w:pPr>
        <w:pStyle w:val="BodyText"/>
        <w:spacing w:line="240" w:lineRule="auto"/>
        <w:rPr>
          <w:b w:val="0"/>
          <w:i w:val="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7BD912DF" w14:textId="77777777">
        <w:tc>
          <w:tcPr>
            <w:tcW w:w="9287" w:type="dxa"/>
          </w:tcPr>
          <w:p w14:paraId="7B3D5B00" w14:textId="77777777" w:rsidR="00374A96" w:rsidRPr="000F553B" w:rsidRDefault="0069232A" w:rsidP="0091460B">
            <w:pPr>
              <w:tabs>
                <w:tab w:val="left" w:pos="142"/>
              </w:tabs>
              <w:ind w:left="567" w:hanging="567"/>
              <w:rPr>
                <w:b/>
                <w:szCs w:val="22"/>
                <w:lang w:val="cs-CZ"/>
              </w:rPr>
            </w:pPr>
            <w:r w:rsidRPr="000F553B">
              <w:rPr>
                <w:b/>
                <w:szCs w:val="22"/>
                <w:lang w:val="cs-CZ"/>
              </w:rPr>
              <w:t>1.</w:t>
            </w:r>
            <w:r w:rsidRPr="000F553B">
              <w:rPr>
                <w:b/>
                <w:szCs w:val="22"/>
                <w:lang w:val="cs-CZ"/>
              </w:rPr>
              <w:tab/>
              <w:t>NÁZEV LÉČIVÉHO PŘÍPRAVKU</w:t>
            </w:r>
          </w:p>
        </w:tc>
      </w:tr>
    </w:tbl>
    <w:p w14:paraId="51B5E93A" w14:textId="77777777" w:rsidR="00374A96" w:rsidRPr="000F553B" w:rsidRDefault="00374A96" w:rsidP="0091460B">
      <w:pPr>
        <w:pStyle w:val="BodyText"/>
        <w:spacing w:line="240" w:lineRule="auto"/>
        <w:rPr>
          <w:b w:val="0"/>
          <w:i w:val="0"/>
          <w:szCs w:val="22"/>
          <w:lang w:val="cs-CZ"/>
        </w:rPr>
      </w:pPr>
    </w:p>
    <w:p w14:paraId="4AC1256B" w14:textId="77777777" w:rsidR="00374A96" w:rsidRPr="000F553B" w:rsidRDefault="001D3232" w:rsidP="0091460B">
      <w:pPr>
        <w:pStyle w:val="BodyText"/>
        <w:spacing w:line="240" w:lineRule="auto"/>
        <w:rPr>
          <w:b w:val="0"/>
          <w:i w:val="0"/>
          <w:szCs w:val="22"/>
          <w:lang w:val="cs-CZ"/>
        </w:rPr>
      </w:pPr>
      <w:r w:rsidRPr="000F553B">
        <w:rPr>
          <w:b w:val="0"/>
          <w:i w:val="0"/>
          <w:szCs w:val="22"/>
          <w:lang w:val="cs-CZ"/>
        </w:rPr>
        <w:t>Eptifibatide Accord</w:t>
      </w:r>
      <w:r w:rsidR="00374A96" w:rsidRPr="000F553B">
        <w:rPr>
          <w:b w:val="0"/>
          <w:i w:val="0"/>
          <w:szCs w:val="22"/>
          <w:lang w:val="cs-CZ"/>
        </w:rPr>
        <w:t xml:space="preserve"> 0,75</w:t>
      </w:r>
      <w:r w:rsidRPr="000F553B">
        <w:rPr>
          <w:b w:val="0"/>
          <w:i w:val="0"/>
          <w:szCs w:val="22"/>
          <w:lang w:val="cs-CZ"/>
        </w:rPr>
        <w:t> mg</w:t>
      </w:r>
      <w:r w:rsidR="00374A96" w:rsidRPr="000F553B">
        <w:rPr>
          <w:b w:val="0"/>
          <w:i w:val="0"/>
          <w:szCs w:val="22"/>
          <w:lang w:val="cs-CZ"/>
        </w:rPr>
        <w:t>/ml infuzní roztok</w:t>
      </w:r>
    </w:p>
    <w:p w14:paraId="6EC5616B" w14:textId="77777777" w:rsidR="00374A96" w:rsidRPr="000F553B" w:rsidRDefault="0069232A" w:rsidP="0091460B">
      <w:pPr>
        <w:widowControl w:val="0"/>
        <w:tabs>
          <w:tab w:val="left" w:pos="0"/>
        </w:tabs>
        <w:rPr>
          <w:szCs w:val="22"/>
          <w:lang w:val="cs-CZ"/>
        </w:rPr>
      </w:pPr>
      <w:r w:rsidRPr="000F553B">
        <w:rPr>
          <w:szCs w:val="22"/>
          <w:lang w:val="cs-CZ"/>
        </w:rPr>
        <w:t>eptifibatidum</w:t>
      </w:r>
    </w:p>
    <w:p w14:paraId="25374720" w14:textId="77777777" w:rsidR="00374A96" w:rsidRPr="000F553B" w:rsidRDefault="00374A96" w:rsidP="0091460B">
      <w:pPr>
        <w:widowControl w:val="0"/>
        <w:tabs>
          <w:tab w:val="left" w:pos="0"/>
        </w:tabs>
        <w:rPr>
          <w:szCs w:val="22"/>
          <w:lang w:val="cs-CZ"/>
        </w:rPr>
      </w:pPr>
    </w:p>
    <w:p w14:paraId="54B056D6" w14:textId="77777777" w:rsidR="00374A96" w:rsidRPr="000F553B" w:rsidRDefault="00374A96" w:rsidP="0091460B">
      <w:pPr>
        <w:pStyle w:val="Header"/>
        <w:widowControl w:val="0"/>
        <w:tabs>
          <w:tab w:val="left" w:pos="0"/>
        </w:tabs>
        <w:rPr>
          <w:rFonts w:ascii="Times New Roman" w:hAnsi="Times New Roman"/>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011C3EB4" w14:textId="77777777">
        <w:tc>
          <w:tcPr>
            <w:tcW w:w="9287" w:type="dxa"/>
          </w:tcPr>
          <w:p w14:paraId="0C004323" w14:textId="77777777" w:rsidR="00374A96" w:rsidRPr="000F553B" w:rsidRDefault="0069232A" w:rsidP="0091460B">
            <w:pPr>
              <w:tabs>
                <w:tab w:val="left" w:pos="142"/>
              </w:tabs>
              <w:ind w:left="567" w:hanging="567"/>
              <w:rPr>
                <w:b/>
                <w:szCs w:val="22"/>
                <w:lang w:val="cs-CZ"/>
              </w:rPr>
            </w:pPr>
            <w:r w:rsidRPr="000F553B">
              <w:rPr>
                <w:b/>
                <w:szCs w:val="22"/>
                <w:lang w:val="cs-CZ"/>
              </w:rPr>
              <w:t>2.</w:t>
            </w:r>
            <w:r w:rsidRPr="000F553B">
              <w:rPr>
                <w:b/>
                <w:szCs w:val="22"/>
                <w:lang w:val="cs-CZ"/>
              </w:rPr>
              <w:tab/>
              <w:t>OBSAH LÉČIVÉ LÁTKY/LÁTEK</w:t>
            </w:r>
          </w:p>
        </w:tc>
      </w:tr>
    </w:tbl>
    <w:p w14:paraId="339E4094" w14:textId="77777777" w:rsidR="00374A96" w:rsidRPr="000F553B" w:rsidRDefault="00374A96" w:rsidP="0091460B">
      <w:pPr>
        <w:pStyle w:val="BodyText"/>
        <w:spacing w:line="240" w:lineRule="auto"/>
        <w:rPr>
          <w:b w:val="0"/>
          <w:szCs w:val="22"/>
          <w:lang w:val="cs-CZ"/>
        </w:rPr>
      </w:pPr>
    </w:p>
    <w:p w14:paraId="592048A7" w14:textId="77777777" w:rsidR="00350A4A" w:rsidRPr="000F553B" w:rsidRDefault="00350A4A" w:rsidP="0091460B">
      <w:pPr>
        <w:pStyle w:val="BodyText"/>
        <w:spacing w:line="240" w:lineRule="auto"/>
        <w:rPr>
          <w:b w:val="0"/>
          <w:i w:val="0"/>
          <w:szCs w:val="22"/>
          <w:lang w:val="cs-CZ"/>
        </w:rPr>
      </w:pPr>
      <w:r w:rsidRPr="000F553B">
        <w:rPr>
          <w:b w:val="0"/>
          <w:i w:val="0"/>
          <w:szCs w:val="22"/>
          <w:lang w:val="cs-CZ"/>
        </w:rPr>
        <w:t>Jeden</w:t>
      </w:r>
      <w:r w:rsidR="001D3232" w:rsidRPr="000F553B">
        <w:rPr>
          <w:b w:val="0"/>
          <w:i w:val="0"/>
          <w:szCs w:val="22"/>
          <w:lang w:val="cs-CZ"/>
        </w:rPr>
        <w:t> ml</w:t>
      </w:r>
      <w:r w:rsidRPr="000F553B">
        <w:rPr>
          <w:b w:val="0"/>
          <w:i w:val="0"/>
          <w:szCs w:val="22"/>
          <w:lang w:val="cs-CZ"/>
        </w:rPr>
        <w:t xml:space="preserve"> infuzního roztoku obsahuje </w:t>
      </w:r>
      <w:r w:rsidR="00CE666D" w:rsidRPr="000F553B">
        <w:rPr>
          <w:b w:val="0"/>
          <w:i w:val="0"/>
          <w:szCs w:val="22"/>
          <w:lang w:val="cs-CZ"/>
        </w:rPr>
        <w:t xml:space="preserve">eptifibatidum </w:t>
      </w:r>
      <w:r w:rsidRPr="000F553B">
        <w:rPr>
          <w:b w:val="0"/>
          <w:i w:val="0"/>
          <w:szCs w:val="22"/>
          <w:lang w:val="cs-CZ"/>
        </w:rPr>
        <w:t>0,75</w:t>
      </w:r>
      <w:r w:rsidR="001D3232" w:rsidRPr="000F553B">
        <w:rPr>
          <w:b w:val="0"/>
          <w:i w:val="0"/>
          <w:szCs w:val="22"/>
          <w:lang w:val="cs-CZ"/>
        </w:rPr>
        <w:t> mg</w:t>
      </w:r>
      <w:r w:rsidR="0069232A" w:rsidRPr="000F553B">
        <w:rPr>
          <w:b w:val="0"/>
          <w:i w:val="0"/>
          <w:szCs w:val="22"/>
          <w:lang w:val="cs-CZ"/>
        </w:rPr>
        <w:t>.</w:t>
      </w:r>
    </w:p>
    <w:p w14:paraId="469020AC" w14:textId="77777777" w:rsidR="00350A4A" w:rsidRPr="000F553B" w:rsidRDefault="00350A4A" w:rsidP="0091460B">
      <w:pPr>
        <w:pStyle w:val="BodyText"/>
        <w:spacing w:line="240" w:lineRule="auto"/>
        <w:rPr>
          <w:b w:val="0"/>
          <w:szCs w:val="22"/>
          <w:lang w:val="cs-CZ"/>
        </w:rPr>
      </w:pPr>
    </w:p>
    <w:p w14:paraId="22423B28" w14:textId="77777777" w:rsidR="00374A96" w:rsidRPr="000F553B" w:rsidRDefault="0069232A" w:rsidP="0091460B">
      <w:pPr>
        <w:widowControl w:val="0"/>
        <w:tabs>
          <w:tab w:val="left" w:pos="0"/>
        </w:tabs>
        <w:rPr>
          <w:szCs w:val="22"/>
          <w:lang w:val="cs-CZ"/>
        </w:rPr>
      </w:pPr>
      <w:bookmarkStart w:id="2" w:name="OLE_LINK2"/>
      <w:r w:rsidRPr="000F553B">
        <w:rPr>
          <w:szCs w:val="22"/>
          <w:lang w:val="cs-CZ"/>
        </w:rPr>
        <w:t xml:space="preserve">Jedna </w:t>
      </w:r>
      <w:r w:rsidRPr="000F553B">
        <w:rPr>
          <w:snapToGrid w:val="0"/>
          <w:szCs w:val="22"/>
          <w:lang w:val="cs-CZ"/>
        </w:rPr>
        <w:t>injekční</w:t>
      </w:r>
      <w:r w:rsidRPr="000F553B">
        <w:rPr>
          <w:b/>
          <w:snapToGrid w:val="0"/>
          <w:szCs w:val="22"/>
          <w:lang w:val="cs-CZ"/>
        </w:rPr>
        <w:t xml:space="preserve"> </w:t>
      </w:r>
      <w:r w:rsidRPr="000F553B">
        <w:rPr>
          <w:szCs w:val="22"/>
          <w:lang w:val="cs-CZ"/>
        </w:rPr>
        <w:t>lahvička o objemu 100</w:t>
      </w:r>
      <w:r w:rsidR="001D3232" w:rsidRPr="000F553B">
        <w:rPr>
          <w:szCs w:val="22"/>
          <w:lang w:val="cs-CZ"/>
        </w:rPr>
        <w:t> ml</w:t>
      </w:r>
      <w:r w:rsidRPr="000F553B">
        <w:rPr>
          <w:szCs w:val="22"/>
          <w:lang w:val="cs-CZ"/>
        </w:rPr>
        <w:t xml:space="preserve"> obsahuje eptifibatidum 75</w:t>
      </w:r>
      <w:r w:rsidR="001D3232" w:rsidRPr="000F553B">
        <w:rPr>
          <w:szCs w:val="22"/>
          <w:lang w:val="cs-CZ"/>
        </w:rPr>
        <w:t> mg</w:t>
      </w:r>
      <w:r w:rsidRPr="000F553B">
        <w:rPr>
          <w:szCs w:val="22"/>
          <w:lang w:val="cs-CZ"/>
        </w:rPr>
        <w:t>.</w:t>
      </w:r>
    </w:p>
    <w:bookmarkEnd w:id="2"/>
    <w:p w14:paraId="61E42ABF" w14:textId="77777777" w:rsidR="00374A96" w:rsidRPr="000F553B" w:rsidRDefault="00374A96" w:rsidP="0091460B">
      <w:pPr>
        <w:pStyle w:val="EndnoteText"/>
        <w:spacing w:line="260" w:lineRule="exact"/>
        <w:rPr>
          <w:szCs w:val="22"/>
          <w:lang w:val="cs-CZ"/>
        </w:rPr>
      </w:pPr>
    </w:p>
    <w:p w14:paraId="0948CA97" w14:textId="77777777" w:rsidR="00374A96" w:rsidRPr="000F553B" w:rsidRDefault="00374A96" w:rsidP="0091460B">
      <w:pPr>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72D22AFF" w14:textId="77777777">
        <w:tc>
          <w:tcPr>
            <w:tcW w:w="9287" w:type="dxa"/>
          </w:tcPr>
          <w:p w14:paraId="4890B73B" w14:textId="77777777" w:rsidR="00374A96" w:rsidRPr="000F553B" w:rsidRDefault="0069232A" w:rsidP="0091460B">
            <w:pPr>
              <w:tabs>
                <w:tab w:val="left" w:pos="142"/>
              </w:tabs>
              <w:ind w:left="567" w:hanging="567"/>
              <w:rPr>
                <w:b/>
                <w:szCs w:val="22"/>
                <w:lang w:val="cs-CZ"/>
              </w:rPr>
            </w:pPr>
            <w:r w:rsidRPr="000F553B">
              <w:rPr>
                <w:b/>
                <w:szCs w:val="22"/>
                <w:lang w:val="cs-CZ"/>
              </w:rPr>
              <w:t>3.</w:t>
            </w:r>
            <w:r w:rsidRPr="000F553B">
              <w:rPr>
                <w:b/>
                <w:szCs w:val="22"/>
                <w:lang w:val="cs-CZ"/>
              </w:rPr>
              <w:tab/>
              <w:t>SEZNAM POMOCNÝCH LÁTEK</w:t>
            </w:r>
          </w:p>
        </w:tc>
      </w:tr>
    </w:tbl>
    <w:p w14:paraId="03C86D4E" w14:textId="77777777" w:rsidR="00374A96" w:rsidRPr="000F553B" w:rsidRDefault="00374A96" w:rsidP="0091460B">
      <w:pPr>
        <w:rPr>
          <w:szCs w:val="22"/>
          <w:lang w:val="cs-CZ"/>
        </w:rPr>
      </w:pPr>
    </w:p>
    <w:p w14:paraId="3B15F5C5" w14:textId="77777777" w:rsidR="00374A96" w:rsidRPr="000F553B" w:rsidRDefault="00721644" w:rsidP="0091460B">
      <w:pPr>
        <w:rPr>
          <w:szCs w:val="22"/>
          <w:lang w:val="cs-CZ"/>
        </w:rPr>
      </w:pPr>
      <w:r w:rsidRPr="000F553B">
        <w:rPr>
          <w:szCs w:val="22"/>
          <w:highlight w:val="lightGray"/>
          <w:lang w:val="cs-CZ"/>
        </w:rPr>
        <w:t>Pomocné látky:</w:t>
      </w:r>
      <w:r w:rsidRPr="000F553B">
        <w:rPr>
          <w:szCs w:val="22"/>
          <w:lang w:val="cs-CZ"/>
        </w:rPr>
        <w:t xml:space="preserve"> </w:t>
      </w:r>
      <w:r w:rsidR="00350A4A" w:rsidRPr="000F553B">
        <w:rPr>
          <w:szCs w:val="22"/>
          <w:lang w:val="cs-CZ"/>
        </w:rPr>
        <w:t>M</w:t>
      </w:r>
      <w:r w:rsidR="00374A96" w:rsidRPr="000F553B">
        <w:rPr>
          <w:szCs w:val="22"/>
          <w:lang w:val="cs-CZ"/>
        </w:rPr>
        <w:t xml:space="preserve">onohydrát kyseliny citronové, hydroxid sodný, voda </w:t>
      </w:r>
      <w:r w:rsidR="00D41D05" w:rsidRPr="000F553B">
        <w:rPr>
          <w:szCs w:val="22"/>
          <w:lang w:val="cs-CZ"/>
        </w:rPr>
        <w:t>pro</w:t>
      </w:r>
      <w:r w:rsidR="00374A96" w:rsidRPr="000F553B">
        <w:rPr>
          <w:szCs w:val="22"/>
          <w:lang w:val="cs-CZ"/>
        </w:rPr>
        <w:t xml:space="preserve"> injekci.</w:t>
      </w:r>
    </w:p>
    <w:p w14:paraId="54825564" w14:textId="77777777" w:rsidR="00374A96" w:rsidRPr="000F553B" w:rsidRDefault="00374A96" w:rsidP="0091460B">
      <w:pPr>
        <w:rPr>
          <w:szCs w:val="22"/>
          <w:lang w:val="cs-CZ"/>
        </w:rPr>
      </w:pPr>
    </w:p>
    <w:p w14:paraId="2712BA77" w14:textId="77777777" w:rsidR="00374A96" w:rsidRPr="000F553B" w:rsidRDefault="00374A96" w:rsidP="0091460B">
      <w:pPr>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48F04FD3" w14:textId="77777777">
        <w:tc>
          <w:tcPr>
            <w:tcW w:w="9287" w:type="dxa"/>
          </w:tcPr>
          <w:p w14:paraId="1488389B" w14:textId="77777777" w:rsidR="00374A96" w:rsidRPr="000F553B" w:rsidRDefault="0069232A" w:rsidP="0091460B">
            <w:pPr>
              <w:tabs>
                <w:tab w:val="left" w:pos="142"/>
              </w:tabs>
              <w:ind w:left="567" w:hanging="567"/>
              <w:rPr>
                <w:b/>
                <w:szCs w:val="22"/>
                <w:lang w:val="cs-CZ"/>
              </w:rPr>
            </w:pPr>
            <w:r w:rsidRPr="000F553B">
              <w:rPr>
                <w:b/>
                <w:szCs w:val="22"/>
                <w:lang w:val="cs-CZ"/>
              </w:rPr>
              <w:t>4.</w:t>
            </w:r>
            <w:r w:rsidRPr="000F553B">
              <w:rPr>
                <w:b/>
                <w:szCs w:val="22"/>
                <w:lang w:val="cs-CZ"/>
              </w:rPr>
              <w:tab/>
              <w:t>LÉKOVÁ FORMA A OBSAH</w:t>
            </w:r>
          </w:p>
        </w:tc>
      </w:tr>
    </w:tbl>
    <w:p w14:paraId="4633305D" w14:textId="77777777" w:rsidR="00374A96" w:rsidRPr="000F553B" w:rsidRDefault="00374A96" w:rsidP="0091460B">
      <w:pPr>
        <w:widowControl w:val="0"/>
        <w:tabs>
          <w:tab w:val="left" w:pos="0"/>
          <w:tab w:val="left" w:pos="6804"/>
        </w:tabs>
        <w:rPr>
          <w:szCs w:val="22"/>
          <w:lang w:val="cs-CZ"/>
        </w:rPr>
      </w:pPr>
    </w:p>
    <w:p w14:paraId="34D32A0A" w14:textId="77777777" w:rsidR="002A79B1" w:rsidRPr="000F553B" w:rsidRDefault="002A79B1" w:rsidP="0091460B">
      <w:pPr>
        <w:widowControl w:val="0"/>
        <w:tabs>
          <w:tab w:val="left" w:pos="0"/>
          <w:tab w:val="left" w:pos="6804"/>
        </w:tabs>
        <w:rPr>
          <w:szCs w:val="22"/>
          <w:lang w:val="cs-CZ"/>
        </w:rPr>
      </w:pPr>
      <w:r w:rsidRPr="000F553B">
        <w:rPr>
          <w:szCs w:val="22"/>
          <w:lang w:val="cs-CZ"/>
        </w:rPr>
        <w:t>Infuzní roztok</w:t>
      </w:r>
    </w:p>
    <w:p w14:paraId="24009BB3" w14:textId="77777777" w:rsidR="002A79B1" w:rsidRPr="000F553B" w:rsidRDefault="002A79B1" w:rsidP="0091460B">
      <w:pPr>
        <w:widowControl w:val="0"/>
        <w:tabs>
          <w:tab w:val="left" w:pos="0"/>
          <w:tab w:val="left" w:pos="6804"/>
        </w:tabs>
        <w:rPr>
          <w:szCs w:val="22"/>
          <w:lang w:val="cs-CZ"/>
        </w:rPr>
      </w:pPr>
    </w:p>
    <w:p w14:paraId="4661E23E" w14:textId="77777777" w:rsidR="00374A96" w:rsidRPr="000F553B" w:rsidRDefault="0069232A" w:rsidP="0091460B">
      <w:pPr>
        <w:pStyle w:val="EndnoteText"/>
        <w:widowControl w:val="0"/>
        <w:tabs>
          <w:tab w:val="clear" w:pos="567"/>
          <w:tab w:val="left" w:pos="0"/>
          <w:tab w:val="left" w:pos="1276"/>
        </w:tabs>
        <w:spacing w:line="260" w:lineRule="exact"/>
        <w:rPr>
          <w:szCs w:val="22"/>
          <w:lang w:val="cs-CZ"/>
        </w:rPr>
      </w:pPr>
      <w:r w:rsidRPr="000F553B">
        <w:rPr>
          <w:szCs w:val="22"/>
          <w:lang w:val="cs-CZ"/>
        </w:rPr>
        <w:t>1 </w:t>
      </w:r>
      <w:r w:rsidRPr="000F553B">
        <w:rPr>
          <w:snapToGrid w:val="0"/>
          <w:szCs w:val="22"/>
          <w:lang w:val="cs-CZ"/>
        </w:rPr>
        <w:t>injekční</w:t>
      </w:r>
      <w:r w:rsidRPr="000F553B">
        <w:rPr>
          <w:szCs w:val="22"/>
          <w:lang w:val="cs-CZ"/>
        </w:rPr>
        <w:t xml:space="preserve"> lahvička o objemu 100</w:t>
      </w:r>
      <w:r w:rsidR="001D3232" w:rsidRPr="000F553B">
        <w:rPr>
          <w:szCs w:val="22"/>
          <w:lang w:val="cs-CZ"/>
        </w:rPr>
        <w:t> ml</w:t>
      </w:r>
    </w:p>
    <w:p w14:paraId="3431318D" w14:textId="77777777" w:rsidR="00374A96" w:rsidRPr="000F553B" w:rsidRDefault="00374A96" w:rsidP="0091460B">
      <w:pPr>
        <w:pStyle w:val="EndnoteText"/>
        <w:widowControl w:val="0"/>
        <w:tabs>
          <w:tab w:val="clear" w:pos="567"/>
          <w:tab w:val="left" w:pos="0"/>
        </w:tabs>
        <w:rPr>
          <w:szCs w:val="22"/>
          <w:lang w:val="cs-CZ"/>
        </w:rPr>
      </w:pPr>
    </w:p>
    <w:p w14:paraId="5E46BD92" w14:textId="77777777" w:rsidR="00374A96" w:rsidRPr="000F553B" w:rsidRDefault="00374A96" w:rsidP="0091460B">
      <w:pPr>
        <w:pStyle w:val="EndnoteText"/>
        <w:widowControl w:val="0"/>
        <w:tabs>
          <w:tab w:val="clear" w:pos="567"/>
          <w:tab w:val="left" w:pos="0"/>
        </w:tabs>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628988BE" w14:textId="77777777">
        <w:tc>
          <w:tcPr>
            <w:tcW w:w="9287" w:type="dxa"/>
          </w:tcPr>
          <w:p w14:paraId="5AE37197" w14:textId="77777777" w:rsidR="00374A96" w:rsidRPr="000F553B" w:rsidRDefault="0069232A" w:rsidP="0091460B">
            <w:pPr>
              <w:tabs>
                <w:tab w:val="left" w:pos="142"/>
              </w:tabs>
              <w:ind w:left="567" w:hanging="567"/>
              <w:rPr>
                <w:b/>
                <w:szCs w:val="22"/>
                <w:lang w:val="cs-CZ"/>
              </w:rPr>
            </w:pPr>
            <w:r w:rsidRPr="000F553B">
              <w:rPr>
                <w:b/>
                <w:szCs w:val="22"/>
                <w:lang w:val="cs-CZ"/>
              </w:rPr>
              <w:t>5.</w:t>
            </w:r>
            <w:r w:rsidRPr="000F553B">
              <w:rPr>
                <w:b/>
                <w:szCs w:val="22"/>
                <w:lang w:val="cs-CZ"/>
              </w:rPr>
              <w:tab/>
              <w:t>ZPŮSOB A CESTA PODÁNÍ</w:t>
            </w:r>
          </w:p>
        </w:tc>
      </w:tr>
    </w:tbl>
    <w:p w14:paraId="514FC786" w14:textId="77777777" w:rsidR="00374A96" w:rsidRPr="000F553B" w:rsidRDefault="00374A96" w:rsidP="0091460B">
      <w:pPr>
        <w:widowControl w:val="0"/>
        <w:tabs>
          <w:tab w:val="left" w:pos="0"/>
        </w:tabs>
        <w:rPr>
          <w:szCs w:val="22"/>
          <w:lang w:val="cs-CZ"/>
        </w:rPr>
      </w:pPr>
    </w:p>
    <w:p w14:paraId="7CA64C19" w14:textId="77777777" w:rsidR="00374A96" w:rsidRPr="000F553B" w:rsidRDefault="00374A96" w:rsidP="0091460B">
      <w:pPr>
        <w:rPr>
          <w:szCs w:val="22"/>
          <w:lang w:val="cs-CZ"/>
        </w:rPr>
      </w:pPr>
      <w:r w:rsidRPr="000F553B">
        <w:rPr>
          <w:szCs w:val="22"/>
          <w:lang w:val="cs-CZ"/>
        </w:rPr>
        <w:t>Intravenózní podání</w:t>
      </w:r>
    </w:p>
    <w:p w14:paraId="12C254EB" w14:textId="77777777" w:rsidR="00374A96" w:rsidRPr="000F553B" w:rsidRDefault="0069232A" w:rsidP="0091460B">
      <w:pPr>
        <w:widowControl w:val="0"/>
        <w:tabs>
          <w:tab w:val="left" w:pos="0"/>
        </w:tabs>
        <w:rPr>
          <w:szCs w:val="22"/>
          <w:lang w:val="cs-CZ"/>
        </w:rPr>
      </w:pPr>
      <w:r w:rsidRPr="000F553B">
        <w:rPr>
          <w:szCs w:val="22"/>
          <w:lang w:val="cs-CZ"/>
        </w:rPr>
        <w:t>Před použitím si přečtěte příbalovou informaci.</w:t>
      </w:r>
    </w:p>
    <w:p w14:paraId="44407C56" w14:textId="77777777" w:rsidR="00374A96" w:rsidRPr="000F553B" w:rsidRDefault="00374A96" w:rsidP="0091460B">
      <w:pPr>
        <w:widowControl w:val="0"/>
        <w:tabs>
          <w:tab w:val="left" w:pos="0"/>
        </w:tabs>
        <w:rPr>
          <w:szCs w:val="22"/>
          <w:lang w:val="cs-CZ"/>
        </w:rPr>
      </w:pPr>
    </w:p>
    <w:p w14:paraId="78EEB539" w14:textId="77777777" w:rsidR="00374A96" w:rsidRPr="000F553B" w:rsidRDefault="00374A96" w:rsidP="0091460B">
      <w:pPr>
        <w:widowControl w:val="0"/>
        <w:tabs>
          <w:tab w:val="left" w:pos="0"/>
        </w:tabs>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352FB6" w14:paraId="5C8C5269" w14:textId="77777777">
        <w:tc>
          <w:tcPr>
            <w:tcW w:w="9287" w:type="dxa"/>
          </w:tcPr>
          <w:p w14:paraId="78AB3E92" w14:textId="7C8943B7" w:rsidR="00374A96" w:rsidRPr="000F553B" w:rsidRDefault="0069232A" w:rsidP="0091460B">
            <w:pPr>
              <w:tabs>
                <w:tab w:val="left" w:pos="142"/>
              </w:tabs>
              <w:ind w:left="567" w:hanging="567"/>
              <w:rPr>
                <w:b/>
                <w:szCs w:val="22"/>
                <w:lang w:val="cs-CZ"/>
              </w:rPr>
            </w:pPr>
            <w:r w:rsidRPr="000F553B">
              <w:rPr>
                <w:b/>
                <w:szCs w:val="22"/>
                <w:lang w:val="cs-CZ"/>
              </w:rPr>
              <w:t>6.</w:t>
            </w:r>
            <w:r w:rsidRPr="000F553B">
              <w:rPr>
                <w:b/>
                <w:szCs w:val="22"/>
                <w:lang w:val="cs-CZ"/>
              </w:rPr>
              <w:tab/>
              <w:t>ZVLÁŠTNÍ UPOZORNĚNÍ, ŽE LÉČIVÝ PŘÍPRAVEK MUSÍ BÝT UCHOVÁVÁN MIMO DOHLED A DOSAH DĚTÍ</w:t>
            </w:r>
          </w:p>
        </w:tc>
      </w:tr>
    </w:tbl>
    <w:p w14:paraId="0E426B3A" w14:textId="77777777" w:rsidR="00374A96" w:rsidRPr="000F553B" w:rsidRDefault="00374A96" w:rsidP="0091460B">
      <w:pPr>
        <w:widowControl w:val="0"/>
        <w:tabs>
          <w:tab w:val="left" w:pos="0"/>
        </w:tabs>
        <w:rPr>
          <w:szCs w:val="22"/>
          <w:lang w:val="cs-CZ"/>
        </w:rPr>
      </w:pPr>
    </w:p>
    <w:p w14:paraId="251844D2" w14:textId="77777777" w:rsidR="00374A96" w:rsidRPr="000F553B" w:rsidRDefault="00374A96" w:rsidP="0091460B">
      <w:pPr>
        <w:pStyle w:val="BodyText"/>
        <w:widowControl w:val="0"/>
        <w:tabs>
          <w:tab w:val="left" w:pos="0"/>
        </w:tabs>
        <w:spacing w:line="240" w:lineRule="auto"/>
        <w:rPr>
          <w:b w:val="0"/>
          <w:i w:val="0"/>
          <w:szCs w:val="22"/>
          <w:lang w:val="cs-CZ"/>
        </w:rPr>
      </w:pPr>
      <w:r w:rsidRPr="000F553B">
        <w:rPr>
          <w:b w:val="0"/>
          <w:i w:val="0"/>
          <w:szCs w:val="22"/>
          <w:lang w:val="cs-CZ"/>
        </w:rPr>
        <w:t xml:space="preserve">Uchovávejte mimo </w:t>
      </w:r>
      <w:r w:rsidR="00D21FFA" w:rsidRPr="000F553B">
        <w:rPr>
          <w:b w:val="0"/>
          <w:i w:val="0"/>
          <w:szCs w:val="22"/>
          <w:lang w:val="cs-CZ"/>
        </w:rPr>
        <w:t xml:space="preserve">dohled a </w:t>
      </w:r>
      <w:r w:rsidRPr="000F553B">
        <w:rPr>
          <w:b w:val="0"/>
          <w:i w:val="0"/>
          <w:szCs w:val="22"/>
          <w:lang w:val="cs-CZ"/>
        </w:rPr>
        <w:t xml:space="preserve">dosah </w:t>
      </w:r>
      <w:r w:rsidR="0069232A" w:rsidRPr="000F553B">
        <w:rPr>
          <w:b w:val="0"/>
          <w:i w:val="0"/>
          <w:szCs w:val="22"/>
          <w:lang w:val="cs-CZ"/>
        </w:rPr>
        <w:t>dětí.</w:t>
      </w:r>
    </w:p>
    <w:p w14:paraId="2F150156" w14:textId="77777777" w:rsidR="00374A96" w:rsidRPr="000F553B" w:rsidRDefault="00374A96" w:rsidP="0091460B">
      <w:pPr>
        <w:pStyle w:val="Header"/>
        <w:widowControl w:val="0"/>
        <w:tabs>
          <w:tab w:val="left" w:pos="0"/>
        </w:tabs>
        <w:rPr>
          <w:rFonts w:ascii="Times New Roman" w:hAnsi="Times New Roman"/>
          <w:sz w:val="22"/>
          <w:szCs w:val="22"/>
          <w:lang w:val="cs-CZ"/>
        </w:rPr>
      </w:pPr>
    </w:p>
    <w:p w14:paraId="53E0F9F0" w14:textId="77777777" w:rsidR="00374A96" w:rsidRPr="000F553B" w:rsidRDefault="00374A96" w:rsidP="0091460B">
      <w:pPr>
        <w:pStyle w:val="Header"/>
        <w:widowControl w:val="0"/>
        <w:tabs>
          <w:tab w:val="left" w:pos="0"/>
        </w:tabs>
        <w:rPr>
          <w:rFonts w:ascii="Times New Roman" w:hAnsi="Times New Roman"/>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352FB6" w14:paraId="747F1544" w14:textId="77777777">
        <w:tc>
          <w:tcPr>
            <w:tcW w:w="9287" w:type="dxa"/>
          </w:tcPr>
          <w:p w14:paraId="78E140C7" w14:textId="77777777" w:rsidR="00374A96" w:rsidRPr="000F553B" w:rsidRDefault="0069232A" w:rsidP="0091460B">
            <w:pPr>
              <w:tabs>
                <w:tab w:val="left" w:pos="142"/>
              </w:tabs>
              <w:ind w:left="567" w:hanging="567"/>
              <w:rPr>
                <w:b/>
                <w:szCs w:val="22"/>
                <w:lang w:val="cs-CZ"/>
              </w:rPr>
            </w:pPr>
            <w:r w:rsidRPr="000F553B">
              <w:rPr>
                <w:b/>
                <w:szCs w:val="22"/>
                <w:lang w:val="cs-CZ"/>
              </w:rPr>
              <w:t>7.</w:t>
            </w:r>
            <w:r w:rsidRPr="000F553B">
              <w:rPr>
                <w:b/>
                <w:szCs w:val="22"/>
                <w:lang w:val="cs-CZ"/>
              </w:rPr>
              <w:tab/>
              <w:t>DALŠÍ ZVLÁŠTNÍ UPOZORNĚNÍ, POKUD JE POTŘEBNÉ</w:t>
            </w:r>
          </w:p>
        </w:tc>
      </w:tr>
    </w:tbl>
    <w:p w14:paraId="4A5FBF06" w14:textId="77777777" w:rsidR="00374A96" w:rsidRPr="000F553B" w:rsidRDefault="00374A96" w:rsidP="0091460B">
      <w:pPr>
        <w:rPr>
          <w:szCs w:val="22"/>
          <w:lang w:val="cs-CZ"/>
        </w:rPr>
      </w:pPr>
    </w:p>
    <w:p w14:paraId="5630239E" w14:textId="77777777" w:rsidR="00374A96" w:rsidRPr="000F553B" w:rsidRDefault="00374A96" w:rsidP="0091460B">
      <w:pPr>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37690BED" w14:textId="77777777">
        <w:tc>
          <w:tcPr>
            <w:tcW w:w="9287" w:type="dxa"/>
          </w:tcPr>
          <w:p w14:paraId="0FD34775" w14:textId="77777777" w:rsidR="00374A96" w:rsidRPr="000F553B" w:rsidRDefault="0069232A" w:rsidP="0091460B">
            <w:pPr>
              <w:tabs>
                <w:tab w:val="left" w:pos="142"/>
              </w:tabs>
              <w:ind w:left="567" w:hanging="567"/>
              <w:rPr>
                <w:b/>
                <w:szCs w:val="22"/>
                <w:lang w:val="cs-CZ"/>
              </w:rPr>
            </w:pPr>
            <w:r w:rsidRPr="000F553B">
              <w:rPr>
                <w:b/>
                <w:szCs w:val="22"/>
                <w:lang w:val="cs-CZ"/>
              </w:rPr>
              <w:t>8.</w:t>
            </w:r>
            <w:r w:rsidRPr="000F553B">
              <w:rPr>
                <w:b/>
                <w:szCs w:val="22"/>
                <w:lang w:val="cs-CZ"/>
              </w:rPr>
              <w:tab/>
              <w:t>POUŽITELNOST</w:t>
            </w:r>
          </w:p>
        </w:tc>
      </w:tr>
    </w:tbl>
    <w:p w14:paraId="53FB5452" w14:textId="77777777" w:rsidR="00374A96" w:rsidRPr="000F553B" w:rsidRDefault="00374A96" w:rsidP="0091460B">
      <w:pPr>
        <w:widowControl w:val="0"/>
        <w:tabs>
          <w:tab w:val="left" w:pos="0"/>
        </w:tabs>
        <w:rPr>
          <w:szCs w:val="22"/>
          <w:lang w:val="cs-CZ"/>
        </w:rPr>
      </w:pPr>
    </w:p>
    <w:p w14:paraId="6BDEA3BB" w14:textId="38F7ABA2" w:rsidR="00374A96" w:rsidRPr="000F553B" w:rsidRDefault="00487A07" w:rsidP="0091460B">
      <w:pPr>
        <w:pStyle w:val="BodyText"/>
        <w:widowControl w:val="0"/>
        <w:tabs>
          <w:tab w:val="left" w:pos="0"/>
        </w:tabs>
        <w:spacing w:line="240" w:lineRule="auto"/>
        <w:rPr>
          <w:szCs w:val="22"/>
          <w:lang w:val="cs-CZ"/>
        </w:rPr>
      </w:pPr>
      <w:r w:rsidRPr="000F553B">
        <w:rPr>
          <w:b w:val="0"/>
          <w:i w:val="0"/>
          <w:szCs w:val="22"/>
          <w:lang w:val="cs-CZ"/>
        </w:rPr>
        <w:t>EXP</w:t>
      </w:r>
    </w:p>
    <w:p w14:paraId="573C23E2" w14:textId="77777777" w:rsidR="00D15CA4" w:rsidRPr="000F553B" w:rsidRDefault="00D15CA4" w:rsidP="0091460B">
      <w:pPr>
        <w:pStyle w:val="BodyText"/>
        <w:widowControl w:val="0"/>
        <w:tabs>
          <w:tab w:val="left" w:pos="0"/>
        </w:tabs>
        <w:spacing w:line="240" w:lineRule="auto"/>
        <w:rPr>
          <w:szCs w:val="22"/>
          <w:lang w:val="cs-CZ"/>
        </w:rPr>
      </w:pPr>
    </w:p>
    <w:p w14:paraId="3939851F" w14:textId="77777777" w:rsidR="00374A96" w:rsidRPr="000F553B" w:rsidRDefault="00374A96" w:rsidP="0091460B">
      <w:pPr>
        <w:widowControl w:val="0"/>
        <w:tabs>
          <w:tab w:val="left" w:pos="0"/>
        </w:tabs>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270E04BC" w14:textId="77777777">
        <w:tc>
          <w:tcPr>
            <w:tcW w:w="9287" w:type="dxa"/>
          </w:tcPr>
          <w:p w14:paraId="6EB4BEF1" w14:textId="77777777" w:rsidR="00374A96" w:rsidRPr="000F553B" w:rsidRDefault="0069232A" w:rsidP="0091460B">
            <w:pPr>
              <w:tabs>
                <w:tab w:val="left" w:pos="142"/>
              </w:tabs>
              <w:ind w:left="567" w:hanging="567"/>
              <w:rPr>
                <w:szCs w:val="22"/>
                <w:lang w:val="cs-CZ"/>
              </w:rPr>
            </w:pPr>
            <w:r w:rsidRPr="000F553B">
              <w:rPr>
                <w:b/>
                <w:szCs w:val="22"/>
                <w:lang w:val="cs-CZ"/>
              </w:rPr>
              <w:t>9.</w:t>
            </w:r>
            <w:r w:rsidRPr="000F553B">
              <w:rPr>
                <w:b/>
                <w:szCs w:val="22"/>
                <w:lang w:val="cs-CZ"/>
              </w:rPr>
              <w:tab/>
              <w:t>ZVLÁŠTNÍ PODMÍNKY PRO UCHOVÁVÁNÍ</w:t>
            </w:r>
          </w:p>
        </w:tc>
      </w:tr>
    </w:tbl>
    <w:p w14:paraId="5FD86A66" w14:textId="77777777" w:rsidR="00374A96" w:rsidRPr="000F553B" w:rsidRDefault="00374A96" w:rsidP="0091460B">
      <w:pPr>
        <w:widowControl w:val="0"/>
        <w:tabs>
          <w:tab w:val="left" w:pos="0"/>
        </w:tabs>
        <w:rPr>
          <w:szCs w:val="22"/>
          <w:lang w:val="cs-CZ"/>
        </w:rPr>
      </w:pPr>
    </w:p>
    <w:p w14:paraId="0C76BD8C" w14:textId="77777777" w:rsidR="00374A96" w:rsidRPr="000F553B" w:rsidRDefault="0069232A" w:rsidP="0091460B">
      <w:pPr>
        <w:rPr>
          <w:szCs w:val="22"/>
          <w:lang w:val="cs-CZ"/>
        </w:rPr>
      </w:pPr>
      <w:r w:rsidRPr="000F553B">
        <w:rPr>
          <w:szCs w:val="22"/>
          <w:lang w:val="cs-CZ"/>
        </w:rPr>
        <w:lastRenderedPageBreak/>
        <w:t>Uchovávejte v</w:t>
      </w:r>
      <w:r w:rsidR="00721644" w:rsidRPr="000F553B">
        <w:rPr>
          <w:szCs w:val="22"/>
          <w:lang w:val="cs-CZ"/>
        </w:rPr>
        <w:t> </w:t>
      </w:r>
      <w:r w:rsidRPr="000F553B">
        <w:rPr>
          <w:szCs w:val="22"/>
          <w:lang w:val="cs-CZ"/>
        </w:rPr>
        <w:t>chladničce</w:t>
      </w:r>
      <w:r w:rsidR="00721644" w:rsidRPr="000F553B">
        <w:rPr>
          <w:szCs w:val="22"/>
          <w:lang w:val="cs-CZ"/>
        </w:rPr>
        <w:t xml:space="preserve"> (2 °C – 8 °C)</w:t>
      </w:r>
      <w:r w:rsidRPr="000F553B">
        <w:rPr>
          <w:szCs w:val="22"/>
          <w:lang w:val="cs-CZ"/>
        </w:rPr>
        <w:t>.</w:t>
      </w:r>
    </w:p>
    <w:p w14:paraId="42526C51" w14:textId="77777777" w:rsidR="002A79B1" w:rsidRPr="000F553B" w:rsidRDefault="002A79B1" w:rsidP="0091460B">
      <w:pPr>
        <w:rPr>
          <w:szCs w:val="22"/>
          <w:lang w:val="cs-CZ"/>
        </w:rPr>
      </w:pPr>
    </w:p>
    <w:p w14:paraId="6F122BB3" w14:textId="77777777" w:rsidR="002A79B1" w:rsidRPr="000F553B" w:rsidRDefault="0069232A" w:rsidP="0091460B">
      <w:pPr>
        <w:rPr>
          <w:szCs w:val="22"/>
          <w:lang w:val="cs-CZ"/>
        </w:rPr>
      </w:pPr>
      <w:r w:rsidRPr="000F553B">
        <w:rPr>
          <w:szCs w:val="22"/>
          <w:lang w:val="cs-CZ"/>
        </w:rPr>
        <w:t>Uchovávejte v původním obalu, aby byl přípravek chráněn před světlem.</w:t>
      </w:r>
    </w:p>
    <w:p w14:paraId="27236EC9" w14:textId="77777777" w:rsidR="00374A96" w:rsidRPr="000F553B" w:rsidRDefault="00374A96" w:rsidP="0091460B">
      <w:pPr>
        <w:pStyle w:val="EndnoteText"/>
        <w:widowControl w:val="0"/>
        <w:tabs>
          <w:tab w:val="clear" w:pos="567"/>
          <w:tab w:val="left" w:pos="0"/>
        </w:tabs>
        <w:rPr>
          <w:szCs w:val="22"/>
          <w:lang w:val="cs-CZ" w:eastAsia="cs-CZ"/>
        </w:rPr>
      </w:pPr>
    </w:p>
    <w:p w14:paraId="155DD922" w14:textId="77777777" w:rsidR="00374A96" w:rsidRPr="000F553B" w:rsidRDefault="00374A96" w:rsidP="0091460B">
      <w:pPr>
        <w:widowControl w:val="0"/>
        <w:tabs>
          <w:tab w:val="left" w:pos="0"/>
        </w:tabs>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352FB6" w14:paraId="0C4D8F52" w14:textId="77777777">
        <w:tc>
          <w:tcPr>
            <w:tcW w:w="9287" w:type="dxa"/>
          </w:tcPr>
          <w:p w14:paraId="4C5FA519" w14:textId="77777777" w:rsidR="00374A96" w:rsidRPr="000F553B" w:rsidRDefault="0069232A" w:rsidP="0091460B">
            <w:pPr>
              <w:tabs>
                <w:tab w:val="left" w:pos="142"/>
              </w:tabs>
              <w:ind w:left="567" w:hanging="567"/>
              <w:rPr>
                <w:b/>
                <w:szCs w:val="22"/>
                <w:lang w:val="cs-CZ"/>
              </w:rPr>
            </w:pPr>
            <w:r w:rsidRPr="000F553B">
              <w:rPr>
                <w:b/>
                <w:szCs w:val="22"/>
                <w:lang w:val="cs-CZ"/>
              </w:rPr>
              <w:t>10.</w:t>
            </w:r>
            <w:r w:rsidRPr="000F553B">
              <w:rPr>
                <w:b/>
                <w:szCs w:val="22"/>
                <w:lang w:val="cs-CZ"/>
              </w:rPr>
              <w:tab/>
              <w:t>ZVLÁŠTNÍ OPATŘENÍ PRO LIKVIDACI NEPOUŽITÝCH LÉČIVÝCH PŘÍPRAVKŮ NEBO ODPADU Z </w:t>
            </w:r>
            <w:r w:rsidR="001F08B3" w:rsidRPr="000F553B">
              <w:rPr>
                <w:b/>
                <w:szCs w:val="22"/>
                <w:lang w:val="cs-CZ"/>
              </w:rPr>
              <w:t>NICH</w:t>
            </w:r>
            <w:r w:rsidRPr="000F553B">
              <w:rPr>
                <w:b/>
                <w:szCs w:val="22"/>
                <w:lang w:val="cs-CZ"/>
              </w:rPr>
              <w:t>, POKUD JE TO VHODNÉ</w:t>
            </w:r>
          </w:p>
        </w:tc>
      </w:tr>
    </w:tbl>
    <w:p w14:paraId="167FEB19" w14:textId="77777777" w:rsidR="00374A96" w:rsidRPr="000F553B" w:rsidRDefault="00374A96" w:rsidP="0091460B">
      <w:pPr>
        <w:rPr>
          <w:szCs w:val="22"/>
          <w:lang w:val="cs-CZ"/>
        </w:rPr>
      </w:pPr>
    </w:p>
    <w:p w14:paraId="446ADB4C" w14:textId="77777777" w:rsidR="00374A96" w:rsidRPr="000F553B" w:rsidRDefault="00374A96" w:rsidP="0091460B">
      <w:pPr>
        <w:widowControl w:val="0"/>
        <w:tabs>
          <w:tab w:val="left" w:pos="0"/>
        </w:tabs>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3A0522" w14:paraId="0EDC6EF1" w14:textId="77777777">
        <w:tc>
          <w:tcPr>
            <w:tcW w:w="9287" w:type="dxa"/>
          </w:tcPr>
          <w:p w14:paraId="526BDBCF" w14:textId="77777777" w:rsidR="00374A96" w:rsidRPr="000F553B" w:rsidRDefault="0069232A" w:rsidP="0091460B">
            <w:pPr>
              <w:tabs>
                <w:tab w:val="left" w:pos="142"/>
              </w:tabs>
              <w:ind w:left="567" w:hanging="567"/>
              <w:rPr>
                <w:b/>
                <w:szCs w:val="22"/>
                <w:lang w:val="cs-CZ"/>
              </w:rPr>
            </w:pPr>
            <w:r w:rsidRPr="000F553B">
              <w:rPr>
                <w:b/>
                <w:szCs w:val="22"/>
                <w:lang w:val="cs-CZ"/>
              </w:rPr>
              <w:t>11.</w:t>
            </w:r>
            <w:r w:rsidRPr="000F553B">
              <w:rPr>
                <w:b/>
                <w:szCs w:val="22"/>
                <w:lang w:val="cs-CZ"/>
              </w:rPr>
              <w:tab/>
              <w:t>NÁZEV A ADRESA DRŽITELE ROZHODNUTÍ O REGISTRACI</w:t>
            </w:r>
          </w:p>
        </w:tc>
      </w:tr>
    </w:tbl>
    <w:p w14:paraId="3998C5C1" w14:textId="77777777" w:rsidR="00374A96" w:rsidRPr="000F553B" w:rsidRDefault="00374A96" w:rsidP="0091460B">
      <w:pPr>
        <w:widowControl w:val="0"/>
        <w:tabs>
          <w:tab w:val="left" w:pos="0"/>
        </w:tabs>
        <w:rPr>
          <w:szCs w:val="22"/>
          <w:lang w:val="cs-CZ"/>
        </w:rPr>
      </w:pPr>
    </w:p>
    <w:p w14:paraId="34E74B6A" w14:textId="77777777" w:rsidR="00AE7AF5" w:rsidRPr="003A0522" w:rsidRDefault="00AE7AF5" w:rsidP="0091460B">
      <w:pPr>
        <w:pStyle w:val="EndnoteText"/>
        <w:keepNext/>
        <w:tabs>
          <w:tab w:val="left" w:pos="0"/>
        </w:tabs>
        <w:rPr>
          <w:color w:val="000000"/>
          <w:szCs w:val="22"/>
          <w:lang w:val="cs-CZ"/>
        </w:rPr>
      </w:pPr>
      <w:r w:rsidRPr="003A0522">
        <w:rPr>
          <w:color w:val="000000"/>
          <w:szCs w:val="22"/>
          <w:lang w:val="cs-CZ"/>
        </w:rPr>
        <w:t xml:space="preserve">Accord Healthcare S.L.U. </w:t>
      </w:r>
    </w:p>
    <w:p w14:paraId="2844F43B" w14:textId="77777777" w:rsidR="00AE7AF5" w:rsidRPr="003A0522" w:rsidRDefault="00AE7AF5" w:rsidP="0091460B">
      <w:pPr>
        <w:pStyle w:val="EndnoteText"/>
        <w:keepNext/>
        <w:tabs>
          <w:tab w:val="left" w:pos="0"/>
        </w:tabs>
        <w:rPr>
          <w:color w:val="000000"/>
          <w:szCs w:val="22"/>
          <w:lang w:val="cs-CZ"/>
        </w:rPr>
      </w:pPr>
      <w:r w:rsidRPr="003A0522">
        <w:rPr>
          <w:color w:val="000000"/>
          <w:szCs w:val="22"/>
          <w:lang w:val="cs-CZ"/>
        </w:rPr>
        <w:t xml:space="preserve">World Trade Center, Moll de Barcelona, s/n, </w:t>
      </w:r>
    </w:p>
    <w:p w14:paraId="785A4349" w14:textId="77777777" w:rsidR="00AE7AF5" w:rsidRPr="000F553B" w:rsidRDefault="00AE7AF5" w:rsidP="0091460B">
      <w:pPr>
        <w:pStyle w:val="EndnoteText"/>
        <w:keepNext/>
        <w:tabs>
          <w:tab w:val="left" w:pos="0"/>
        </w:tabs>
        <w:rPr>
          <w:color w:val="000000"/>
          <w:szCs w:val="22"/>
          <w:lang w:val="cs-CZ"/>
        </w:rPr>
      </w:pPr>
      <w:r w:rsidRPr="000F553B">
        <w:rPr>
          <w:color w:val="000000"/>
          <w:szCs w:val="22"/>
          <w:lang w:val="cs-CZ"/>
        </w:rPr>
        <w:t xml:space="preserve">Edifici Est 6ª planta, </w:t>
      </w:r>
    </w:p>
    <w:p w14:paraId="39D44F24" w14:textId="77777777" w:rsidR="00AE7AF5" w:rsidRPr="000F553B" w:rsidRDefault="00AE7AF5" w:rsidP="0091460B">
      <w:pPr>
        <w:pStyle w:val="EndnoteText"/>
        <w:keepNext/>
        <w:tabs>
          <w:tab w:val="left" w:pos="0"/>
        </w:tabs>
        <w:rPr>
          <w:color w:val="000000"/>
          <w:szCs w:val="22"/>
          <w:lang w:val="cs-CZ"/>
        </w:rPr>
      </w:pPr>
      <w:r w:rsidRPr="000F553B">
        <w:rPr>
          <w:color w:val="000000"/>
          <w:szCs w:val="22"/>
          <w:lang w:val="cs-CZ"/>
        </w:rPr>
        <w:t xml:space="preserve">08039 Barcelona, </w:t>
      </w:r>
    </w:p>
    <w:p w14:paraId="20ECE93A" w14:textId="77777777" w:rsidR="00374A96" w:rsidRPr="000F553B" w:rsidRDefault="00AE7AF5" w:rsidP="0091460B">
      <w:pPr>
        <w:pStyle w:val="EndnoteText"/>
        <w:tabs>
          <w:tab w:val="clear" w:pos="567"/>
        </w:tabs>
        <w:rPr>
          <w:szCs w:val="22"/>
          <w:lang w:val="cs-CZ" w:eastAsia="cs-CZ"/>
        </w:rPr>
      </w:pPr>
      <w:r w:rsidRPr="003A0522">
        <w:rPr>
          <w:color w:val="000000"/>
          <w:szCs w:val="22"/>
          <w:lang w:val="cs-CZ"/>
        </w:rPr>
        <w:t>Španělsko</w:t>
      </w:r>
    </w:p>
    <w:p w14:paraId="3BBC250C" w14:textId="77777777" w:rsidR="00374A96" w:rsidRPr="000F553B" w:rsidRDefault="00374A96" w:rsidP="0091460B">
      <w:pPr>
        <w:pStyle w:val="EndnoteText"/>
        <w:widowControl w:val="0"/>
        <w:tabs>
          <w:tab w:val="clear" w:pos="567"/>
          <w:tab w:val="left" w:pos="0"/>
        </w:tabs>
        <w:rPr>
          <w:szCs w:val="22"/>
          <w:lang w:val="cs-CZ"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01EA35AC" w14:textId="77777777">
        <w:tc>
          <w:tcPr>
            <w:tcW w:w="9287" w:type="dxa"/>
          </w:tcPr>
          <w:p w14:paraId="3BE60212" w14:textId="77777777" w:rsidR="00374A96" w:rsidRPr="000F553B" w:rsidRDefault="0069232A" w:rsidP="0091460B">
            <w:pPr>
              <w:tabs>
                <w:tab w:val="left" w:pos="142"/>
              </w:tabs>
              <w:ind w:left="567" w:hanging="567"/>
              <w:rPr>
                <w:b/>
                <w:szCs w:val="22"/>
                <w:lang w:val="cs-CZ"/>
              </w:rPr>
            </w:pPr>
            <w:r w:rsidRPr="000F553B">
              <w:rPr>
                <w:b/>
                <w:szCs w:val="22"/>
                <w:lang w:val="cs-CZ"/>
              </w:rPr>
              <w:t>12.</w:t>
            </w:r>
            <w:r w:rsidRPr="000F553B">
              <w:rPr>
                <w:b/>
                <w:szCs w:val="22"/>
                <w:lang w:val="cs-CZ"/>
              </w:rPr>
              <w:tab/>
              <w:t>REGISTRAČNÍ ČÍSLO(A)</w:t>
            </w:r>
          </w:p>
        </w:tc>
      </w:tr>
    </w:tbl>
    <w:p w14:paraId="1119C5C1" w14:textId="77777777" w:rsidR="00374A96" w:rsidRPr="000F553B" w:rsidRDefault="00374A96" w:rsidP="0091460B">
      <w:pPr>
        <w:widowControl w:val="0"/>
        <w:tabs>
          <w:tab w:val="left" w:pos="0"/>
        </w:tabs>
        <w:rPr>
          <w:szCs w:val="22"/>
          <w:lang w:val="cs-CZ"/>
        </w:rPr>
      </w:pPr>
    </w:p>
    <w:p w14:paraId="24C42E6C" w14:textId="77777777" w:rsidR="00D15CA4" w:rsidRPr="000F553B" w:rsidRDefault="00721644" w:rsidP="0091460B">
      <w:pPr>
        <w:widowControl w:val="0"/>
        <w:tabs>
          <w:tab w:val="left" w:pos="0"/>
        </w:tabs>
        <w:rPr>
          <w:szCs w:val="22"/>
          <w:lang w:val="cs-CZ"/>
        </w:rPr>
      </w:pPr>
      <w:r w:rsidRPr="000F553B">
        <w:rPr>
          <w:szCs w:val="22"/>
          <w:lang w:val="cs-CZ"/>
        </w:rPr>
        <w:t>EU/1/15/1065/001</w:t>
      </w:r>
    </w:p>
    <w:p w14:paraId="15359D49" w14:textId="77777777" w:rsidR="00374A96" w:rsidRPr="000F553B" w:rsidRDefault="00374A96" w:rsidP="0091460B">
      <w:pPr>
        <w:widowControl w:val="0"/>
        <w:tabs>
          <w:tab w:val="left" w:pos="0"/>
        </w:tabs>
        <w:rPr>
          <w:szCs w:val="22"/>
          <w:lang w:val="cs-CZ"/>
        </w:rPr>
      </w:pPr>
    </w:p>
    <w:p w14:paraId="44DFA7E6" w14:textId="77777777" w:rsidR="00374A96" w:rsidRPr="000F553B" w:rsidRDefault="00374A96" w:rsidP="0091460B">
      <w:pPr>
        <w:widowControl w:val="0"/>
        <w:tabs>
          <w:tab w:val="left" w:pos="0"/>
        </w:tabs>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4EB88386" w14:textId="77777777">
        <w:tc>
          <w:tcPr>
            <w:tcW w:w="9287" w:type="dxa"/>
          </w:tcPr>
          <w:p w14:paraId="53390D1A" w14:textId="77777777" w:rsidR="00374A96" w:rsidRPr="000F553B" w:rsidRDefault="0069232A" w:rsidP="0091460B">
            <w:pPr>
              <w:tabs>
                <w:tab w:val="left" w:pos="142"/>
              </w:tabs>
              <w:ind w:left="567" w:hanging="567"/>
              <w:rPr>
                <w:b/>
                <w:szCs w:val="22"/>
                <w:lang w:val="cs-CZ"/>
              </w:rPr>
            </w:pPr>
            <w:r w:rsidRPr="000F553B">
              <w:rPr>
                <w:b/>
                <w:szCs w:val="22"/>
                <w:lang w:val="cs-CZ"/>
              </w:rPr>
              <w:t>13.</w:t>
            </w:r>
            <w:r w:rsidRPr="000F553B">
              <w:rPr>
                <w:b/>
                <w:szCs w:val="22"/>
                <w:lang w:val="cs-CZ"/>
              </w:rPr>
              <w:tab/>
              <w:t>ČÍSLO ŠARŽE</w:t>
            </w:r>
          </w:p>
        </w:tc>
      </w:tr>
    </w:tbl>
    <w:p w14:paraId="179A86CC" w14:textId="77777777" w:rsidR="00374A96" w:rsidRPr="000F553B" w:rsidRDefault="00374A96" w:rsidP="0091460B">
      <w:pPr>
        <w:widowControl w:val="0"/>
        <w:tabs>
          <w:tab w:val="left" w:pos="0"/>
        </w:tabs>
        <w:rPr>
          <w:szCs w:val="22"/>
          <w:lang w:val="cs-CZ"/>
        </w:rPr>
      </w:pPr>
    </w:p>
    <w:p w14:paraId="1E31EECB" w14:textId="77777777" w:rsidR="00374A96" w:rsidRPr="000F553B" w:rsidRDefault="0031368D" w:rsidP="0091460B">
      <w:pPr>
        <w:widowControl w:val="0"/>
        <w:tabs>
          <w:tab w:val="left" w:pos="0"/>
        </w:tabs>
        <w:rPr>
          <w:szCs w:val="22"/>
          <w:lang w:val="cs-CZ"/>
        </w:rPr>
      </w:pPr>
      <w:r w:rsidRPr="000F553B">
        <w:rPr>
          <w:szCs w:val="22"/>
          <w:lang w:val="cs-CZ"/>
        </w:rPr>
        <w:t>Lot</w:t>
      </w:r>
      <w:r w:rsidR="00721644" w:rsidRPr="000F553B">
        <w:rPr>
          <w:szCs w:val="22"/>
          <w:lang w:val="cs-CZ"/>
        </w:rPr>
        <w:t>:</w:t>
      </w:r>
    </w:p>
    <w:p w14:paraId="7CA29B70" w14:textId="77777777" w:rsidR="00374A96" w:rsidRPr="000F553B" w:rsidRDefault="00374A96" w:rsidP="0091460B">
      <w:pPr>
        <w:widowControl w:val="0"/>
        <w:tabs>
          <w:tab w:val="left" w:pos="0"/>
        </w:tabs>
        <w:rPr>
          <w:szCs w:val="22"/>
          <w:lang w:val="cs-CZ"/>
        </w:rPr>
      </w:pPr>
    </w:p>
    <w:p w14:paraId="053212A6" w14:textId="77777777" w:rsidR="00374A96" w:rsidRPr="000F553B" w:rsidRDefault="00374A96" w:rsidP="0091460B">
      <w:pPr>
        <w:pStyle w:val="EndnoteText"/>
        <w:widowControl w:val="0"/>
        <w:tabs>
          <w:tab w:val="clear" w:pos="567"/>
          <w:tab w:val="left" w:pos="0"/>
        </w:tabs>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05AA8E6B" w14:textId="77777777">
        <w:tc>
          <w:tcPr>
            <w:tcW w:w="9287" w:type="dxa"/>
          </w:tcPr>
          <w:p w14:paraId="6D0220A0" w14:textId="77777777" w:rsidR="00374A96" w:rsidRPr="000F553B" w:rsidRDefault="0069232A" w:rsidP="0091460B">
            <w:pPr>
              <w:tabs>
                <w:tab w:val="left" w:pos="142"/>
              </w:tabs>
              <w:ind w:left="567" w:hanging="567"/>
              <w:rPr>
                <w:b/>
                <w:szCs w:val="22"/>
                <w:lang w:val="cs-CZ"/>
              </w:rPr>
            </w:pPr>
            <w:r w:rsidRPr="000F553B">
              <w:rPr>
                <w:b/>
                <w:szCs w:val="22"/>
                <w:lang w:val="cs-CZ"/>
              </w:rPr>
              <w:t>14.</w:t>
            </w:r>
            <w:r w:rsidRPr="000F553B">
              <w:rPr>
                <w:b/>
                <w:szCs w:val="22"/>
                <w:lang w:val="cs-CZ"/>
              </w:rPr>
              <w:tab/>
              <w:t>KLASIFIKACE PRO VÝDEJ</w:t>
            </w:r>
          </w:p>
        </w:tc>
      </w:tr>
    </w:tbl>
    <w:p w14:paraId="7B264EBF" w14:textId="77777777" w:rsidR="00374A96" w:rsidRPr="000F553B" w:rsidRDefault="00374A96" w:rsidP="0091460B">
      <w:pPr>
        <w:pStyle w:val="EndnoteText"/>
        <w:widowControl w:val="0"/>
        <w:tabs>
          <w:tab w:val="clear" w:pos="567"/>
          <w:tab w:val="left" w:pos="0"/>
        </w:tabs>
        <w:rPr>
          <w:szCs w:val="22"/>
          <w:lang w:val="cs-CZ" w:eastAsia="cs-CZ"/>
        </w:rPr>
      </w:pPr>
    </w:p>
    <w:p w14:paraId="07A7F837" w14:textId="77777777" w:rsidR="00374A96" w:rsidRPr="000F553B" w:rsidRDefault="00374A96" w:rsidP="0091460B">
      <w:pPr>
        <w:pStyle w:val="EndnoteText"/>
        <w:widowControl w:val="0"/>
        <w:tabs>
          <w:tab w:val="clear" w:pos="567"/>
          <w:tab w:val="left" w:pos="0"/>
        </w:tabs>
        <w:rPr>
          <w:szCs w:val="22"/>
          <w:lang w:val="cs-CZ"/>
        </w:rPr>
      </w:pPr>
    </w:p>
    <w:p w14:paraId="51EA0F26" w14:textId="77777777" w:rsidR="00D15CA4" w:rsidRPr="000F553B" w:rsidRDefault="00D15CA4" w:rsidP="0091460B">
      <w:pPr>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03C3CA6E" w14:textId="77777777">
        <w:tc>
          <w:tcPr>
            <w:tcW w:w="9287" w:type="dxa"/>
          </w:tcPr>
          <w:p w14:paraId="1B541559" w14:textId="77777777" w:rsidR="00374A96" w:rsidRPr="000F553B" w:rsidRDefault="0069232A" w:rsidP="0091460B">
            <w:pPr>
              <w:tabs>
                <w:tab w:val="left" w:pos="142"/>
              </w:tabs>
              <w:ind w:left="567" w:hanging="567"/>
              <w:rPr>
                <w:b/>
                <w:szCs w:val="22"/>
                <w:lang w:val="cs-CZ"/>
              </w:rPr>
            </w:pPr>
            <w:r w:rsidRPr="000F553B">
              <w:rPr>
                <w:b/>
                <w:szCs w:val="22"/>
                <w:lang w:val="cs-CZ"/>
              </w:rPr>
              <w:t>15.</w:t>
            </w:r>
            <w:r w:rsidRPr="000F553B">
              <w:rPr>
                <w:b/>
                <w:szCs w:val="22"/>
                <w:lang w:val="cs-CZ"/>
              </w:rPr>
              <w:tab/>
              <w:t>NÁVOD K POUŽITÍ</w:t>
            </w:r>
          </w:p>
        </w:tc>
      </w:tr>
    </w:tbl>
    <w:p w14:paraId="0939A24D" w14:textId="77777777" w:rsidR="00374A96" w:rsidRPr="000F553B" w:rsidRDefault="00374A96" w:rsidP="0091460B">
      <w:pPr>
        <w:rPr>
          <w:szCs w:val="22"/>
          <w:lang w:val="cs-CZ"/>
        </w:rPr>
      </w:pPr>
    </w:p>
    <w:p w14:paraId="03140A44" w14:textId="77777777" w:rsidR="00EF7E87" w:rsidRPr="000F553B" w:rsidRDefault="00EF7E87" w:rsidP="0091460B">
      <w:pPr>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374A96" w:rsidRPr="000F553B" w14:paraId="034F106B" w14:textId="77777777">
        <w:tc>
          <w:tcPr>
            <w:tcW w:w="9211" w:type="dxa"/>
          </w:tcPr>
          <w:p w14:paraId="32DA7F36" w14:textId="77777777" w:rsidR="00374A96" w:rsidRPr="000F553B" w:rsidRDefault="0069232A" w:rsidP="0091460B">
            <w:pPr>
              <w:rPr>
                <w:b/>
                <w:szCs w:val="22"/>
                <w:lang w:val="cs-CZ"/>
              </w:rPr>
            </w:pPr>
            <w:r w:rsidRPr="000F553B">
              <w:rPr>
                <w:b/>
                <w:szCs w:val="22"/>
                <w:lang w:val="cs-CZ"/>
              </w:rPr>
              <w:t>16.     INFORMACE V BRAILLOVĚ PÍSMU</w:t>
            </w:r>
          </w:p>
        </w:tc>
      </w:tr>
    </w:tbl>
    <w:p w14:paraId="0B357C2A" w14:textId="77777777" w:rsidR="00EF7E87" w:rsidRPr="000F553B" w:rsidRDefault="00EF7E87" w:rsidP="0091460B">
      <w:pPr>
        <w:rPr>
          <w:szCs w:val="22"/>
          <w:lang w:val="cs-CZ"/>
        </w:rPr>
      </w:pPr>
    </w:p>
    <w:p w14:paraId="137B325E" w14:textId="10802BEA" w:rsidR="00300A5A" w:rsidRPr="000F553B" w:rsidRDefault="0069232A" w:rsidP="0091460B">
      <w:pPr>
        <w:rPr>
          <w:szCs w:val="22"/>
          <w:lang w:val="cs-CZ"/>
        </w:rPr>
      </w:pPr>
      <w:r w:rsidRPr="000F553B">
        <w:rPr>
          <w:szCs w:val="22"/>
          <w:highlight w:val="lightGray"/>
          <w:lang w:val="cs-CZ"/>
        </w:rPr>
        <w:t>Nevyžaduje se – odůvodnění přijato</w:t>
      </w:r>
    </w:p>
    <w:p w14:paraId="7847F1DC" w14:textId="77777777" w:rsidR="00300A5A" w:rsidRPr="000F553B" w:rsidRDefault="00300A5A" w:rsidP="0091460B">
      <w:pPr>
        <w:rPr>
          <w:szCs w:val="22"/>
          <w:lang w:val="cs-CZ"/>
        </w:rPr>
      </w:pPr>
    </w:p>
    <w:p w14:paraId="7B1685D5" w14:textId="77777777" w:rsidR="00300A5A" w:rsidRPr="000F553B" w:rsidRDefault="00300A5A" w:rsidP="0091460B">
      <w:pPr>
        <w:tabs>
          <w:tab w:val="clear" w:pos="567"/>
        </w:tabs>
        <w:spacing w:line="240" w:lineRule="auto"/>
        <w:rPr>
          <w:szCs w:val="22"/>
          <w:shd w:val="clear" w:color="auto" w:fill="CCCCCC"/>
          <w:lang w:val="cs-CZ" w:eastAsia="cs-CZ"/>
        </w:rPr>
      </w:pPr>
    </w:p>
    <w:p w14:paraId="2A193D2F" w14:textId="77777777" w:rsidR="00300A5A" w:rsidRPr="000F553B" w:rsidRDefault="00300A5A" w:rsidP="0091460B">
      <w:pPr>
        <w:pBdr>
          <w:top w:val="single" w:sz="4" w:space="1" w:color="auto"/>
          <w:left w:val="single" w:sz="4" w:space="4" w:color="auto"/>
          <w:bottom w:val="single" w:sz="4" w:space="0" w:color="auto"/>
          <w:right w:val="single" w:sz="4" w:space="4" w:color="auto"/>
        </w:pBdr>
        <w:tabs>
          <w:tab w:val="clear" w:pos="567"/>
        </w:tabs>
        <w:spacing w:line="240" w:lineRule="auto"/>
        <w:rPr>
          <w:i/>
          <w:szCs w:val="22"/>
          <w:lang w:val="cs-CZ" w:eastAsia="cs-CZ"/>
        </w:rPr>
      </w:pPr>
      <w:r w:rsidRPr="000F553B">
        <w:rPr>
          <w:b/>
          <w:szCs w:val="22"/>
          <w:lang w:val="cs-CZ" w:eastAsia="cs-CZ"/>
        </w:rPr>
        <w:t>17.</w:t>
      </w:r>
      <w:r w:rsidRPr="000F553B">
        <w:rPr>
          <w:b/>
          <w:szCs w:val="22"/>
          <w:lang w:val="cs-CZ" w:eastAsia="cs-CZ"/>
        </w:rPr>
        <w:tab/>
        <w:t>JEDINEČNÝ IDENTIFIKÁTOR – 2D ČÁROVÝ KÓD</w:t>
      </w:r>
    </w:p>
    <w:p w14:paraId="254CF0D8" w14:textId="77777777" w:rsidR="00300A5A" w:rsidRPr="000F553B" w:rsidRDefault="00300A5A" w:rsidP="0091460B">
      <w:pPr>
        <w:tabs>
          <w:tab w:val="clear" w:pos="567"/>
        </w:tabs>
        <w:spacing w:line="240" w:lineRule="auto"/>
        <w:rPr>
          <w:szCs w:val="22"/>
          <w:lang w:val="cs-CZ" w:eastAsia="cs-CZ"/>
        </w:rPr>
      </w:pPr>
    </w:p>
    <w:p w14:paraId="13C04DDC" w14:textId="77777777" w:rsidR="00300A5A" w:rsidRPr="000F553B" w:rsidRDefault="00300A5A" w:rsidP="0091460B">
      <w:pPr>
        <w:tabs>
          <w:tab w:val="clear" w:pos="567"/>
        </w:tabs>
        <w:spacing w:line="240" w:lineRule="auto"/>
        <w:rPr>
          <w:szCs w:val="22"/>
          <w:highlight w:val="lightGray"/>
          <w:shd w:val="clear" w:color="auto" w:fill="CCCCCC"/>
          <w:lang w:val="cs-CZ" w:eastAsia="cs-CZ"/>
        </w:rPr>
      </w:pPr>
      <w:r w:rsidRPr="000F553B">
        <w:rPr>
          <w:szCs w:val="22"/>
          <w:highlight w:val="lightGray"/>
          <w:lang w:val="cs-CZ" w:eastAsia="cs-CZ"/>
        </w:rPr>
        <w:t>2D čárový kód s jedinečným identifikátorem</w:t>
      </w:r>
    </w:p>
    <w:p w14:paraId="5377BE06" w14:textId="77777777" w:rsidR="00300A5A" w:rsidRPr="000F553B" w:rsidRDefault="00300A5A" w:rsidP="0091460B">
      <w:pPr>
        <w:tabs>
          <w:tab w:val="clear" w:pos="567"/>
        </w:tabs>
        <w:spacing w:line="240" w:lineRule="auto"/>
        <w:rPr>
          <w:szCs w:val="22"/>
          <w:lang w:val="cs-CZ" w:eastAsia="cs-CZ"/>
        </w:rPr>
      </w:pPr>
    </w:p>
    <w:p w14:paraId="33C1C280" w14:textId="77777777" w:rsidR="00300A5A" w:rsidRPr="000F553B" w:rsidRDefault="00300A5A" w:rsidP="0091460B">
      <w:pPr>
        <w:tabs>
          <w:tab w:val="clear" w:pos="567"/>
        </w:tabs>
        <w:spacing w:line="240" w:lineRule="auto"/>
        <w:rPr>
          <w:szCs w:val="22"/>
          <w:lang w:val="cs-CZ" w:eastAsia="cs-CZ"/>
        </w:rPr>
      </w:pPr>
    </w:p>
    <w:p w14:paraId="2B4F6591" w14:textId="77777777" w:rsidR="00300A5A" w:rsidRPr="000F553B" w:rsidRDefault="00300A5A" w:rsidP="0091460B">
      <w:pPr>
        <w:pBdr>
          <w:top w:val="single" w:sz="4" w:space="1" w:color="auto"/>
          <w:left w:val="single" w:sz="4" w:space="4" w:color="auto"/>
          <w:bottom w:val="single" w:sz="4" w:space="0" w:color="auto"/>
          <w:right w:val="single" w:sz="4" w:space="4" w:color="auto"/>
        </w:pBdr>
        <w:tabs>
          <w:tab w:val="clear" w:pos="567"/>
        </w:tabs>
        <w:spacing w:line="240" w:lineRule="auto"/>
        <w:rPr>
          <w:i/>
          <w:szCs w:val="22"/>
          <w:lang w:val="cs-CZ" w:eastAsia="cs-CZ"/>
        </w:rPr>
      </w:pPr>
      <w:r w:rsidRPr="000F553B">
        <w:rPr>
          <w:b/>
          <w:szCs w:val="22"/>
          <w:lang w:val="cs-CZ" w:eastAsia="cs-CZ"/>
        </w:rPr>
        <w:t>18.</w:t>
      </w:r>
      <w:r w:rsidRPr="000F553B">
        <w:rPr>
          <w:b/>
          <w:szCs w:val="22"/>
          <w:lang w:val="cs-CZ" w:eastAsia="cs-CZ"/>
        </w:rPr>
        <w:tab/>
        <w:t>JEDINEČNÝ IDENTIFIKÁTOR – DATA ČITELNÁ OKEM</w:t>
      </w:r>
    </w:p>
    <w:p w14:paraId="1FF846F1" w14:textId="77777777" w:rsidR="00300A5A" w:rsidRPr="000F553B" w:rsidRDefault="00300A5A" w:rsidP="0091460B">
      <w:pPr>
        <w:tabs>
          <w:tab w:val="clear" w:pos="567"/>
        </w:tabs>
        <w:spacing w:line="240" w:lineRule="auto"/>
        <w:rPr>
          <w:szCs w:val="22"/>
          <w:lang w:val="cs-CZ"/>
        </w:rPr>
      </w:pPr>
    </w:p>
    <w:p w14:paraId="12C6482C" w14:textId="77777777" w:rsidR="00300A5A" w:rsidRPr="000F553B" w:rsidRDefault="00300A5A" w:rsidP="0091460B">
      <w:pPr>
        <w:tabs>
          <w:tab w:val="clear" w:pos="567"/>
        </w:tabs>
        <w:spacing w:line="240" w:lineRule="auto"/>
        <w:rPr>
          <w:szCs w:val="22"/>
          <w:lang w:val="cs-CZ" w:eastAsia="cs-CZ"/>
        </w:rPr>
      </w:pPr>
      <w:r w:rsidRPr="000F553B">
        <w:rPr>
          <w:szCs w:val="22"/>
          <w:lang w:val="cs-CZ" w:eastAsia="cs-CZ"/>
        </w:rPr>
        <w:t>PC:</w:t>
      </w:r>
    </w:p>
    <w:p w14:paraId="5BCB7170" w14:textId="77777777" w:rsidR="00300A5A" w:rsidRPr="000F553B" w:rsidRDefault="00300A5A" w:rsidP="0091460B">
      <w:pPr>
        <w:tabs>
          <w:tab w:val="clear" w:pos="567"/>
        </w:tabs>
        <w:spacing w:line="240" w:lineRule="auto"/>
        <w:rPr>
          <w:szCs w:val="22"/>
          <w:lang w:val="cs-CZ" w:eastAsia="cs-CZ"/>
        </w:rPr>
      </w:pPr>
      <w:r w:rsidRPr="000F553B">
        <w:rPr>
          <w:szCs w:val="22"/>
          <w:lang w:val="cs-CZ" w:eastAsia="cs-CZ"/>
        </w:rPr>
        <w:t>SN:</w:t>
      </w:r>
    </w:p>
    <w:p w14:paraId="26CBAB08" w14:textId="77777777" w:rsidR="00300A5A" w:rsidRPr="000F553B" w:rsidRDefault="00300A5A" w:rsidP="0091460B">
      <w:pPr>
        <w:tabs>
          <w:tab w:val="clear" w:pos="567"/>
        </w:tabs>
        <w:spacing w:line="240" w:lineRule="auto"/>
        <w:outlineLvl w:val="0"/>
        <w:rPr>
          <w:szCs w:val="22"/>
          <w:lang w:val="cs-CZ" w:eastAsia="cs-CZ"/>
        </w:rPr>
      </w:pPr>
      <w:r w:rsidRPr="000F553B">
        <w:rPr>
          <w:szCs w:val="22"/>
          <w:lang w:val="cs-CZ" w:eastAsia="cs-CZ"/>
        </w:rPr>
        <w:t>NN:</w:t>
      </w:r>
    </w:p>
    <w:p w14:paraId="6E6D2779" w14:textId="77777777" w:rsidR="00374A96" w:rsidRPr="000F553B" w:rsidRDefault="00300A5A" w:rsidP="0091460B">
      <w:pPr>
        <w:rPr>
          <w:szCs w:val="22"/>
          <w:lang w:val="cs-CZ"/>
        </w:rPr>
      </w:pPr>
      <w:r w:rsidRPr="000F553B">
        <w:rPr>
          <w:szCs w:val="22"/>
          <w:lang w:val="cs-CZ"/>
        </w:rPr>
        <w:br w:type="page"/>
      </w:r>
    </w:p>
    <w:p w14:paraId="6C90376E" w14:textId="77777777" w:rsidR="00A366D4" w:rsidRPr="000F553B" w:rsidRDefault="00A366D4" w:rsidP="0091460B">
      <w:pPr>
        <w:pBdr>
          <w:top w:val="single" w:sz="4" w:space="1" w:color="auto"/>
          <w:left w:val="single" w:sz="4" w:space="4" w:color="auto"/>
          <w:bottom w:val="single" w:sz="4" w:space="1" w:color="auto"/>
          <w:right w:val="single" w:sz="4" w:space="4" w:color="auto"/>
        </w:pBdr>
        <w:rPr>
          <w:b/>
          <w:noProof/>
          <w:szCs w:val="22"/>
          <w:lang w:val="cs-CZ"/>
        </w:rPr>
      </w:pPr>
      <w:r w:rsidRPr="000F553B">
        <w:rPr>
          <w:b/>
          <w:noProof/>
          <w:szCs w:val="22"/>
          <w:lang w:val="cs-CZ"/>
        </w:rPr>
        <w:lastRenderedPageBreak/>
        <w:t>ÚDAJE UVÁDĚNÉ NA OBALOVÝCH JEDNOTKÁCH</w:t>
      </w:r>
    </w:p>
    <w:p w14:paraId="73AB5525" w14:textId="77777777" w:rsidR="00A366D4" w:rsidRPr="000F553B" w:rsidRDefault="00A366D4" w:rsidP="0091460B">
      <w:pPr>
        <w:pBdr>
          <w:top w:val="single" w:sz="4" w:space="1" w:color="auto"/>
          <w:left w:val="single" w:sz="4" w:space="4" w:color="auto"/>
          <w:bottom w:val="single" w:sz="4" w:space="1" w:color="auto"/>
          <w:right w:val="single" w:sz="4" w:space="4" w:color="auto"/>
        </w:pBdr>
        <w:ind w:left="567" w:hanging="567"/>
        <w:rPr>
          <w:bCs/>
          <w:noProof/>
          <w:szCs w:val="22"/>
          <w:lang w:val="cs-CZ"/>
        </w:rPr>
      </w:pPr>
    </w:p>
    <w:p w14:paraId="0EEE52B9" w14:textId="77777777" w:rsidR="00A366D4" w:rsidRPr="003A0522" w:rsidRDefault="00A366D4" w:rsidP="0091460B">
      <w:pPr>
        <w:pBdr>
          <w:top w:val="single" w:sz="4" w:space="1" w:color="auto"/>
          <w:left w:val="single" w:sz="4" w:space="4" w:color="auto"/>
          <w:bottom w:val="single" w:sz="4" w:space="1" w:color="auto"/>
          <w:right w:val="single" w:sz="4" w:space="4" w:color="auto"/>
        </w:pBdr>
        <w:rPr>
          <w:bCs/>
          <w:noProof/>
          <w:szCs w:val="22"/>
          <w:lang w:val="cs-CZ"/>
        </w:rPr>
      </w:pPr>
      <w:r w:rsidRPr="003A0522">
        <w:rPr>
          <w:b/>
          <w:noProof/>
          <w:szCs w:val="22"/>
          <w:lang w:val="cs-CZ"/>
        </w:rPr>
        <w:t xml:space="preserve">ETIKETA </w:t>
      </w:r>
      <w:r w:rsidR="00E74F6B" w:rsidRPr="003A0522">
        <w:rPr>
          <w:b/>
          <w:noProof/>
          <w:szCs w:val="22"/>
          <w:lang w:val="cs-CZ"/>
        </w:rPr>
        <w:t xml:space="preserve">injekční </w:t>
      </w:r>
      <w:r w:rsidRPr="003A0522">
        <w:rPr>
          <w:b/>
          <w:noProof/>
          <w:szCs w:val="22"/>
          <w:lang w:val="cs-CZ"/>
        </w:rPr>
        <w:t>lahvičky o</w:t>
      </w:r>
      <w:r w:rsidR="00E74F6B" w:rsidRPr="003A0522">
        <w:rPr>
          <w:b/>
          <w:noProof/>
          <w:szCs w:val="22"/>
          <w:lang w:val="cs-CZ"/>
        </w:rPr>
        <w:t xml:space="preserve"> objemu</w:t>
      </w:r>
      <w:r w:rsidRPr="003A0522">
        <w:rPr>
          <w:b/>
          <w:noProof/>
          <w:szCs w:val="22"/>
          <w:lang w:val="cs-CZ"/>
        </w:rPr>
        <w:t xml:space="preserve"> 100 ml</w:t>
      </w:r>
    </w:p>
    <w:p w14:paraId="67E8346F" w14:textId="77777777" w:rsidR="00A366D4" w:rsidRPr="003A0522" w:rsidRDefault="00A366D4" w:rsidP="0091460B">
      <w:pPr>
        <w:rPr>
          <w:szCs w:val="22"/>
          <w:lang w:val="cs-CZ"/>
        </w:rPr>
      </w:pPr>
    </w:p>
    <w:p w14:paraId="52306D20" w14:textId="77777777" w:rsidR="00A366D4" w:rsidRPr="003A0522" w:rsidRDefault="00A366D4" w:rsidP="0091460B">
      <w:pPr>
        <w:rPr>
          <w:noProof/>
          <w:szCs w:val="22"/>
          <w:lang w:val="cs-CZ"/>
        </w:rPr>
      </w:pPr>
    </w:p>
    <w:p w14:paraId="26D7468F" w14:textId="77777777" w:rsidR="00A366D4" w:rsidRPr="003A0522" w:rsidRDefault="00A366D4" w:rsidP="0091460B">
      <w:pPr>
        <w:pBdr>
          <w:top w:val="single" w:sz="4" w:space="1" w:color="auto"/>
          <w:left w:val="single" w:sz="4" w:space="4" w:color="auto"/>
          <w:bottom w:val="single" w:sz="4" w:space="1" w:color="auto"/>
          <w:right w:val="single" w:sz="4" w:space="4" w:color="auto"/>
        </w:pBdr>
        <w:ind w:left="567" w:hanging="567"/>
        <w:outlineLvl w:val="0"/>
        <w:rPr>
          <w:szCs w:val="22"/>
          <w:lang w:val="cs-CZ"/>
        </w:rPr>
      </w:pPr>
      <w:r w:rsidRPr="003A0522">
        <w:rPr>
          <w:b/>
          <w:szCs w:val="22"/>
          <w:lang w:val="cs-CZ"/>
        </w:rPr>
        <w:t>1.</w:t>
      </w:r>
      <w:r w:rsidRPr="003A0522">
        <w:rPr>
          <w:b/>
          <w:szCs w:val="22"/>
          <w:lang w:val="cs-CZ"/>
        </w:rPr>
        <w:tab/>
      </w:r>
      <w:r w:rsidRPr="000F553B">
        <w:rPr>
          <w:b/>
          <w:szCs w:val="22"/>
          <w:lang w:val="cs-CZ"/>
        </w:rPr>
        <w:t>NÁZEV LÉČIVÉHO PŘÍPRAVKU</w:t>
      </w:r>
    </w:p>
    <w:p w14:paraId="2BBA9EF0" w14:textId="77777777" w:rsidR="00A366D4" w:rsidRPr="003A0522" w:rsidRDefault="00A366D4" w:rsidP="0091460B">
      <w:pPr>
        <w:rPr>
          <w:noProof/>
          <w:szCs w:val="22"/>
          <w:lang w:val="cs-CZ"/>
        </w:rPr>
      </w:pPr>
    </w:p>
    <w:p w14:paraId="31701F80" w14:textId="77777777" w:rsidR="00A366D4" w:rsidRPr="003A0522" w:rsidRDefault="00A366D4" w:rsidP="0091460B">
      <w:pPr>
        <w:rPr>
          <w:noProof/>
          <w:szCs w:val="22"/>
          <w:lang w:val="cs-CZ"/>
        </w:rPr>
      </w:pPr>
      <w:r w:rsidRPr="000F553B">
        <w:rPr>
          <w:szCs w:val="22"/>
          <w:lang w:val="cs-CZ"/>
        </w:rPr>
        <w:t>Eptifibatide Accord 0,75 mg/ml infuzní roztok</w:t>
      </w:r>
    </w:p>
    <w:p w14:paraId="357541D3" w14:textId="77777777" w:rsidR="00A366D4" w:rsidRPr="003A0522" w:rsidRDefault="00A366D4" w:rsidP="0091460B">
      <w:pPr>
        <w:rPr>
          <w:noProof/>
          <w:szCs w:val="22"/>
          <w:lang w:val="cs-CZ"/>
        </w:rPr>
      </w:pPr>
    </w:p>
    <w:p w14:paraId="6E6B0AB3" w14:textId="77777777" w:rsidR="00A366D4" w:rsidRPr="003A0522" w:rsidRDefault="00A366D4" w:rsidP="0091460B">
      <w:pPr>
        <w:rPr>
          <w:noProof/>
          <w:szCs w:val="22"/>
          <w:lang w:val="cs-CZ"/>
        </w:rPr>
      </w:pPr>
    </w:p>
    <w:p w14:paraId="1B866712" w14:textId="77777777" w:rsidR="00A366D4" w:rsidRPr="003A0522" w:rsidRDefault="00A366D4" w:rsidP="0091460B">
      <w:pPr>
        <w:pBdr>
          <w:top w:val="single" w:sz="4" w:space="1" w:color="auto"/>
          <w:left w:val="single" w:sz="4" w:space="4" w:color="auto"/>
          <w:bottom w:val="single" w:sz="4" w:space="1" w:color="auto"/>
          <w:right w:val="single" w:sz="4" w:space="4" w:color="auto"/>
        </w:pBdr>
        <w:ind w:left="567" w:hanging="567"/>
        <w:outlineLvl w:val="0"/>
        <w:rPr>
          <w:b/>
          <w:noProof/>
          <w:szCs w:val="22"/>
          <w:lang w:val="cs-CZ"/>
        </w:rPr>
      </w:pPr>
      <w:r w:rsidRPr="003A0522">
        <w:rPr>
          <w:b/>
          <w:noProof/>
          <w:szCs w:val="22"/>
          <w:lang w:val="cs-CZ"/>
        </w:rPr>
        <w:t>2.</w:t>
      </w:r>
      <w:r w:rsidRPr="003A0522">
        <w:rPr>
          <w:b/>
          <w:noProof/>
          <w:szCs w:val="22"/>
          <w:lang w:val="cs-CZ"/>
        </w:rPr>
        <w:tab/>
      </w:r>
      <w:r w:rsidRPr="000F553B">
        <w:rPr>
          <w:b/>
          <w:szCs w:val="22"/>
          <w:lang w:val="cs-CZ"/>
        </w:rPr>
        <w:t>OBSAH LÉČIVÉ LÁTKY/LÁTEK</w:t>
      </w:r>
    </w:p>
    <w:p w14:paraId="0E2CE2B4" w14:textId="77777777" w:rsidR="00A366D4" w:rsidRPr="003A0522" w:rsidRDefault="00A366D4" w:rsidP="0091460B">
      <w:pPr>
        <w:rPr>
          <w:noProof/>
          <w:szCs w:val="22"/>
          <w:lang w:val="cs-CZ"/>
        </w:rPr>
      </w:pPr>
    </w:p>
    <w:p w14:paraId="6B01B99A" w14:textId="77777777" w:rsidR="00A366D4" w:rsidRPr="003A0522" w:rsidRDefault="00A366D4" w:rsidP="0091460B">
      <w:pPr>
        <w:rPr>
          <w:noProof/>
          <w:szCs w:val="22"/>
          <w:lang w:val="cs-CZ"/>
        </w:rPr>
      </w:pPr>
      <w:r w:rsidRPr="000F553B">
        <w:rPr>
          <w:szCs w:val="22"/>
          <w:lang w:val="cs-CZ"/>
        </w:rPr>
        <w:t xml:space="preserve">Jedna </w:t>
      </w:r>
      <w:r w:rsidRPr="000F553B">
        <w:rPr>
          <w:snapToGrid w:val="0"/>
          <w:szCs w:val="22"/>
          <w:lang w:val="cs-CZ"/>
        </w:rPr>
        <w:t>injekční</w:t>
      </w:r>
      <w:r w:rsidRPr="000F553B">
        <w:rPr>
          <w:b/>
          <w:snapToGrid w:val="0"/>
          <w:szCs w:val="22"/>
          <w:lang w:val="cs-CZ"/>
        </w:rPr>
        <w:t xml:space="preserve"> </w:t>
      </w:r>
      <w:r w:rsidRPr="000F553B">
        <w:rPr>
          <w:szCs w:val="22"/>
          <w:lang w:val="cs-CZ"/>
        </w:rPr>
        <w:t>lahvička o objemu 100 ml obsahuje eptifibatid</w:t>
      </w:r>
      <w:r w:rsidR="00E74F6B" w:rsidRPr="000F553B">
        <w:rPr>
          <w:szCs w:val="22"/>
          <w:lang w:val="cs-CZ"/>
        </w:rPr>
        <w:t>um</w:t>
      </w:r>
      <w:r w:rsidRPr="000F553B">
        <w:rPr>
          <w:szCs w:val="22"/>
          <w:lang w:val="cs-CZ"/>
        </w:rPr>
        <w:t xml:space="preserve"> 75 mg.</w:t>
      </w:r>
    </w:p>
    <w:p w14:paraId="3C3A3B36" w14:textId="77777777" w:rsidR="00A366D4" w:rsidRPr="003A0522" w:rsidRDefault="00A366D4" w:rsidP="0091460B">
      <w:pPr>
        <w:rPr>
          <w:noProof/>
          <w:szCs w:val="22"/>
          <w:lang w:val="cs-CZ"/>
        </w:rPr>
      </w:pPr>
    </w:p>
    <w:p w14:paraId="20FE609C" w14:textId="77777777" w:rsidR="00A366D4" w:rsidRPr="003A0522" w:rsidRDefault="00A366D4" w:rsidP="0091460B">
      <w:pPr>
        <w:rPr>
          <w:noProof/>
          <w:szCs w:val="22"/>
          <w:lang w:val="cs-CZ"/>
        </w:rPr>
      </w:pPr>
    </w:p>
    <w:p w14:paraId="59CCF9EA" w14:textId="77777777" w:rsidR="00A366D4" w:rsidRPr="003A0522" w:rsidRDefault="00A366D4" w:rsidP="0091460B">
      <w:pPr>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3A0522">
        <w:rPr>
          <w:b/>
          <w:noProof/>
          <w:szCs w:val="22"/>
          <w:lang w:val="cs-CZ"/>
        </w:rPr>
        <w:t>3.</w:t>
      </w:r>
      <w:r w:rsidRPr="003A0522">
        <w:rPr>
          <w:b/>
          <w:noProof/>
          <w:szCs w:val="22"/>
          <w:lang w:val="cs-CZ"/>
        </w:rPr>
        <w:tab/>
        <w:t>SEZNAM POMOCNÝCH LÁTEK</w:t>
      </w:r>
    </w:p>
    <w:p w14:paraId="279C7D85" w14:textId="77777777" w:rsidR="00A366D4" w:rsidRPr="003A0522" w:rsidRDefault="00A366D4" w:rsidP="0091460B">
      <w:pPr>
        <w:rPr>
          <w:noProof/>
          <w:szCs w:val="22"/>
          <w:lang w:val="cs-CZ"/>
        </w:rPr>
      </w:pPr>
    </w:p>
    <w:p w14:paraId="3988264B" w14:textId="77777777" w:rsidR="00A366D4" w:rsidRPr="003A0522" w:rsidRDefault="00A366D4" w:rsidP="0091460B">
      <w:pPr>
        <w:rPr>
          <w:noProof/>
          <w:szCs w:val="22"/>
          <w:lang w:val="cs-CZ"/>
        </w:rPr>
      </w:pPr>
      <w:r w:rsidRPr="000F553B">
        <w:rPr>
          <w:szCs w:val="22"/>
          <w:highlight w:val="lightGray"/>
          <w:lang w:val="cs-CZ"/>
        </w:rPr>
        <w:t>Pomocné látky:</w:t>
      </w:r>
      <w:r w:rsidRPr="000F553B">
        <w:rPr>
          <w:szCs w:val="22"/>
          <w:lang w:val="cs-CZ"/>
        </w:rPr>
        <w:t xml:space="preserve"> Monohydrát kyseliny citronové, hydroxid sodný, voda </w:t>
      </w:r>
      <w:r w:rsidR="00D41D05" w:rsidRPr="000F553B">
        <w:rPr>
          <w:szCs w:val="22"/>
          <w:lang w:val="cs-CZ"/>
        </w:rPr>
        <w:t>pro</w:t>
      </w:r>
      <w:r w:rsidRPr="000F553B">
        <w:rPr>
          <w:szCs w:val="22"/>
          <w:lang w:val="cs-CZ"/>
        </w:rPr>
        <w:t xml:space="preserve"> injekci.</w:t>
      </w:r>
    </w:p>
    <w:p w14:paraId="3731CFF5" w14:textId="77777777" w:rsidR="00A366D4" w:rsidRPr="003A0522" w:rsidRDefault="00A366D4" w:rsidP="0091460B">
      <w:pPr>
        <w:rPr>
          <w:noProof/>
          <w:szCs w:val="22"/>
          <w:lang w:val="cs-CZ"/>
        </w:rPr>
      </w:pPr>
    </w:p>
    <w:p w14:paraId="0D03B323" w14:textId="77777777" w:rsidR="00A366D4" w:rsidRPr="003A0522" w:rsidRDefault="00A366D4" w:rsidP="0091460B">
      <w:pPr>
        <w:rPr>
          <w:noProof/>
          <w:szCs w:val="22"/>
          <w:lang w:val="cs-CZ"/>
        </w:rPr>
      </w:pPr>
    </w:p>
    <w:p w14:paraId="61FC03FA" w14:textId="77777777" w:rsidR="00A366D4" w:rsidRPr="003A0522" w:rsidRDefault="00A366D4" w:rsidP="0091460B">
      <w:pPr>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3A0522">
        <w:rPr>
          <w:b/>
          <w:noProof/>
          <w:szCs w:val="22"/>
          <w:lang w:val="cs-CZ"/>
        </w:rPr>
        <w:t>4.</w:t>
      </w:r>
      <w:r w:rsidRPr="003A0522">
        <w:rPr>
          <w:b/>
          <w:noProof/>
          <w:szCs w:val="22"/>
          <w:lang w:val="cs-CZ"/>
        </w:rPr>
        <w:tab/>
      </w:r>
      <w:r w:rsidRPr="000F553B">
        <w:rPr>
          <w:b/>
          <w:szCs w:val="22"/>
          <w:lang w:val="cs-CZ"/>
        </w:rPr>
        <w:t>LÉKOVÁ FORMA A OBSAH</w:t>
      </w:r>
    </w:p>
    <w:p w14:paraId="1C318BDA" w14:textId="77777777" w:rsidR="00A366D4" w:rsidRPr="003A0522" w:rsidRDefault="00A366D4" w:rsidP="0091460B">
      <w:pPr>
        <w:rPr>
          <w:noProof/>
          <w:szCs w:val="22"/>
          <w:lang w:val="cs-CZ"/>
        </w:rPr>
      </w:pPr>
    </w:p>
    <w:p w14:paraId="33CEF19A" w14:textId="77777777" w:rsidR="00A366D4" w:rsidRPr="003A0522" w:rsidRDefault="00A366D4" w:rsidP="0091460B">
      <w:pPr>
        <w:rPr>
          <w:noProof/>
          <w:szCs w:val="22"/>
          <w:lang w:val="cs-CZ"/>
        </w:rPr>
      </w:pPr>
      <w:r w:rsidRPr="000F553B">
        <w:rPr>
          <w:szCs w:val="22"/>
          <w:lang w:val="cs-CZ"/>
        </w:rPr>
        <w:t>Infuzní roztok</w:t>
      </w:r>
    </w:p>
    <w:p w14:paraId="25177EC2" w14:textId="77777777" w:rsidR="00A366D4" w:rsidRPr="003A0522" w:rsidRDefault="00A366D4" w:rsidP="0091460B">
      <w:pPr>
        <w:rPr>
          <w:noProof/>
          <w:szCs w:val="22"/>
          <w:lang w:val="cs-CZ"/>
        </w:rPr>
      </w:pPr>
      <w:r w:rsidRPr="003A0522">
        <w:rPr>
          <w:noProof/>
          <w:szCs w:val="22"/>
          <w:lang w:val="cs-CZ"/>
        </w:rPr>
        <w:t>100 ml</w:t>
      </w:r>
    </w:p>
    <w:p w14:paraId="11669BD7" w14:textId="77777777" w:rsidR="00A366D4" w:rsidRPr="003A0522" w:rsidRDefault="00A366D4" w:rsidP="0091460B">
      <w:pPr>
        <w:rPr>
          <w:noProof/>
          <w:szCs w:val="22"/>
          <w:lang w:val="cs-CZ"/>
        </w:rPr>
      </w:pPr>
    </w:p>
    <w:p w14:paraId="287545E6" w14:textId="77777777" w:rsidR="00A366D4" w:rsidRPr="003A0522" w:rsidRDefault="00A366D4" w:rsidP="0091460B">
      <w:pPr>
        <w:rPr>
          <w:noProof/>
          <w:szCs w:val="22"/>
          <w:lang w:val="cs-CZ"/>
        </w:rPr>
      </w:pPr>
    </w:p>
    <w:p w14:paraId="36074446" w14:textId="77777777" w:rsidR="00A366D4" w:rsidRPr="003A0522" w:rsidRDefault="00A366D4" w:rsidP="0091460B">
      <w:pPr>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3A0522">
        <w:rPr>
          <w:b/>
          <w:noProof/>
          <w:szCs w:val="22"/>
          <w:lang w:val="cs-CZ"/>
        </w:rPr>
        <w:t>5.</w:t>
      </w:r>
      <w:r w:rsidRPr="003A0522">
        <w:rPr>
          <w:b/>
          <w:noProof/>
          <w:szCs w:val="22"/>
          <w:lang w:val="cs-CZ"/>
        </w:rPr>
        <w:tab/>
      </w:r>
      <w:r w:rsidRPr="000F553B">
        <w:rPr>
          <w:b/>
          <w:szCs w:val="22"/>
          <w:lang w:val="cs-CZ"/>
        </w:rPr>
        <w:t>ZPŮSOB A CESTA PODÁNÍ</w:t>
      </w:r>
    </w:p>
    <w:p w14:paraId="4FD3025A" w14:textId="77777777" w:rsidR="00A366D4" w:rsidRPr="003A0522" w:rsidRDefault="00A366D4" w:rsidP="0091460B">
      <w:pPr>
        <w:rPr>
          <w:noProof/>
          <w:szCs w:val="22"/>
          <w:lang w:val="cs-CZ"/>
        </w:rPr>
      </w:pPr>
    </w:p>
    <w:p w14:paraId="6D0E1720" w14:textId="77777777" w:rsidR="00A366D4" w:rsidRPr="000F553B" w:rsidRDefault="00A366D4" w:rsidP="0091460B">
      <w:pPr>
        <w:rPr>
          <w:szCs w:val="22"/>
          <w:lang w:val="cs-CZ"/>
        </w:rPr>
      </w:pPr>
      <w:r w:rsidRPr="000F553B">
        <w:rPr>
          <w:szCs w:val="22"/>
          <w:lang w:val="cs-CZ"/>
        </w:rPr>
        <w:t>Intravenózní podání</w:t>
      </w:r>
    </w:p>
    <w:p w14:paraId="509A1E0F" w14:textId="77777777" w:rsidR="00A366D4" w:rsidRPr="000F553B" w:rsidRDefault="00A366D4" w:rsidP="0091460B">
      <w:pPr>
        <w:rPr>
          <w:noProof/>
          <w:szCs w:val="22"/>
          <w:lang w:val="cs-CZ"/>
        </w:rPr>
      </w:pPr>
      <w:r w:rsidRPr="000F553B">
        <w:rPr>
          <w:szCs w:val="22"/>
          <w:lang w:val="cs-CZ"/>
        </w:rPr>
        <w:t>Před použitím si přečtěte příbalovou informaci.</w:t>
      </w:r>
    </w:p>
    <w:p w14:paraId="438013F8" w14:textId="77777777" w:rsidR="00A366D4" w:rsidRPr="000F553B" w:rsidRDefault="00A366D4" w:rsidP="0091460B">
      <w:pPr>
        <w:rPr>
          <w:noProof/>
          <w:szCs w:val="22"/>
          <w:lang w:val="cs-CZ"/>
        </w:rPr>
      </w:pPr>
    </w:p>
    <w:p w14:paraId="238AE7DD" w14:textId="77777777" w:rsidR="00D15CA4" w:rsidRPr="000F553B" w:rsidRDefault="00D15CA4" w:rsidP="0091460B">
      <w:pPr>
        <w:rPr>
          <w:noProof/>
          <w:szCs w:val="22"/>
          <w:lang w:val="cs-CZ"/>
        </w:rPr>
      </w:pPr>
    </w:p>
    <w:p w14:paraId="22EDC9CD" w14:textId="77777777" w:rsidR="00A366D4" w:rsidRPr="000F553B" w:rsidRDefault="00A366D4" w:rsidP="0091460B">
      <w:pPr>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0F553B">
        <w:rPr>
          <w:b/>
          <w:noProof/>
          <w:szCs w:val="22"/>
          <w:lang w:val="cs-CZ"/>
        </w:rPr>
        <w:t>6.</w:t>
      </w:r>
      <w:r w:rsidRPr="000F553B">
        <w:rPr>
          <w:b/>
          <w:noProof/>
          <w:szCs w:val="22"/>
          <w:lang w:val="cs-CZ"/>
        </w:rPr>
        <w:tab/>
      </w:r>
      <w:r w:rsidRPr="000F553B">
        <w:rPr>
          <w:b/>
          <w:szCs w:val="22"/>
          <w:lang w:val="cs-CZ"/>
        </w:rPr>
        <w:t>ZVLÁŠTNÍ UPOZORNĚNÍ, ŽE LÉČIVÝ PŘÍPRAVEK MUSÍ BÝT UCHOVÁVÁN MIMO DOHLED A DOSAH DĚTÍ</w:t>
      </w:r>
    </w:p>
    <w:p w14:paraId="17638003" w14:textId="77777777" w:rsidR="00A366D4" w:rsidRPr="000F553B" w:rsidRDefault="00A366D4" w:rsidP="0091460B">
      <w:pPr>
        <w:rPr>
          <w:noProof/>
          <w:szCs w:val="22"/>
          <w:lang w:val="cs-CZ"/>
        </w:rPr>
      </w:pPr>
    </w:p>
    <w:p w14:paraId="5F32B1F4" w14:textId="77777777" w:rsidR="00A366D4" w:rsidRPr="003A0522" w:rsidRDefault="00A366D4" w:rsidP="0091460B">
      <w:pPr>
        <w:outlineLvl w:val="0"/>
        <w:rPr>
          <w:noProof/>
          <w:szCs w:val="22"/>
          <w:lang w:val="cs-CZ"/>
        </w:rPr>
      </w:pPr>
      <w:r w:rsidRPr="000F553B">
        <w:rPr>
          <w:szCs w:val="22"/>
          <w:lang w:val="cs-CZ"/>
        </w:rPr>
        <w:t>Uchovávejte mimo dohled a dosah dětí.</w:t>
      </w:r>
    </w:p>
    <w:p w14:paraId="36E1C6B1" w14:textId="77777777" w:rsidR="00A366D4" w:rsidRPr="003A0522" w:rsidRDefault="00A366D4" w:rsidP="0091460B">
      <w:pPr>
        <w:rPr>
          <w:noProof/>
          <w:szCs w:val="22"/>
          <w:lang w:val="cs-CZ"/>
        </w:rPr>
      </w:pPr>
    </w:p>
    <w:p w14:paraId="0E90411B" w14:textId="77777777" w:rsidR="00A366D4" w:rsidRPr="003A0522" w:rsidRDefault="00A366D4" w:rsidP="0091460B">
      <w:pPr>
        <w:rPr>
          <w:noProof/>
          <w:szCs w:val="22"/>
          <w:lang w:val="cs-CZ"/>
        </w:rPr>
      </w:pPr>
    </w:p>
    <w:p w14:paraId="4F1E6341" w14:textId="77777777" w:rsidR="00A366D4" w:rsidRPr="003A0522" w:rsidRDefault="00A366D4" w:rsidP="0091460B">
      <w:pPr>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3A0522">
        <w:rPr>
          <w:b/>
          <w:noProof/>
          <w:szCs w:val="22"/>
          <w:lang w:val="cs-CZ"/>
        </w:rPr>
        <w:t>7.</w:t>
      </w:r>
      <w:r w:rsidRPr="003A0522">
        <w:rPr>
          <w:b/>
          <w:noProof/>
          <w:szCs w:val="22"/>
          <w:lang w:val="cs-CZ"/>
        </w:rPr>
        <w:tab/>
      </w:r>
      <w:r w:rsidR="00FB28DA" w:rsidRPr="000F553B">
        <w:rPr>
          <w:b/>
          <w:szCs w:val="22"/>
          <w:lang w:val="cs-CZ"/>
        </w:rPr>
        <w:t>DALŠÍ ZVLÁŠTNÍ UPOZORNĚNÍ, POKUD JE POTŘEBNÉ</w:t>
      </w:r>
    </w:p>
    <w:p w14:paraId="5BD2822A" w14:textId="77777777" w:rsidR="00A366D4" w:rsidRPr="003A0522" w:rsidRDefault="00A366D4" w:rsidP="0091460B">
      <w:pPr>
        <w:rPr>
          <w:noProof/>
          <w:szCs w:val="22"/>
          <w:lang w:val="cs-CZ"/>
        </w:rPr>
      </w:pPr>
    </w:p>
    <w:p w14:paraId="35D85F06" w14:textId="77777777" w:rsidR="00A366D4" w:rsidRPr="003A0522" w:rsidRDefault="00A366D4" w:rsidP="0091460B">
      <w:pPr>
        <w:tabs>
          <w:tab w:val="left" w:pos="749"/>
        </w:tabs>
        <w:rPr>
          <w:szCs w:val="22"/>
          <w:lang w:val="cs-CZ"/>
        </w:rPr>
      </w:pPr>
    </w:p>
    <w:p w14:paraId="48C233E2" w14:textId="77777777" w:rsidR="00A366D4" w:rsidRPr="003A0522" w:rsidRDefault="00A366D4" w:rsidP="0091460B">
      <w:pPr>
        <w:pBdr>
          <w:top w:val="single" w:sz="4" w:space="1" w:color="auto"/>
          <w:left w:val="single" w:sz="4" w:space="4" w:color="auto"/>
          <w:bottom w:val="single" w:sz="4" w:space="1" w:color="auto"/>
          <w:right w:val="single" w:sz="4" w:space="4" w:color="auto"/>
        </w:pBdr>
        <w:ind w:left="567" w:hanging="567"/>
        <w:outlineLvl w:val="0"/>
        <w:rPr>
          <w:szCs w:val="22"/>
          <w:lang w:val="cs-CZ"/>
        </w:rPr>
      </w:pPr>
      <w:r w:rsidRPr="003A0522">
        <w:rPr>
          <w:b/>
          <w:szCs w:val="22"/>
          <w:lang w:val="cs-CZ"/>
        </w:rPr>
        <w:t>8.</w:t>
      </w:r>
      <w:r w:rsidRPr="003A0522">
        <w:rPr>
          <w:b/>
          <w:szCs w:val="22"/>
          <w:lang w:val="cs-CZ"/>
        </w:rPr>
        <w:tab/>
      </w:r>
      <w:r w:rsidR="00FB28DA" w:rsidRPr="003A0522">
        <w:rPr>
          <w:b/>
          <w:szCs w:val="22"/>
          <w:lang w:val="cs-CZ"/>
        </w:rPr>
        <w:t>POUŽITELNOST</w:t>
      </w:r>
    </w:p>
    <w:p w14:paraId="5D4D429C" w14:textId="77777777" w:rsidR="00A366D4" w:rsidRPr="003A0522" w:rsidRDefault="00A366D4" w:rsidP="0091460B">
      <w:pPr>
        <w:rPr>
          <w:szCs w:val="22"/>
          <w:lang w:val="cs-CZ"/>
        </w:rPr>
      </w:pPr>
    </w:p>
    <w:p w14:paraId="78014EE2" w14:textId="77777777" w:rsidR="00A366D4" w:rsidRPr="003A0522" w:rsidRDefault="00A366D4" w:rsidP="0091460B">
      <w:pPr>
        <w:rPr>
          <w:noProof/>
          <w:szCs w:val="22"/>
          <w:lang w:val="cs-CZ"/>
        </w:rPr>
      </w:pPr>
      <w:r w:rsidRPr="003A0522">
        <w:rPr>
          <w:noProof/>
          <w:szCs w:val="22"/>
          <w:lang w:val="cs-CZ"/>
        </w:rPr>
        <w:t>EXP</w:t>
      </w:r>
    </w:p>
    <w:p w14:paraId="653C29BD" w14:textId="77777777" w:rsidR="00A366D4" w:rsidRPr="003A0522" w:rsidRDefault="00A366D4" w:rsidP="0091460B">
      <w:pPr>
        <w:rPr>
          <w:noProof/>
          <w:szCs w:val="22"/>
          <w:lang w:val="cs-CZ"/>
        </w:rPr>
      </w:pPr>
    </w:p>
    <w:p w14:paraId="501A1864" w14:textId="77777777" w:rsidR="00A366D4" w:rsidRPr="003A0522" w:rsidRDefault="00A366D4" w:rsidP="0091460B">
      <w:pPr>
        <w:rPr>
          <w:noProof/>
          <w:szCs w:val="22"/>
          <w:lang w:val="cs-CZ"/>
        </w:rPr>
      </w:pPr>
    </w:p>
    <w:p w14:paraId="1426A147" w14:textId="77777777" w:rsidR="00A366D4" w:rsidRPr="003A0522" w:rsidRDefault="00A366D4" w:rsidP="0091460B">
      <w:pPr>
        <w:keepNext/>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3A0522">
        <w:rPr>
          <w:b/>
          <w:noProof/>
          <w:szCs w:val="22"/>
          <w:lang w:val="cs-CZ"/>
        </w:rPr>
        <w:t>9.</w:t>
      </w:r>
      <w:r w:rsidRPr="003A0522">
        <w:rPr>
          <w:b/>
          <w:noProof/>
          <w:szCs w:val="22"/>
          <w:lang w:val="cs-CZ"/>
        </w:rPr>
        <w:tab/>
      </w:r>
      <w:r w:rsidR="00FB28DA" w:rsidRPr="000F553B">
        <w:rPr>
          <w:b/>
          <w:szCs w:val="22"/>
          <w:lang w:val="cs-CZ"/>
        </w:rPr>
        <w:t>ZVLÁŠTNÍ PODMÍNKY PRO UCHOVÁVÁNÍ</w:t>
      </w:r>
    </w:p>
    <w:p w14:paraId="2905D851" w14:textId="77777777" w:rsidR="00A366D4" w:rsidRPr="003A0522" w:rsidRDefault="00A366D4" w:rsidP="0091460B">
      <w:pPr>
        <w:rPr>
          <w:noProof/>
          <w:szCs w:val="22"/>
          <w:lang w:val="cs-CZ"/>
        </w:rPr>
      </w:pPr>
    </w:p>
    <w:p w14:paraId="604865C1" w14:textId="77777777" w:rsidR="00FB28DA" w:rsidRPr="000F553B" w:rsidRDefault="00FB28DA" w:rsidP="0091460B">
      <w:pPr>
        <w:rPr>
          <w:szCs w:val="22"/>
          <w:lang w:val="cs-CZ"/>
        </w:rPr>
      </w:pPr>
      <w:r w:rsidRPr="000F553B">
        <w:rPr>
          <w:szCs w:val="22"/>
          <w:lang w:val="cs-CZ"/>
        </w:rPr>
        <w:t>Uchovávejte v chladničce (2 °C – 8 °C).</w:t>
      </w:r>
    </w:p>
    <w:p w14:paraId="54747E25" w14:textId="77777777" w:rsidR="00FB28DA" w:rsidRPr="000F553B" w:rsidRDefault="00FB28DA" w:rsidP="0091460B">
      <w:pPr>
        <w:rPr>
          <w:szCs w:val="22"/>
          <w:lang w:val="cs-CZ"/>
        </w:rPr>
      </w:pPr>
      <w:r w:rsidRPr="000F553B">
        <w:rPr>
          <w:szCs w:val="22"/>
          <w:lang w:val="cs-CZ"/>
        </w:rPr>
        <w:t>Uchovávejte v původním obalu, aby byl přípravek chráněn před světlem.</w:t>
      </w:r>
    </w:p>
    <w:p w14:paraId="141833E6" w14:textId="77777777" w:rsidR="00A366D4" w:rsidRPr="000F553B" w:rsidRDefault="00A366D4" w:rsidP="0091460B">
      <w:pPr>
        <w:ind w:left="567" w:hanging="567"/>
        <w:rPr>
          <w:noProof/>
          <w:szCs w:val="22"/>
          <w:lang w:val="cs-CZ"/>
        </w:rPr>
      </w:pPr>
    </w:p>
    <w:p w14:paraId="7F8BCBF4" w14:textId="77777777" w:rsidR="00A366D4" w:rsidRPr="000F553B" w:rsidRDefault="00A366D4" w:rsidP="0091460B">
      <w:pPr>
        <w:pBdr>
          <w:top w:val="single" w:sz="4" w:space="1" w:color="auto"/>
          <w:left w:val="single" w:sz="4" w:space="4" w:color="auto"/>
          <w:bottom w:val="single" w:sz="4" w:space="1" w:color="auto"/>
          <w:right w:val="single" w:sz="4" w:space="4" w:color="auto"/>
        </w:pBdr>
        <w:outlineLvl w:val="0"/>
        <w:rPr>
          <w:b/>
          <w:noProof/>
          <w:szCs w:val="22"/>
          <w:lang w:val="cs-CZ"/>
        </w:rPr>
      </w:pPr>
      <w:r w:rsidRPr="000F553B">
        <w:rPr>
          <w:b/>
          <w:noProof/>
          <w:szCs w:val="22"/>
          <w:lang w:val="cs-CZ"/>
        </w:rPr>
        <w:lastRenderedPageBreak/>
        <w:t>10.</w:t>
      </w:r>
      <w:r w:rsidRPr="000F553B">
        <w:rPr>
          <w:b/>
          <w:noProof/>
          <w:szCs w:val="22"/>
          <w:lang w:val="cs-CZ"/>
        </w:rPr>
        <w:tab/>
      </w:r>
      <w:r w:rsidR="00FB28DA" w:rsidRPr="000F553B">
        <w:rPr>
          <w:b/>
          <w:szCs w:val="22"/>
          <w:lang w:val="cs-CZ"/>
        </w:rPr>
        <w:t xml:space="preserve">ZVLÁŠTNÍ OPATŘENÍ PRO LIKVIDACI NEPOUŽITÝCH LÉČIVÝCH PŘÍPRAVKŮ </w:t>
      </w:r>
      <w:r w:rsidR="00FB28DA" w:rsidRPr="000F553B">
        <w:rPr>
          <w:b/>
          <w:szCs w:val="22"/>
          <w:lang w:val="cs-CZ"/>
        </w:rPr>
        <w:br/>
        <w:t xml:space="preserve">          NEBO ODPADU Z </w:t>
      </w:r>
      <w:r w:rsidR="00E74F6B" w:rsidRPr="000F553B">
        <w:rPr>
          <w:b/>
          <w:szCs w:val="22"/>
          <w:lang w:val="cs-CZ"/>
        </w:rPr>
        <w:t>NICH</w:t>
      </w:r>
      <w:r w:rsidR="00FB28DA" w:rsidRPr="000F553B">
        <w:rPr>
          <w:b/>
          <w:szCs w:val="22"/>
          <w:lang w:val="cs-CZ"/>
        </w:rPr>
        <w:t>, POKUD JE TO VHODNÉ</w:t>
      </w:r>
    </w:p>
    <w:p w14:paraId="311C41D5" w14:textId="77777777" w:rsidR="00A366D4" w:rsidRPr="000F553B" w:rsidRDefault="00A366D4" w:rsidP="0091460B">
      <w:pPr>
        <w:rPr>
          <w:noProof/>
          <w:szCs w:val="22"/>
          <w:lang w:val="cs-CZ"/>
        </w:rPr>
      </w:pPr>
    </w:p>
    <w:p w14:paraId="24165B54" w14:textId="77777777" w:rsidR="00A366D4" w:rsidRPr="000F553B" w:rsidRDefault="00A366D4" w:rsidP="0091460B">
      <w:pPr>
        <w:rPr>
          <w:noProof/>
          <w:szCs w:val="22"/>
          <w:lang w:val="cs-CZ"/>
        </w:rPr>
      </w:pPr>
    </w:p>
    <w:p w14:paraId="08BA5BEB" w14:textId="77777777" w:rsidR="00A366D4" w:rsidRPr="003A0522" w:rsidRDefault="00A366D4" w:rsidP="0091460B">
      <w:pPr>
        <w:pBdr>
          <w:top w:val="single" w:sz="4" w:space="1" w:color="auto"/>
          <w:left w:val="single" w:sz="4" w:space="4" w:color="auto"/>
          <w:bottom w:val="single" w:sz="4" w:space="1" w:color="auto"/>
          <w:right w:val="single" w:sz="4" w:space="4" w:color="auto"/>
        </w:pBdr>
        <w:outlineLvl w:val="0"/>
        <w:rPr>
          <w:b/>
          <w:noProof/>
          <w:szCs w:val="22"/>
          <w:lang w:val="cs-CZ"/>
        </w:rPr>
      </w:pPr>
      <w:r w:rsidRPr="003A0522">
        <w:rPr>
          <w:b/>
          <w:noProof/>
          <w:szCs w:val="22"/>
          <w:lang w:val="cs-CZ"/>
        </w:rPr>
        <w:t>11.</w:t>
      </w:r>
      <w:r w:rsidRPr="003A0522">
        <w:rPr>
          <w:b/>
          <w:noProof/>
          <w:szCs w:val="22"/>
          <w:lang w:val="cs-CZ"/>
        </w:rPr>
        <w:tab/>
      </w:r>
      <w:r w:rsidR="00FB28DA" w:rsidRPr="000F553B">
        <w:rPr>
          <w:b/>
          <w:szCs w:val="22"/>
          <w:lang w:val="cs-CZ"/>
        </w:rPr>
        <w:t>NÁZEV A ADRESA DRŽITELE ROZHODNUTÍ O REGISTRACI</w:t>
      </w:r>
    </w:p>
    <w:p w14:paraId="7064F4E6" w14:textId="77777777" w:rsidR="00A366D4" w:rsidRPr="003A0522" w:rsidRDefault="00A366D4" w:rsidP="0091460B">
      <w:pPr>
        <w:rPr>
          <w:noProof/>
          <w:szCs w:val="22"/>
          <w:lang w:val="cs-CZ"/>
        </w:rPr>
      </w:pPr>
    </w:p>
    <w:p w14:paraId="6C141409" w14:textId="77777777" w:rsidR="00A366D4" w:rsidRPr="000F553B" w:rsidRDefault="00A366D4" w:rsidP="0091460B">
      <w:pPr>
        <w:rPr>
          <w:noProof/>
          <w:szCs w:val="22"/>
          <w:lang w:val="cs-CZ"/>
        </w:rPr>
      </w:pPr>
      <w:r w:rsidRPr="000F553B">
        <w:rPr>
          <w:szCs w:val="22"/>
          <w:lang w:val="cs-CZ"/>
        </w:rPr>
        <w:t xml:space="preserve">Accord </w:t>
      </w:r>
    </w:p>
    <w:p w14:paraId="5951A078" w14:textId="77777777" w:rsidR="00A366D4" w:rsidRPr="000F553B" w:rsidRDefault="00A366D4" w:rsidP="0091460B">
      <w:pPr>
        <w:rPr>
          <w:noProof/>
          <w:szCs w:val="22"/>
          <w:lang w:val="cs-CZ"/>
        </w:rPr>
      </w:pPr>
    </w:p>
    <w:p w14:paraId="2B85F788" w14:textId="77777777" w:rsidR="00A366D4" w:rsidRPr="000F553B" w:rsidRDefault="00A366D4" w:rsidP="0091460B">
      <w:pPr>
        <w:rPr>
          <w:noProof/>
          <w:szCs w:val="22"/>
          <w:lang w:val="cs-CZ"/>
        </w:rPr>
      </w:pPr>
    </w:p>
    <w:p w14:paraId="4D75F160" w14:textId="77777777" w:rsidR="00A366D4" w:rsidRPr="000F553B" w:rsidRDefault="00A366D4" w:rsidP="0091460B">
      <w:pPr>
        <w:pBdr>
          <w:top w:val="single" w:sz="4" w:space="1" w:color="auto"/>
          <w:left w:val="single" w:sz="4" w:space="4" w:color="auto"/>
          <w:bottom w:val="single" w:sz="4" w:space="1" w:color="auto"/>
          <w:right w:val="single" w:sz="4" w:space="4" w:color="auto"/>
        </w:pBdr>
        <w:outlineLvl w:val="0"/>
        <w:rPr>
          <w:noProof/>
          <w:szCs w:val="22"/>
          <w:lang w:val="cs-CZ"/>
        </w:rPr>
      </w:pPr>
      <w:r w:rsidRPr="000F553B">
        <w:rPr>
          <w:b/>
          <w:noProof/>
          <w:szCs w:val="22"/>
          <w:lang w:val="cs-CZ"/>
        </w:rPr>
        <w:t>12.</w:t>
      </w:r>
      <w:r w:rsidRPr="000F553B">
        <w:rPr>
          <w:b/>
          <w:noProof/>
          <w:szCs w:val="22"/>
          <w:lang w:val="cs-CZ"/>
        </w:rPr>
        <w:tab/>
      </w:r>
      <w:r w:rsidR="00FB28DA" w:rsidRPr="000F553B">
        <w:rPr>
          <w:b/>
          <w:szCs w:val="22"/>
          <w:lang w:val="cs-CZ"/>
        </w:rPr>
        <w:t>REGISTRAČNÍ ČÍSLO(A)</w:t>
      </w:r>
    </w:p>
    <w:p w14:paraId="40B9C8F7" w14:textId="77777777" w:rsidR="00A366D4" w:rsidRPr="000F553B" w:rsidRDefault="00A366D4" w:rsidP="0091460B">
      <w:pPr>
        <w:rPr>
          <w:noProof/>
          <w:szCs w:val="22"/>
          <w:lang w:val="cs-CZ"/>
        </w:rPr>
      </w:pPr>
    </w:p>
    <w:p w14:paraId="325F8472" w14:textId="77777777" w:rsidR="00A366D4" w:rsidRPr="000F553B" w:rsidRDefault="00A366D4" w:rsidP="0091460B">
      <w:pPr>
        <w:rPr>
          <w:szCs w:val="22"/>
          <w:lang w:val="cs-CZ"/>
        </w:rPr>
      </w:pPr>
      <w:r w:rsidRPr="000F553B">
        <w:rPr>
          <w:szCs w:val="22"/>
          <w:lang w:val="cs-CZ"/>
        </w:rPr>
        <w:t>EU/1/15/1065/001</w:t>
      </w:r>
    </w:p>
    <w:p w14:paraId="1568E5A7" w14:textId="77777777" w:rsidR="00A366D4" w:rsidRPr="000F553B" w:rsidRDefault="00A366D4" w:rsidP="0091460B">
      <w:pPr>
        <w:rPr>
          <w:noProof/>
          <w:szCs w:val="22"/>
          <w:lang w:val="cs-CZ"/>
        </w:rPr>
      </w:pPr>
    </w:p>
    <w:p w14:paraId="743F0225" w14:textId="77777777" w:rsidR="00A366D4" w:rsidRPr="000F553B" w:rsidRDefault="00A366D4" w:rsidP="0091460B">
      <w:pPr>
        <w:rPr>
          <w:noProof/>
          <w:szCs w:val="22"/>
          <w:lang w:val="cs-CZ"/>
        </w:rPr>
      </w:pPr>
    </w:p>
    <w:p w14:paraId="30423469" w14:textId="77777777" w:rsidR="00A366D4" w:rsidRPr="000F553B" w:rsidRDefault="00A366D4" w:rsidP="0091460B">
      <w:pPr>
        <w:pBdr>
          <w:top w:val="single" w:sz="4" w:space="1" w:color="auto"/>
          <w:left w:val="single" w:sz="4" w:space="4" w:color="auto"/>
          <w:bottom w:val="single" w:sz="4" w:space="1" w:color="auto"/>
          <w:right w:val="single" w:sz="4" w:space="4" w:color="auto"/>
        </w:pBdr>
        <w:outlineLvl w:val="0"/>
        <w:rPr>
          <w:noProof/>
          <w:szCs w:val="22"/>
          <w:lang w:val="cs-CZ"/>
        </w:rPr>
      </w:pPr>
      <w:r w:rsidRPr="000F553B">
        <w:rPr>
          <w:b/>
          <w:noProof/>
          <w:szCs w:val="22"/>
          <w:lang w:val="cs-CZ"/>
        </w:rPr>
        <w:t>13.</w:t>
      </w:r>
      <w:r w:rsidRPr="000F553B">
        <w:rPr>
          <w:b/>
          <w:noProof/>
          <w:szCs w:val="22"/>
          <w:lang w:val="cs-CZ"/>
        </w:rPr>
        <w:tab/>
      </w:r>
      <w:r w:rsidR="00FB28DA" w:rsidRPr="000F553B">
        <w:rPr>
          <w:b/>
          <w:noProof/>
          <w:szCs w:val="22"/>
          <w:lang w:val="cs-CZ"/>
        </w:rPr>
        <w:t>ČÍSLO ŠARŽE</w:t>
      </w:r>
    </w:p>
    <w:p w14:paraId="76E17A6E" w14:textId="77777777" w:rsidR="00A366D4" w:rsidRPr="000F553B" w:rsidRDefault="00A366D4" w:rsidP="0091460B">
      <w:pPr>
        <w:rPr>
          <w:i/>
          <w:noProof/>
          <w:szCs w:val="22"/>
          <w:lang w:val="cs-CZ"/>
        </w:rPr>
      </w:pPr>
    </w:p>
    <w:p w14:paraId="4322C971" w14:textId="77777777" w:rsidR="00A366D4" w:rsidRPr="000F553B" w:rsidRDefault="0031368D" w:rsidP="0091460B">
      <w:pPr>
        <w:rPr>
          <w:noProof/>
          <w:szCs w:val="22"/>
          <w:lang w:val="cs-CZ"/>
        </w:rPr>
      </w:pPr>
      <w:r w:rsidRPr="000F553B">
        <w:rPr>
          <w:noProof/>
          <w:szCs w:val="22"/>
          <w:lang w:val="cs-CZ"/>
        </w:rPr>
        <w:t>Lot:</w:t>
      </w:r>
    </w:p>
    <w:p w14:paraId="2896DB14" w14:textId="77777777" w:rsidR="00A366D4" w:rsidRPr="000F553B" w:rsidRDefault="00A366D4" w:rsidP="0091460B">
      <w:pPr>
        <w:rPr>
          <w:noProof/>
          <w:szCs w:val="22"/>
          <w:lang w:val="cs-CZ"/>
        </w:rPr>
      </w:pPr>
    </w:p>
    <w:p w14:paraId="3E5F5EBD" w14:textId="77777777" w:rsidR="00A366D4" w:rsidRPr="000F553B" w:rsidRDefault="00A366D4" w:rsidP="0091460B">
      <w:pPr>
        <w:rPr>
          <w:noProof/>
          <w:szCs w:val="22"/>
          <w:lang w:val="cs-CZ"/>
        </w:rPr>
      </w:pPr>
    </w:p>
    <w:p w14:paraId="6BC255A5" w14:textId="77777777" w:rsidR="00A366D4" w:rsidRPr="000F553B" w:rsidRDefault="00A366D4" w:rsidP="0091460B">
      <w:pPr>
        <w:pBdr>
          <w:top w:val="single" w:sz="4" w:space="1" w:color="auto"/>
          <w:left w:val="single" w:sz="4" w:space="4" w:color="auto"/>
          <w:bottom w:val="single" w:sz="4" w:space="1" w:color="auto"/>
          <w:right w:val="single" w:sz="4" w:space="4" w:color="auto"/>
        </w:pBdr>
        <w:outlineLvl w:val="0"/>
        <w:rPr>
          <w:noProof/>
          <w:szCs w:val="22"/>
          <w:lang w:val="cs-CZ"/>
        </w:rPr>
      </w:pPr>
      <w:r w:rsidRPr="000F553B">
        <w:rPr>
          <w:b/>
          <w:noProof/>
          <w:szCs w:val="22"/>
          <w:lang w:val="cs-CZ"/>
        </w:rPr>
        <w:t>14.</w:t>
      </w:r>
      <w:r w:rsidRPr="000F553B">
        <w:rPr>
          <w:b/>
          <w:noProof/>
          <w:szCs w:val="22"/>
          <w:lang w:val="cs-CZ"/>
        </w:rPr>
        <w:tab/>
      </w:r>
      <w:r w:rsidR="00FB28DA" w:rsidRPr="000F553B">
        <w:rPr>
          <w:b/>
          <w:noProof/>
          <w:szCs w:val="22"/>
          <w:lang w:val="cs-CZ"/>
        </w:rPr>
        <w:t xml:space="preserve">OBECNÁ </w:t>
      </w:r>
      <w:r w:rsidR="00FB28DA" w:rsidRPr="000F553B">
        <w:rPr>
          <w:b/>
          <w:szCs w:val="22"/>
          <w:lang w:val="cs-CZ"/>
        </w:rPr>
        <w:t>KLASIFIKACE PRO VÝDEJ</w:t>
      </w:r>
    </w:p>
    <w:p w14:paraId="195C84BE" w14:textId="77777777" w:rsidR="00A366D4" w:rsidRPr="000F553B" w:rsidRDefault="00A366D4" w:rsidP="0091460B">
      <w:pPr>
        <w:rPr>
          <w:i/>
          <w:noProof/>
          <w:szCs w:val="22"/>
          <w:lang w:val="cs-CZ"/>
        </w:rPr>
      </w:pPr>
    </w:p>
    <w:p w14:paraId="0D5D32C9" w14:textId="77777777" w:rsidR="00A366D4" w:rsidRPr="000F553B" w:rsidRDefault="00A366D4" w:rsidP="0091460B">
      <w:pPr>
        <w:rPr>
          <w:noProof/>
          <w:szCs w:val="22"/>
          <w:lang w:val="cs-CZ"/>
        </w:rPr>
      </w:pPr>
    </w:p>
    <w:p w14:paraId="4B72009E" w14:textId="77777777" w:rsidR="00A366D4" w:rsidRPr="000F553B" w:rsidRDefault="00A366D4" w:rsidP="0091460B">
      <w:pPr>
        <w:pBdr>
          <w:top w:val="single" w:sz="4" w:space="2" w:color="auto"/>
          <w:left w:val="single" w:sz="4" w:space="4" w:color="auto"/>
          <w:bottom w:val="single" w:sz="4" w:space="1" w:color="auto"/>
          <w:right w:val="single" w:sz="4" w:space="4" w:color="auto"/>
        </w:pBdr>
        <w:outlineLvl w:val="0"/>
        <w:rPr>
          <w:noProof/>
          <w:szCs w:val="22"/>
          <w:lang w:val="cs-CZ"/>
        </w:rPr>
      </w:pPr>
      <w:r w:rsidRPr="000F553B">
        <w:rPr>
          <w:b/>
          <w:noProof/>
          <w:szCs w:val="22"/>
          <w:lang w:val="cs-CZ"/>
        </w:rPr>
        <w:t>15.</w:t>
      </w:r>
      <w:r w:rsidRPr="000F553B">
        <w:rPr>
          <w:b/>
          <w:noProof/>
          <w:szCs w:val="22"/>
          <w:lang w:val="cs-CZ"/>
        </w:rPr>
        <w:tab/>
      </w:r>
      <w:r w:rsidR="00FB28DA" w:rsidRPr="000F553B">
        <w:rPr>
          <w:b/>
          <w:szCs w:val="22"/>
          <w:lang w:val="cs-CZ"/>
        </w:rPr>
        <w:t>NÁVOD K POUŽITÍ</w:t>
      </w:r>
    </w:p>
    <w:p w14:paraId="6F8E7EB1" w14:textId="77777777" w:rsidR="00A366D4" w:rsidRPr="000F553B" w:rsidRDefault="00A366D4" w:rsidP="0091460B">
      <w:pPr>
        <w:rPr>
          <w:noProof/>
          <w:szCs w:val="22"/>
          <w:lang w:val="cs-CZ"/>
        </w:rPr>
      </w:pPr>
    </w:p>
    <w:p w14:paraId="489F4F93" w14:textId="77777777" w:rsidR="00A366D4" w:rsidRPr="000F553B" w:rsidRDefault="00A366D4" w:rsidP="0091460B">
      <w:pPr>
        <w:rPr>
          <w:noProof/>
          <w:szCs w:val="22"/>
          <w:lang w:val="cs-CZ"/>
        </w:rPr>
      </w:pPr>
    </w:p>
    <w:p w14:paraId="22BC9D3C" w14:textId="77777777" w:rsidR="00A366D4" w:rsidRPr="003A0522" w:rsidRDefault="00A366D4" w:rsidP="0091460B">
      <w:pPr>
        <w:pBdr>
          <w:top w:val="single" w:sz="4" w:space="1" w:color="auto"/>
          <w:left w:val="single" w:sz="4" w:space="4" w:color="auto"/>
          <w:bottom w:val="single" w:sz="4" w:space="0" w:color="auto"/>
          <w:right w:val="single" w:sz="4" w:space="4" w:color="auto"/>
        </w:pBdr>
        <w:rPr>
          <w:noProof/>
          <w:szCs w:val="22"/>
          <w:lang w:val="cs-CZ"/>
        </w:rPr>
      </w:pPr>
      <w:r w:rsidRPr="003A0522">
        <w:rPr>
          <w:b/>
          <w:noProof/>
          <w:szCs w:val="22"/>
          <w:lang w:val="cs-CZ"/>
        </w:rPr>
        <w:t>16.</w:t>
      </w:r>
      <w:r w:rsidRPr="003A0522">
        <w:rPr>
          <w:b/>
          <w:noProof/>
          <w:szCs w:val="22"/>
          <w:lang w:val="cs-CZ"/>
        </w:rPr>
        <w:tab/>
      </w:r>
      <w:r w:rsidR="00FB28DA" w:rsidRPr="000F553B">
        <w:rPr>
          <w:b/>
          <w:szCs w:val="22"/>
          <w:lang w:val="cs-CZ"/>
        </w:rPr>
        <w:t>INFORMACE V BRAILLOVĚ PÍSMU</w:t>
      </w:r>
    </w:p>
    <w:p w14:paraId="38E8D0AD" w14:textId="77777777" w:rsidR="00A366D4" w:rsidRPr="003A0522" w:rsidRDefault="00A366D4" w:rsidP="0091460B">
      <w:pPr>
        <w:rPr>
          <w:noProof/>
          <w:szCs w:val="22"/>
          <w:lang w:val="cs-CZ"/>
        </w:rPr>
      </w:pPr>
    </w:p>
    <w:p w14:paraId="569A5A6F" w14:textId="77777777" w:rsidR="00A366D4" w:rsidRPr="003A0522" w:rsidRDefault="00A366D4" w:rsidP="0091460B">
      <w:pPr>
        <w:rPr>
          <w:noProof/>
          <w:szCs w:val="22"/>
          <w:lang w:val="cs-CZ"/>
        </w:rPr>
      </w:pPr>
    </w:p>
    <w:p w14:paraId="7A8C2924" w14:textId="77777777" w:rsidR="00A366D4" w:rsidRPr="000F553B" w:rsidRDefault="00A366D4" w:rsidP="0091460B">
      <w:pPr>
        <w:rPr>
          <w:szCs w:val="22"/>
          <w:lang w:val="cs-CZ"/>
        </w:rPr>
      </w:pPr>
      <w:r w:rsidRPr="000F553B">
        <w:rPr>
          <w:szCs w:val="22"/>
          <w:lang w:val="cs-CZ"/>
        </w:rPr>
        <w:br w:type="page"/>
      </w:r>
    </w:p>
    <w:p w14:paraId="6E133B98" w14:textId="77777777" w:rsidR="00374A96" w:rsidRPr="000F553B" w:rsidRDefault="00374A96" w:rsidP="0091460B">
      <w:pPr>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352FB6" w14:paraId="0FC9D11B" w14:textId="77777777" w:rsidTr="00D15CA4">
        <w:trPr>
          <w:trHeight w:val="747"/>
        </w:trPr>
        <w:tc>
          <w:tcPr>
            <w:tcW w:w="9287" w:type="dxa"/>
            <w:tcBorders>
              <w:bottom w:val="single" w:sz="4" w:space="0" w:color="auto"/>
            </w:tcBorders>
          </w:tcPr>
          <w:p w14:paraId="72E21740" w14:textId="77777777" w:rsidR="00374A96" w:rsidRPr="000F553B" w:rsidRDefault="0069232A" w:rsidP="0091460B">
            <w:pPr>
              <w:pStyle w:val="Uberschrift2"/>
              <w:keepNext w:val="0"/>
              <w:widowControl/>
              <w:tabs>
                <w:tab w:val="clear" w:pos="567"/>
              </w:tabs>
              <w:spacing w:before="0" w:after="0"/>
              <w:rPr>
                <w:rFonts w:ascii="Times New Roman" w:hAnsi="Times New Roman"/>
                <w:kern w:val="0"/>
                <w:szCs w:val="22"/>
                <w:lang w:val="cs-CZ"/>
              </w:rPr>
            </w:pPr>
            <w:r w:rsidRPr="000F553B">
              <w:rPr>
                <w:rFonts w:ascii="Times New Roman" w:hAnsi="Times New Roman"/>
                <w:kern w:val="0"/>
                <w:szCs w:val="22"/>
                <w:lang w:val="cs-CZ" w:eastAsia="cs-CZ"/>
              </w:rPr>
              <w:br w:type="page"/>
              <w:t xml:space="preserve">ÚDAJE UVÁDĚNÉ NA VNĚJŠÍM OBALU </w:t>
            </w:r>
          </w:p>
          <w:p w14:paraId="66A2D4C7" w14:textId="77777777" w:rsidR="00374A96" w:rsidRPr="000F553B" w:rsidRDefault="0069232A" w:rsidP="0091460B">
            <w:pPr>
              <w:pStyle w:val="Uberschrift2"/>
              <w:keepNext w:val="0"/>
              <w:widowControl/>
              <w:tabs>
                <w:tab w:val="clear" w:pos="567"/>
              </w:tabs>
              <w:spacing w:before="0" w:after="0"/>
              <w:rPr>
                <w:rFonts w:ascii="Times New Roman" w:hAnsi="Times New Roman"/>
                <w:snapToGrid w:val="0"/>
                <w:kern w:val="0"/>
                <w:szCs w:val="22"/>
                <w:lang w:val="cs-CZ"/>
              </w:rPr>
            </w:pPr>
            <w:r w:rsidRPr="000F553B">
              <w:rPr>
                <w:rFonts w:ascii="Times New Roman" w:hAnsi="Times New Roman"/>
                <w:szCs w:val="22"/>
                <w:lang w:val="cs-CZ"/>
              </w:rPr>
              <w:t>KRABIČKA</w:t>
            </w:r>
          </w:p>
        </w:tc>
      </w:tr>
    </w:tbl>
    <w:p w14:paraId="4C67A11F" w14:textId="77777777" w:rsidR="00374A96" w:rsidRPr="000F553B" w:rsidRDefault="00374A96" w:rsidP="0091460B">
      <w:pPr>
        <w:pStyle w:val="BodyText"/>
        <w:spacing w:line="240" w:lineRule="auto"/>
        <w:rPr>
          <w:b w:val="0"/>
          <w:i w:val="0"/>
          <w:szCs w:val="22"/>
          <w:lang w:val="cs-CZ"/>
        </w:rPr>
      </w:pPr>
    </w:p>
    <w:p w14:paraId="3E9CF176" w14:textId="77777777" w:rsidR="00374A96" w:rsidRPr="000F553B" w:rsidRDefault="00374A96" w:rsidP="0091460B">
      <w:pPr>
        <w:pStyle w:val="BodyText"/>
        <w:spacing w:line="240" w:lineRule="auto"/>
        <w:rPr>
          <w:b w:val="0"/>
          <w:i w:val="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538CF2D0" w14:textId="77777777">
        <w:tc>
          <w:tcPr>
            <w:tcW w:w="9287" w:type="dxa"/>
          </w:tcPr>
          <w:p w14:paraId="25E8157C" w14:textId="77777777" w:rsidR="00374A96" w:rsidRPr="000F553B" w:rsidRDefault="0069232A" w:rsidP="0091460B">
            <w:pPr>
              <w:tabs>
                <w:tab w:val="left" w:pos="142"/>
              </w:tabs>
              <w:ind w:left="567" w:hanging="567"/>
              <w:rPr>
                <w:b/>
                <w:szCs w:val="22"/>
                <w:lang w:val="cs-CZ"/>
              </w:rPr>
            </w:pPr>
            <w:r w:rsidRPr="000F553B">
              <w:rPr>
                <w:b/>
                <w:szCs w:val="22"/>
                <w:lang w:val="cs-CZ"/>
              </w:rPr>
              <w:t>1.</w:t>
            </w:r>
            <w:r w:rsidRPr="000F553B">
              <w:rPr>
                <w:b/>
                <w:szCs w:val="22"/>
                <w:lang w:val="cs-CZ"/>
              </w:rPr>
              <w:tab/>
              <w:t>NÁZEV LÉČIVÉHO PŘÍPRAVKU</w:t>
            </w:r>
          </w:p>
        </w:tc>
      </w:tr>
    </w:tbl>
    <w:p w14:paraId="614BFB50" w14:textId="77777777" w:rsidR="00374A96" w:rsidRPr="000F553B" w:rsidRDefault="00374A96" w:rsidP="0091460B">
      <w:pPr>
        <w:pStyle w:val="BodyText"/>
        <w:spacing w:line="240" w:lineRule="auto"/>
        <w:rPr>
          <w:b w:val="0"/>
          <w:i w:val="0"/>
          <w:szCs w:val="22"/>
          <w:lang w:val="cs-CZ"/>
        </w:rPr>
      </w:pPr>
    </w:p>
    <w:p w14:paraId="3AF51F87" w14:textId="77777777" w:rsidR="00374A96" w:rsidRPr="000F553B" w:rsidRDefault="001D3232" w:rsidP="0091460B">
      <w:pPr>
        <w:pStyle w:val="BodyText"/>
        <w:spacing w:line="240" w:lineRule="auto"/>
        <w:rPr>
          <w:b w:val="0"/>
          <w:i w:val="0"/>
          <w:szCs w:val="22"/>
          <w:lang w:val="cs-CZ"/>
        </w:rPr>
      </w:pPr>
      <w:r w:rsidRPr="000F553B">
        <w:rPr>
          <w:b w:val="0"/>
          <w:i w:val="0"/>
          <w:szCs w:val="22"/>
          <w:lang w:val="cs-CZ"/>
        </w:rPr>
        <w:t>Eptifibatide Accord</w:t>
      </w:r>
      <w:r w:rsidR="00374A96" w:rsidRPr="000F553B">
        <w:rPr>
          <w:b w:val="0"/>
          <w:i w:val="0"/>
          <w:szCs w:val="22"/>
          <w:lang w:val="cs-CZ"/>
        </w:rPr>
        <w:t xml:space="preserve"> 2</w:t>
      </w:r>
      <w:r w:rsidRPr="000F553B">
        <w:rPr>
          <w:b w:val="0"/>
          <w:i w:val="0"/>
          <w:szCs w:val="22"/>
          <w:lang w:val="cs-CZ"/>
        </w:rPr>
        <w:t> mg</w:t>
      </w:r>
      <w:r w:rsidR="00374A96" w:rsidRPr="000F553B">
        <w:rPr>
          <w:b w:val="0"/>
          <w:i w:val="0"/>
          <w:szCs w:val="22"/>
          <w:lang w:val="cs-CZ"/>
        </w:rPr>
        <w:t>/ml injekční roztok</w:t>
      </w:r>
    </w:p>
    <w:p w14:paraId="68C7545C" w14:textId="77777777" w:rsidR="00374A96" w:rsidRPr="000F553B" w:rsidRDefault="0069232A" w:rsidP="0091460B">
      <w:pPr>
        <w:widowControl w:val="0"/>
        <w:tabs>
          <w:tab w:val="left" w:pos="0"/>
        </w:tabs>
        <w:rPr>
          <w:szCs w:val="22"/>
          <w:lang w:val="cs-CZ"/>
        </w:rPr>
      </w:pPr>
      <w:r w:rsidRPr="000F553B">
        <w:rPr>
          <w:szCs w:val="22"/>
          <w:lang w:val="cs-CZ"/>
        </w:rPr>
        <w:t>eptifibatidum</w:t>
      </w:r>
    </w:p>
    <w:p w14:paraId="41FC30DA" w14:textId="77777777" w:rsidR="00374A96" w:rsidRPr="000F553B" w:rsidRDefault="00374A96" w:rsidP="0091460B">
      <w:pPr>
        <w:widowControl w:val="0"/>
        <w:tabs>
          <w:tab w:val="left" w:pos="0"/>
        </w:tabs>
        <w:rPr>
          <w:szCs w:val="22"/>
          <w:lang w:val="cs-CZ"/>
        </w:rPr>
      </w:pPr>
    </w:p>
    <w:p w14:paraId="02EAF676" w14:textId="77777777" w:rsidR="00374A96" w:rsidRPr="000F553B" w:rsidRDefault="00374A96" w:rsidP="0091460B">
      <w:pPr>
        <w:pStyle w:val="Header"/>
        <w:widowControl w:val="0"/>
        <w:tabs>
          <w:tab w:val="left" w:pos="0"/>
        </w:tabs>
        <w:rPr>
          <w:rFonts w:ascii="Times New Roman" w:hAnsi="Times New Roman"/>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452771DD" w14:textId="77777777">
        <w:tc>
          <w:tcPr>
            <w:tcW w:w="9287" w:type="dxa"/>
          </w:tcPr>
          <w:p w14:paraId="0AFDC97D" w14:textId="77777777" w:rsidR="00374A96" w:rsidRPr="000F553B" w:rsidRDefault="0069232A" w:rsidP="0091460B">
            <w:pPr>
              <w:tabs>
                <w:tab w:val="left" w:pos="142"/>
              </w:tabs>
              <w:ind w:left="567" w:hanging="567"/>
              <w:rPr>
                <w:b/>
                <w:szCs w:val="22"/>
                <w:lang w:val="cs-CZ"/>
              </w:rPr>
            </w:pPr>
            <w:r w:rsidRPr="000F553B">
              <w:rPr>
                <w:b/>
                <w:szCs w:val="22"/>
                <w:lang w:val="cs-CZ"/>
              </w:rPr>
              <w:t>2.</w:t>
            </w:r>
            <w:r w:rsidRPr="000F553B">
              <w:rPr>
                <w:b/>
                <w:szCs w:val="22"/>
                <w:lang w:val="cs-CZ"/>
              </w:rPr>
              <w:tab/>
              <w:t>OBSAH LÉČIVÉ LÁTKY/LÁTEK</w:t>
            </w:r>
          </w:p>
        </w:tc>
      </w:tr>
    </w:tbl>
    <w:p w14:paraId="154817A0" w14:textId="77777777" w:rsidR="00374A96" w:rsidRPr="000F553B" w:rsidRDefault="00374A96" w:rsidP="0091460B">
      <w:pPr>
        <w:pStyle w:val="BodyText"/>
        <w:spacing w:line="240" w:lineRule="auto"/>
        <w:rPr>
          <w:b w:val="0"/>
          <w:szCs w:val="22"/>
          <w:lang w:val="cs-CZ"/>
        </w:rPr>
      </w:pPr>
    </w:p>
    <w:p w14:paraId="09BF1258" w14:textId="77777777" w:rsidR="002A79B1" w:rsidRPr="000F553B" w:rsidRDefault="002A79B1" w:rsidP="0091460B">
      <w:pPr>
        <w:widowControl w:val="0"/>
        <w:tabs>
          <w:tab w:val="left" w:pos="0"/>
        </w:tabs>
        <w:rPr>
          <w:szCs w:val="22"/>
          <w:lang w:val="cs-CZ"/>
        </w:rPr>
      </w:pPr>
      <w:r w:rsidRPr="000F553B">
        <w:rPr>
          <w:szCs w:val="22"/>
          <w:lang w:val="cs-CZ"/>
        </w:rPr>
        <w:t>Jeden</w:t>
      </w:r>
      <w:r w:rsidR="001D3232" w:rsidRPr="000F553B">
        <w:rPr>
          <w:szCs w:val="22"/>
          <w:lang w:val="cs-CZ"/>
        </w:rPr>
        <w:t> ml</w:t>
      </w:r>
      <w:r w:rsidRPr="000F553B">
        <w:rPr>
          <w:szCs w:val="22"/>
          <w:lang w:val="cs-CZ"/>
        </w:rPr>
        <w:t xml:space="preserve"> i</w:t>
      </w:r>
      <w:r w:rsidR="004E2367" w:rsidRPr="000F553B">
        <w:rPr>
          <w:szCs w:val="22"/>
          <w:lang w:val="cs-CZ"/>
        </w:rPr>
        <w:t xml:space="preserve">njekčního roztoku obsahuje </w:t>
      </w:r>
      <w:r w:rsidR="0069232A" w:rsidRPr="000F553B">
        <w:rPr>
          <w:szCs w:val="22"/>
          <w:lang w:val="cs-CZ"/>
        </w:rPr>
        <w:t>eptifibatidum 2</w:t>
      </w:r>
      <w:r w:rsidR="001D3232" w:rsidRPr="000F553B">
        <w:rPr>
          <w:szCs w:val="22"/>
          <w:lang w:val="cs-CZ"/>
        </w:rPr>
        <w:t> mg</w:t>
      </w:r>
      <w:r w:rsidR="0069232A" w:rsidRPr="000F553B">
        <w:rPr>
          <w:szCs w:val="22"/>
          <w:lang w:val="cs-CZ"/>
        </w:rPr>
        <w:t>.</w:t>
      </w:r>
    </w:p>
    <w:p w14:paraId="022F7CCF" w14:textId="77777777" w:rsidR="002A79B1" w:rsidRPr="000F553B" w:rsidRDefault="002A79B1" w:rsidP="0091460B">
      <w:pPr>
        <w:widowControl w:val="0"/>
        <w:tabs>
          <w:tab w:val="left" w:pos="0"/>
        </w:tabs>
        <w:rPr>
          <w:szCs w:val="22"/>
          <w:lang w:val="cs-CZ"/>
        </w:rPr>
      </w:pPr>
    </w:p>
    <w:p w14:paraId="72D3C592" w14:textId="77777777" w:rsidR="00374A96" w:rsidRPr="000F553B" w:rsidRDefault="0069232A" w:rsidP="0091460B">
      <w:pPr>
        <w:widowControl w:val="0"/>
        <w:tabs>
          <w:tab w:val="left" w:pos="0"/>
        </w:tabs>
        <w:rPr>
          <w:szCs w:val="22"/>
          <w:lang w:val="cs-CZ"/>
        </w:rPr>
      </w:pPr>
      <w:r w:rsidRPr="000F553B">
        <w:rPr>
          <w:szCs w:val="22"/>
          <w:lang w:val="cs-CZ"/>
        </w:rPr>
        <w:t xml:space="preserve">Jedna </w:t>
      </w:r>
      <w:r w:rsidRPr="000F553B">
        <w:rPr>
          <w:snapToGrid w:val="0"/>
          <w:szCs w:val="22"/>
          <w:lang w:val="cs-CZ"/>
        </w:rPr>
        <w:t>injekční</w:t>
      </w:r>
      <w:r w:rsidRPr="000F553B">
        <w:rPr>
          <w:szCs w:val="22"/>
          <w:lang w:val="cs-CZ"/>
        </w:rPr>
        <w:t xml:space="preserve"> lahvička o objemu 10</w:t>
      </w:r>
      <w:r w:rsidR="001D3232" w:rsidRPr="000F553B">
        <w:rPr>
          <w:szCs w:val="22"/>
          <w:lang w:val="cs-CZ"/>
        </w:rPr>
        <w:t> ml</w:t>
      </w:r>
      <w:r w:rsidRPr="000F553B">
        <w:rPr>
          <w:szCs w:val="22"/>
          <w:lang w:val="cs-CZ"/>
        </w:rPr>
        <w:t xml:space="preserve"> obsahuje eptifibatidum 20</w:t>
      </w:r>
      <w:r w:rsidR="001D3232" w:rsidRPr="000F553B">
        <w:rPr>
          <w:szCs w:val="22"/>
          <w:lang w:val="cs-CZ"/>
        </w:rPr>
        <w:t> mg</w:t>
      </w:r>
      <w:r w:rsidRPr="000F553B">
        <w:rPr>
          <w:szCs w:val="22"/>
          <w:lang w:val="cs-CZ"/>
        </w:rPr>
        <w:t>.</w:t>
      </w:r>
    </w:p>
    <w:p w14:paraId="414F70F8" w14:textId="77777777" w:rsidR="00374A96" w:rsidRPr="000F553B" w:rsidRDefault="00374A96" w:rsidP="0091460B">
      <w:pPr>
        <w:rPr>
          <w:szCs w:val="22"/>
          <w:lang w:val="cs-CZ"/>
        </w:rPr>
      </w:pPr>
    </w:p>
    <w:p w14:paraId="1FADBF79" w14:textId="77777777" w:rsidR="00374A96" w:rsidRPr="000F553B" w:rsidRDefault="00374A96" w:rsidP="0091460B">
      <w:pPr>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33BAF9B0" w14:textId="77777777">
        <w:tc>
          <w:tcPr>
            <w:tcW w:w="9287" w:type="dxa"/>
          </w:tcPr>
          <w:p w14:paraId="67975594" w14:textId="77777777" w:rsidR="00374A96" w:rsidRPr="000F553B" w:rsidRDefault="0069232A" w:rsidP="0091460B">
            <w:pPr>
              <w:tabs>
                <w:tab w:val="left" w:pos="142"/>
              </w:tabs>
              <w:ind w:left="567" w:hanging="567"/>
              <w:rPr>
                <w:b/>
                <w:szCs w:val="22"/>
                <w:lang w:val="cs-CZ"/>
              </w:rPr>
            </w:pPr>
            <w:r w:rsidRPr="000F553B">
              <w:rPr>
                <w:b/>
                <w:szCs w:val="22"/>
                <w:lang w:val="cs-CZ"/>
              </w:rPr>
              <w:t>3.</w:t>
            </w:r>
            <w:r w:rsidRPr="000F553B">
              <w:rPr>
                <w:b/>
                <w:szCs w:val="22"/>
                <w:lang w:val="cs-CZ"/>
              </w:rPr>
              <w:tab/>
              <w:t>SEZNAM POMOCNÝCH LÁTEK</w:t>
            </w:r>
          </w:p>
        </w:tc>
      </w:tr>
    </w:tbl>
    <w:p w14:paraId="2709B67F" w14:textId="77777777" w:rsidR="00374A96" w:rsidRPr="000F553B" w:rsidRDefault="00374A96" w:rsidP="0091460B">
      <w:pPr>
        <w:rPr>
          <w:szCs w:val="22"/>
          <w:lang w:val="cs-CZ"/>
        </w:rPr>
      </w:pPr>
    </w:p>
    <w:p w14:paraId="3AAAECA5" w14:textId="77777777" w:rsidR="00374A96" w:rsidRPr="000F553B" w:rsidRDefault="00FB28DA" w:rsidP="0091460B">
      <w:pPr>
        <w:rPr>
          <w:szCs w:val="22"/>
          <w:lang w:val="cs-CZ"/>
        </w:rPr>
      </w:pPr>
      <w:r w:rsidRPr="000F553B">
        <w:rPr>
          <w:szCs w:val="22"/>
          <w:highlight w:val="lightGray"/>
          <w:lang w:val="cs-CZ"/>
        </w:rPr>
        <w:t>Pomocné látky:</w:t>
      </w:r>
      <w:r w:rsidRPr="000F553B">
        <w:rPr>
          <w:szCs w:val="22"/>
          <w:lang w:val="cs-CZ"/>
        </w:rPr>
        <w:t xml:space="preserve"> </w:t>
      </w:r>
      <w:r w:rsidR="002A79B1" w:rsidRPr="000F553B">
        <w:rPr>
          <w:szCs w:val="22"/>
          <w:lang w:val="cs-CZ"/>
        </w:rPr>
        <w:t>M</w:t>
      </w:r>
      <w:r w:rsidR="00374A96" w:rsidRPr="000F553B">
        <w:rPr>
          <w:szCs w:val="22"/>
          <w:lang w:val="cs-CZ"/>
        </w:rPr>
        <w:t xml:space="preserve">onohydrát kyseliny citronové, hydroxid sodný, voda </w:t>
      </w:r>
      <w:r w:rsidR="007D6FED" w:rsidRPr="000F553B">
        <w:rPr>
          <w:szCs w:val="22"/>
          <w:lang w:val="cs-CZ"/>
        </w:rPr>
        <w:t>pro</w:t>
      </w:r>
      <w:r w:rsidR="00374A96" w:rsidRPr="000F553B">
        <w:rPr>
          <w:szCs w:val="22"/>
          <w:lang w:val="cs-CZ"/>
        </w:rPr>
        <w:t xml:space="preserve"> injekci.</w:t>
      </w:r>
    </w:p>
    <w:p w14:paraId="4A454CDC" w14:textId="77777777" w:rsidR="00374A96" w:rsidRPr="000F553B" w:rsidRDefault="00374A96" w:rsidP="0091460B">
      <w:pPr>
        <w:rPr>
          <w:szCs w:val="22"/>
          <w:lang w:val="cs-CZ"/>
        </w:rPr>
      </w:pPr>
    </w:p>
    <w:p w14:paraId="5FA2625F" w14:textId="77777777" w:rsidR="00374A96" w:rsidRPr="000F553B" w:rsidRDefault="00374A96" w:rsidP="0091460B">
      <w:pPr>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1113D29A" w14:textId="77777777">
        <w:tc>
          <w:tcPr>
            <w:tcW w:w="9287" w:type="dxa"/>
          </w:tcPr>
          <w:p w14:paraId="73A4B72B" w14:textId="77777777" w:rsidR="00374A96" w:rsidRPr="000F553B" w:rsidRDefault="0069232A" w:rsidP="0091460B">
            <w:pPr>
              <w:tabs>
                <w:tab w:val="left" w:pos="142"/>
              </w:tabs>
              <w:ind w:left="567" w:hanging="567"/>
              <w:rPr>
                <w:b/>
                <w:szCs w:val="22"/>
                <w:lang w:val="cs-CZ"/>
              </w:rPr>
            </w:pPr>
            <w:r w:rsidRPr="000F553B">
              <w:rPr>
                <w:b/>
                <w:szCs w:val="22"/>
                <w:lang w:val="cs-CZ"/>
              </w:rPr>
              <w:t>4.</w:t>
            </w:r>
            <w:r w:rsidRPr="000F553B">
              <w:rPr>
                <w:b/>
                <w:szCs w:val="22"/>
                <w:lang w:val="cs-CZ"/>
              </w:rPr>
              <w:tab/>
              <w:t>LÉKOVÁ FORMA A OBSAH</w:t>
            </w:r>
          </w:p>
        </w:tc>
      </w:tr>
    </w:tbl>
    <w:p w14:paraId="408319AA" w14:textId="77777777" w:rsidR="00374A96" w:rsidRPr="000F553B" w:rsidRDefault="00374A96" w:rsidP="0091460B">
      <w:pPr>
        <w:widowControl w:val="0"/>
        <w:tabs>
          <w:tab w:val="left" w:pos="0"/>
          <w:tab w:val="left" w:pos="6804"/>
        </w:tabs>
        <w:rPr>
          <w:szCs w:val="22"/>
          <w:lang w:val="cs-CZ"/>
        </w:rPr>
      </w:pPr>
    </w:p>
    <w:p w14:paraId="007C5FAF" w14:textId="77777777" w:rsidR="002A79B1" w:rsidRPr="000F553B" w:rsidRDefault="002A79B1" w:rsidP="0091460B">
      <w:pPr>
        <w:widowControl w:val="0"/>
        <w:tabs>
          <w:tab w:val="left" w:pos="0"/>
          <w:tab w:val="left" w:pos="6804"/>
        </w:tabs>
        <w:rPr>
          <w:szCs w:val="22"/>
          <w:lang w:val="cs-CZ"/>
        </w:rPr>
      </w:pPr>
      <w:r w:rsidRPr="000F553B">
        <w:rPr>
          <w:szCs w:val="22"/>
          <w:lang w:val="cs-CZ"/>
        </w:rPr>
        <w:t>Injekční roztok</w:t>
      </w:r>
    </w:p>
    <w:p w14:paraId="3E6F76A5" w14:textId="77777777" w:rsidR="002A79B1" w:rsidRPr="000F553B" w:rsidRDefault="002A79B1" w:rsidP="0091460B">
      <w:pPr>
        <w:widowControl w:val="0"/>
        <w:tabs>
          <w:tab w:val="left" w:pos="0"/>
          <w:tab w:val="left" w:pos="6804"/>
        </w:tabs>
        <w:rPr>
          <w:szCs w:val="22"/>
          <w:lang w:val="cs-CZ"/>
        </w:rPr>
      </w:pPr>
    </w:p>
    <w:p w14:paraId="55276904" w14:textId="77777777" w:rsidR="00374A96" w:rsidRPr="000F553B" w:rsidRDefault="0069232A" w:rsidP="0091460B">
      <w:pPr>
        <w:pStyle w:val="EndnoteText"/>
        <w:widowControl w:val="0"/>
        <w:tabs>
          <w:tab w:val="clear" w:pos="567"/>
          <w:tab w:val="left" w:pos="0"/>
          <w:tab w:val="left" w:pos="1276"/>
        </w:tabs>
        <w:spacing w:line="260" w:lineRule="exact"/>
        <w:rPr>
          <w:szCs w:val="22"/>
          <w:lang w:val="cs-CZ"/>
        </w:rPr>
      </w:pPr>
      <w:r w:rsidRPr="000F553B">
        <w:rPr>
          <w:szCs w:val="22"/>
          <w:lang w:val="cs-CZ"/>
        </w:rPr>
        <w:t>1 </w:t>
      </w:r>
      <w:r w:rsidRPr="000F553B">
        <w:rPr>
          <w:snapToGrid w:val="0"/>
          <w:szCs w:val="22"/>
          <w:lang w:val="cs-CZ"/>
        </w:rPr>
        <w:t>injekční</w:t>
      </w:r>
      <w:r w:rsidRPr="000F553B">
        <w:rPr>
          <w:szCs w:val="22"/>
          <w:lang w:val="cs-CZ"/>
        </w:rPr>
        <w:t xml:space="preserve"> lahvička o objemu 10</w:t>
      </w:r>
      <w:r w:rsidR="001D3232" w:rsidRPr="000F553B">
        <w:rPr>
          <w:szCs w:val="22"/>
          <w:lang w:val="cs-CZ"/>
        </w:rPr>
        <w:t> ml</w:t>
      </w:r>
    </w:p>
    <w:p w14:paraId="63F491EC" w14:textId="77777777" w:rsidR="00374A96" w:rsidRPr="000F553B" w:rsidRDefault="00374A96" w:rsidP="0091460B">
      <w:pPr>
        <w:pStyle w:val="EndnoteText"/>
        <w:widowControl w:val="0"/>
        <w:tabs>
          <w:tab w:val="clear" w:pos="567"/>
          <w:tab w:val="left" w:pos="0"/>
        </w:tabs>
        <w:rPr>
          <w:szCs w:val="22"/>
          <w:lang w:val="cs-CZ"/>
        </w:rPr>
      </w:pPr>
    </w:p>
    <w:p w14:paraId="388EF1E9" w14:textId="77777777" w:rsidR="00374A96" w:rsidRPr="000F553B" w:rsidRDefault="00374A96" w:rsidP="0091460B">
      <w:pPr>
        <w:pStyle w:val="EndnoteText"/>
        <w:widowControl w:val="0"/>
        <w:tabs>
          <w:tab w:val="clear" w:pos="567"/>
          <w:tab w:val="left" w:pos="0"/>
        </w:tabs>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52692BD4" w14:textId="77777777">
        <w:tc>
          <w:tcPr>
            <w:tcW w:w="9287" w:type="dxa"/>
          </w:tcPr>
          <w:p w14:paraId="5EE3560D" w14:textId="77777777" w:rsidR="00374A96" w:rsidRPr="000F553B" w:rsidRDefault="0069232A" w:rsidP="0091460B">
            <w:pPr>
              <w:tabs>
                <w:tab w:val="left" w:pos="142"/>
              </w:tabs>
              <w:ind w:left="567" w:hanging="567"/>
              <w:rPr>
                <w:b/>
                <w:szCs w:val="22"/>
                <w:lang w:val="cs-CZ"/>
              </w:rPr>
            </w:pPr>
            <w:r w:rsidRPr="000F553B">
              <w:rPr>
                <w:b/>
                <w:szCs w:val="22"/>
                <w:lang w:val="cs-CZ"/>
              </w:rPr>
              <w:t>5.</w:t>
            </w:r>
            <w:r w:rsidRPr="000F553B">
              <w:rPr>
                <w:b/>
                <w:szCs w:val="22"/>
                <w:lang w:val="cs-CZ"/>
              </w:rPr>
              <w:tab/>
              <w:t>ZPŮSOB A CESTA PODÁNÍ</w:t>
            </w:r>
          </w:p>
        </w:tc>
      </w:tr>
    </w:tbl>
    <w:p w14:paraId="27C34E91" w14:textId="77777777" w:rsidR="00374A96" w:rsidRPr="000F553B" w:rsidRDefault="00374A96" w:rsidP="0091460B">
      <w:pPr>
        <w:widowControl w:val="0"/>
        <w:tabs>
          <w:tab w:val="left" w:pos="0"/>
        </w:tabs>
        <w:rPr>
          <w:szCs w:val="22"/>
          <w:lang w:val="cs-CZ"/>
        </w:rPr>
      </w:pPr>
    </w:p>
    <w:p w14:paraId="0AA9CF65" w14:textId="77777777" w:rsidR="00374A96" w:rsidRPr="000F553B" w:rsidRDefault="00374A96" w:rsidP="0091460B">
      <w:pPr>
        <w:rPr>
          <w:szCs w:val="22"/>
          <w:lang w:val="cs-CZ"/>
        </w:rPr>
      </w:pPr>
      <w:r w:rsidRPr="000F553B">
        <w:rPr>
          <w:szCs w:val="22"/>
          <w:lang w:val="cs-CZ"/>
        </w:rPr>
        <w:t>Intravenózní podání</w:t>
      </w:r>
    </w:p>
    <w:p w14:paraId="2F860A71" w14:textId="77777777" w:rsidR="00374A96" w:rsidRPr="000F553B" w:rsidRDefault="0069232A" w:rsidP="0091460B">
      <w:pPr>
        <w:widowControl w:val="0"/>
        <w:tabs>
          <w:tab w:val="left" w:pos="0"/>
        </w:tabs>
        <w:rPr>
          <w:szCs w:val="22"/>
          <w:lang w:val="cs-CZ"/>
        </w:rPr>
      </w:pPr>
      <w:r w:rsidRPr="000F553B">
        <w:rPr>
          <w:szCs w:val="22"/>
          <w:lang w:val="cs-CZ"/>
        </w:rPr>
        <w:t>Před použitím si přečtěte příbalovou informaci.</w:t>
      </w:r>
    </w:p>
    <w:p w14:paraId="444B6618" w14:textId="77777777" w:rsidR="00374A96" w:rsidRPr="000F553B" w:rsidRDefault="00374A96" w:rsidP="0091460B">
      <w:pPr>
        <w:widowControl w:val="0"/>
        <w:tabs>
          <w:tab w:val="left" w:pos="0"/>
        </w:tabs>
        <w:rPr>
          <w:szCs w:val="22"/>
          <w:lang w:val="cs-CZ"/>
        </w:rPr>
      </w:pPr>
    </w:p>
    <w:p w14:paraId="1B9886C8" w14:textId="77777777" w:rsidR="00374A96" w:rsidRPr="000F553B" w:rsidRDefault="00374A96" w:rsidP="0091460B">
      <w:pPr>
        <w:widowControl w:val="0"/>
        <w:tabs>
          <w:tab w:val="left" w:pos="0"/>
        </w:tabs>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352FB6" w14:paraId="0E006514" w14:textId="77777777">
        <w:tc>
          <w:tcPr>
            <w:tcW w:w="9287" w:type="dxa"/>
          </w:tcPr>
          <w:p w14:paraId="457754E3" w14:textId="77777777" w:rsidR="00374A96" w:rsidRPr="000F553B" w:rsidRDefault="0069232A" w:rsidP="0091460B">
            <w:pPr>
              <w:tabs>
                <w:tab w:val="left" w:pos="142"/>
              </w:tabs>
              <w:ind w:left="567" w:hanging="567"/>
              <w:rPr>
                <w:b/>
                <w:szCs w:val="22"/>
                <w:lang w:val="cs-CZ"/>
              </w:rPr>
            </w:pPr>
            <w:r w:rsidRPr="000F553B">
              <w:rPr>
                <w:b/>
                <w:szCs w:val="22"/>
                <w:lang w:val="cs-CZ"/>
              </w:rPr>
              <w:t>6.</w:t>
            </w:r>
            <w:r w:rsidRPr="000F553B">
              <w:rPr>
                <w:b/>
                <w:szCs w:val="22"/>
                <w:lang w:val="cs-CZ"/>
              </w:rPr>
              <w:tab/>
              <w:t>ZVLÁŠTNÍ UPOZORNĚNÍ, ŽE LÉČIVÝ PŘÍPRAVEK MUSÍ BÝT UCHOVÁVÁN MIMO DOHLED A DOSAH DĚTÍ</w:t>
            </w:r>
          </w:p>
        </w:tc>
      </w:tr>
    </w:tbl>
    <w:p w14:paraId="40327739" w14:textId="77777777" w:rsidR="00374A96" w:rsidRPr="000F553B" w:rsidRDefault="00374A96" w:rsidP="0091460B">
      <w:pPr>
        <w:widowControl w:val="0"/>
        <w:tabs>
          <w:tab w:val="left" w:pos="0"/>
        </w:tabs>
        <w:rPr>
          <w:szCs w:val="22"/>
          <w:lang w:val="cs-CZ"/>
        </w:rPr>
      </w:pPr>
    </w:p>
    <w:p w14:paraId="6B14A011" w14:textId="77777777" w:rsidR="00374A96" w:rsidRPr="000F553B" w:rsidRDefault="00374A96" w:rsidP="0091460B">
      <w:pPr>
        <w:pStyle w:val="BodyText"/>
        <w:widowControl w:val="0"/>
        <w:tabs>
          <w:tab w:val="left" w:pos="0"/>
        </w:tabs>
        <w:spacing w:line="240" w:lineRule="auto"/>
        <w:rPr>
          <w:b w:val="0"/>
          <w:i w:val="0"/>
          <w:szCs w:val="22"/>
          <w:lang w:val="cs-CZ"/>
        </w:rPr>
      </w:pPr>
      <w:r w:rsidRPr="000F553B">
        <w:rPr>
          <w:b w:val="0"/>
          <w:i w:val="0"/>
          <w:szCs w:val="22"/>
          <w:lang w:val="cs-CZ"/>
        </w:rPr>
        <w:t xml:space="preserve">Uchovávejte mimo </w:t>
      </w:r>
      <w:r w:rsidR="004D4068" w:rsidRPr="000F553B">
        <w:rPr>
          <w:b w:val="0"/>
          <w:i w:val="0"/>
          <w:szCs w:val="22"/>
          <w:lang w:val="cs-CZ"/>
        </w:rPr>
        <w:t xml:space="preserve">dohled a </w:t>
      </w:r>
      <w:r w:rsidR="0069232A" w:rsidRPr="000F553B">
        <w:rPr>
          <w:b w:val="0"/>
          <w:i w:val="0"/>
          <w:szCs w:val="22"/>
          <w:lang w:val="cs-CZ"/>
        </w:rPr>
        <w:t>dosah dětí.</w:t>
      </w:r>
    </w:p>
    <w:p w14:paraId="114DAEA1" w14:textId="77777777" w:rsidR="00374A96" w:rsidRPr="000F553B" w:rsidRDefault="00374A96" w:rsidP="0091460B">
      <w:pPr>
        <w:pStyle w:val="Header"/>
        <w:widowControl w:val="0"/>
        <w:tabs>
          <w:tab w:val="left" w:pos="0"/>
        </w:tabs>
        <w:rPr>
          <w:rFonts w:ascii="Times New Roman" w:hAnsi="Times New Roman"/>
          <w:sz w:val="22"/>
          <w:szCs w:val="22"/>
          <w:lang w:val="cs-CZ"/>
        </w:rPr>
      </w:pPr>
    </w:p>
    <w:p w14:paraId="6C31131A" w14:textId="77777777" w:rsidR="00374A96" w:rsidRPr="000F553B" w:rsidRDefault="00374A96" w:rsidP="0091460B">
      <w:pPr>
        <w:pStyle w:val="Header"/>
        <w:widowControl w:val="0"/>
        <w:tabs>
          <w:tab w:val="left" w:pos="0"/>
        </w:tabs>
        <w:rPr>
          <w:rFonts w:ascii="Times New Roman" w:hAnsi="Times New Roman"/>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352FB6" w14:paraId="4C883178" w14:textId="77777777">
        <w:tc>
          <w:tcPr>
            <w:tcW w:w="9287" w:type="dxa"/>
          </w:tcPr>
          <w:p w14:paraId="31B6CAA0" w14:textId="77777777" w:rsidR="00374A96" w:rsidRPr="000F553B" w:rsidRDefault="0069232A" w:rsidP="0091460B">
            <w:pPr>
              <w:tabs>
                <w:tab w:val="left" w:pos="142"/>
              </w:tabs>
              <w:ind w:left="567" w:hanging="567"/>
              <w:rPr>
                <w:b/>
                <w:szCs w:val="22"/>
                <w:lang w:val="cs-CZ"/>
              </w:rPr>
            </w:pPr>
            <w:r w:rsidRPr="000F553B">
              <w:rPr>
                <w:b/>
                <w:szCs w:val="22"/>
                <w:lang w:val="cs-CZ"/>
              </w:rPr>
              <w:t>7.</w:t>
            </w:r>
            <w:r w:rsidRPr="000F553B">
              <w:rPr>
                <w:b/>
                <w:szCs w:val="22"/>
                <w:lang w:val="cs-CZ"/>
              </w:rPr>
              <w:tab/>
              <w:t>DALŠÍ ZVLÁŠTNÍ UPOZORNĚNÍ, POKUD JE POTŘEBNÉ</w:t>
            </w:r>
          </w:p>
        </w:tc>
      </w:tr>
    </w:tbl>
    <w:p w14:paraId="1FDE9E2A" w14:textId="77777777" w:rsidR="00374A96" w:rsidRPr="000F553B" w:rsidRDefault="00374A96" w:rsidP="0091460B">
      <w:pPr>
        <w:pStyle w:val="EndnoteText"/>
        <w:tabs>
          <w:tab w:val="clear" w:pos="567"/>
        </w:tabs>
        <w:rPr>
          <w:szCs w:val="22"/>
          <w:lang w:val="cs-CZ"/>
        </w:rPr>
      </w:pPr>
    </w:p>
    <w:p w14:paraId="3A66755E" w14:textId="77777777" w:rsidR="00374A96" w:rsidRPr="000F553B" w:rsidRDefault="00374A96" w:rsidP="0091460B">
      <w:pPr>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3DEC4436" w14:textId="77777777">
        <w:tc>
          <w:tcPr>
            <w:tcW w:w="9287" w:type="dxa"/>
          </w:tcPr>
          <w:p w14:paraId="07B17543" w14:textId="77777777" w:rsidR="00374A96" w:rsidRPr="000F553B" w:rsidRDefault="0069232A" w:rsidP="0091460B">
            <w:pPr>
              <w:tabs>
                <w:tab w:val="left" w:pos="142"/>
              </w:tabs>
              <w:ind w:left="567" w:hanging="567"/>
              <w:rPr>
                <w:b/>
                <w:szCs w:val="22"/>
                <w:lang w:val="cs-CZ"/>
              </w:rPr>
            </w:pPr>
            <w:r w:rsidRPr="000F553B">
              <w:rPr>
                <w:b/>
                <w:szCs w:val="22"/>
                <w:lang w:val="cs-CZ"/>
              </w:rPr>
              <w:t>8.</w:t>
            </w:r>
            <w:r w:rsidRPr="000F553B">
              <w:rPr>
                <w:b/>
                <w:szCs w:val="22"/>
                <w:lang w:val="cs-CZ"/>
              </w:rPr>
              <w:tab/>
              <w:t>POUŽITELNOST</w:t>
            </w:r>
          </w:p>
        </w:tc>
      </w:tr>
    </w:tbl>
    <w:p w14:paraId="2C01A04A" w14:textId="77777777" w:rsidR="00374A96" w:rsidRPr="000F553B" w:rsidRDefault="00374A96" w:rsidP="0091460B">
      <w:pPr>
        <w:widowControl w:val="0"/>
        <w:tabs>
          <w:tab w:val="left" w:pos="0"/>
        </w:tabs>
        <w:rPr>
          <w:szCs w:val="22"/>
          <w:lang w:val="cs-CZ"/>
        </w:rPr>
      </w:pPr>
    </w:p>
    <w:p w14:paraId="556EF419" w14:textId="77777777" w:rsidR="00374A96" w:rsidRPr="000F553B" w:rsidRDefault="00487A07" w:rsidP="0091460B">
      <w:pPr>
        <w:pStyle w:val="BodyText"/>
        <w:widowControl w:val="0"/>
        <w:tabs>
          <w:tab w:val="left" w:pos="0"/>
        </w:tabs>
        <w:spacing w:line="240" w:lineRule="auto"/>
        <w:rPr>
          <w:b w:val="0"/>
          <w:i w:val="0"/>
          <w:szCs w:val="22"/>
          <w:lang w:val="cs-CZ"/>
        </w:rPr>
      </w:pPr>
      <w:r w:rsidRPr="000F553B">
        <w:rPr>
          <w:b w:val="0"/>
          <w:i w:val="0"/>
          <w:szCs w:val="22"/>
          <w:lang w:val="cs-CZ"/>
        </w:rPr>
        <w:t>EXP</w:t>
      </w:r>
      <w:r w:rsidR="0043347B" w:rsidRPr="000F553B">
        <w:rPr>
          <w:b w:val="0"/>
          <w:i w:val="0"/>
          <w:szCs w:val="22"/>
          <w:lang w:val="cs-CZ"/>
        </w:rPr>
        <w:t>:</w:t>
      </w:r>
    </w:p>
    <w:p w14:paraId="1C974C49" w14:textId="77777777" w:rsidR="00374A96" w:rsidRPr="000F553B" w:rsidRDefault="00374A96" w:rsidP="0091460B">
      <w:pPr>
        <w:widowControl w:val="0"/>
        <w:tabs>
          <w:tab w:val="left" w:pos="0"/>
        </w:tabs>
        <w:rPr>
          <w:szCs w:val="22"/>
          <w:lang w:val="cs-CZ"/>
        </w:rPr>
      </w:pPr>
    </w:p>
    <w:p w14:paraId="735640E4" w14:textId="77777777" w:rsidR="00374A96" w:rsidRPr="000F553B" w:rsidRDefault="00374A96" w:rsidP="0091460B">
      <w:pPr>
        <w:widowControl w:val="0"/>
        <w:tabs>
          <w:tab w:val="left" w:pos="0"/>
        </w:tabs>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775A05EC" w14:textId="77777777">
        <w:tc>
          <w:tcPr>
            <w:tcW w:w="9287" w:type="dxa"/>
          </w:tcPr>
          <w:p w14:paraId="4F0469C2" w14:textId="77777777" w:rsidR="00374A96" w:rsidRPr="000F553B" w:rsidRDefault="0069232A" w:rsidP="0091460B">
            <w:pPr>
              <w:tabs>
                <w:tab w:val="left" w:pos="142"/>
              </w:tabs>
              <w:ind w:left="567" w:hanging="567"/>
              <w:rPr>
                <w:szCs w:val="22"/>
                <w:lang w:val="cs-CZ"/>
              </w:rPr>
            </w:pPr>
            <w:r w:rsidRPr="000F553B">
              <w:rPr>
                <w:b/>
                <w:szCs w:val="22"/>
                <w:lang w:val="cs-CZ"/>
              </w:rPr>
              <w:t>9.</w:t>
            </w:r>
            <w:r w:rsidRPr="000F553B">
              <w:rPr>
                <w:b/>
                <w:szCs w:val="22"/>
                <w:lang w:val="cs-CZ"/>
              </w:rPr>
              <w:tab/>
              <w:t>ZVLÁŠTNÍ PODMÍNKY PRO UCHOVÁVÁNÍ</w:t>
            </w:r>
          </w:p>
        </w:tc>
      </w:tr>
    </w:tbl>
    <w:p w14:paraId="53A235C1" w14:textId="77777777" w:rsidR="00374A96" w:rsidRPr="000F553B" w:rsidRDefault="00374A96" w:rsidP="0091460B">
      <w:pPr>
        <w:widowControl w:val="0"/>
        <w:tabs>
          <w:tab w:val="left" w:pos="0"/>
        </w:tabs>
        <w:rPr>
          <w:szCs w:val="22"/>
          <w:lang w:val="cs-CZ"/>
        </w:rPr>
      </w:pPr>
    </w:p>
    <w:p w14:paraId="10F5133E" w14:textId="77777777" w:rsidR="00374A96" w:rsidRPr="000F553B" w:rsidRDefault="0069232A" w:rsidP="0091460B">
      <w:pPr>
        <w:rPr>
          <w:szCs w:val="22"/>
          <w:lang w:val="cs-CZ"/>
        </w:rPr>
      </w:pPr>
      <w:r w:rsidRPr="000F553B">
        <w:rPr>
          <w:szCs w:val="22"/>
          <w:lang w:val="cs-CZ"/>
        </w:rPr>
        <w:lastRenderedPageBreak/>
        <w:t>Uchovávejte v</w:t>
      </w:r>
      <w:r w:rsidR="00FB28DA" w:rsidRPr="000F553B">
        <w:rPr>
          <w:szCs w:val="22"/>
          <w:lang w:val="cs-CZ"/>
        </w:rPr>
        <w:t> </w:t>
      </w:r>
      <w:r w:rsidRPr="000F553B">
        <w:rPr>
          <w:szCs w:val="22"/>
          <w:lang w:val="cs-CZ"/>
        </w:rPr>
        <w:t>chladničce</w:t>
      </w:r>
      <w:r w:rsidR="00FB28DA" w:rsidRPr="000F553B">
        <w:rPr>
          <w:szCs w:val="22"/>
          <w:lang w:val="cs-CZ"/>
        </w:rPr>
        <w:t xml:space="preserve"> (2 °C – 8 °C)</w:t>
      </w:r>
      <w:r w:rsidRPr="000F553B">
        <w:rPr>
          <w:szCs w:val="22"/>
          <w:lang w:val="cs-CZ"/>
        </w:rPr>
        <w:t>.</w:t>
      </w:r>
    </w:p>
    <w:p w14:paraId="24EFFB1B" w14:textId="77777777" w:rsidR="002A79B1" w:rsidRPr="000F553B" w:rsidRDefault="002A79B1" w:rsidP="0091460B">
      <w:pPr>
        <w:rPr>
          <w:szCs w:val="22"/>
          <w:lang w:val="cs-CZ"/>
        </w:rPr>
      </w:pPr>
    </w:p>
    <w:p w14:paraId="2580FC86" w14:textId="77777777" w:rsidR="002A79B1" w:rsidRPr="000F553B" w:rsidRDefault="0069232A" w:rsidP="0091460B">
      <w:pPr>
        <w:rPr>
          <w:szCs w:val="22"/>
          <w:lang w:val="cs-CZ"/>
        </w:rPr>
      </w:pPr>
      <w:r w:rsidRPr="000F553B">
        <w:rPr>
          <w:szCs w:val="22"/>
          <w:lang w:val="cs-CZ"/>
        </w:rPr>
        <w:t>Uchovávejte v původním obalu, aby byl přípravek chráněn před světlem.</w:t>
      </w:r>
    </w:p>
    <w:p w14:paraId="60645F9E" w14:textId="77777777" w:rsidR="00374A96" w:rsidRPr="000F553B" w:rsidRDefault="00374A96" w:rsidP="0091460B">
      <w:pPr>
        <w:pStyle w:val="EndnoteText"/>
        <w:widowControl w:val="0"/>
        <w:tabs>
          <w:tab w:val="clear" w:pos="567"/>
          <w:tab w:val="left" w:pos="0"/>
        </w:tabs>
        <w:rPr>
          <w:szCs w:val="22"/>
          <w:lang w:val="cs-CZ" w:eastAsia="cs-CZ"/>
        </w:rPr>
      </w:pPr>
    </w:p>
    <w:p w14:paraId="05B5206C" w14:textId="77777777" w:rsidR="00374A96" w:rsidRPr="000F553B" w:rsidRDefault="00374A96" w:rsidP="0091460B">
      <w:pPr>
        <w:widowControl w:val="0"/>
        <w:tabs>
          <w:tab w:val="left" w:pos="0"/>
        </w:tabs>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352FB6" w14:paraId="4F760F67" w14:textId="77777777">
        <w:tc>
          <w:tcPr>
            <w:tcW w:w="9287" w:type="dxa"/>
          </w:tcPr>
          <w:p w14:paraId="10A9718E" w14:textId="77777777" w:rsidR="00374A96" w:rsidRPr="000F553B" w:rsidRDefault="0069232A" w:rsidP="0091460B">
            <w:pPr>
              <w:tabs>
                <w:tab w:val="left" w:pos="142"/>
              </w:tabs>
              <w:ind w:left="567" w:hanging="567"/>
              <w:rPr>
                <w:b/>
                <w:szCs w:val="22"/>
                <w:lang w:val="cs-CZ"/>
              </w:rPr>
            </w:pPr>
            <w:r w:rsidRPr="000F553B">
              <w:rPr>
                <w:b/>
                <w:szCs w:val="22"/>
                <w:lang w:val="cs-CZ"/>
              </w:rPr>
              <w:t>10.</w:t>
            </w:r>
            <w:r w:rsidRPr="000F553B">
              <w:rPr>
                <w:b/>
                <w:szCs w:val="22"/>
                <w:lang w:val="cs-CZ"/>
              </w:rPr>
              <w:tab/>
              <w:t>ZVLÁŠTNÍ OPATŘENÍ PRO LIKVIDACI NEPOUŽITÝCH LÉČIVÝCH PŘÍPRAVKŮ NEBO ODPADU Z </w:t>
            </w:r>
            <w:r w:rsidR="00591181" w:rsidRPr="000F553B">
              <w:rPr>
                <w:b/>
                <w:szCs w:val="22"/>
                <w:lang w:val="cs-CZ"/>
              </w:rPr>
              <w:t>NICH</w:t>
            </w:r>
            <w:r w:rsidRPr="000F553B">
              <w:rPr>
                <w:b/>
                <w:szCs w:val="22"/>
                <w:lang w:val="cs-CZ"/>
              </w:rPr>
              <w:t>, POKUD JE TO VHODNÉ</w:t>
            </w:r>
          </w:p>
        </w:tc>
      </w:tr>
    </w:tbl>
    <w:p w14:paraId="7F39D2CF" w14:textId="77777777" w:rsidR="00374A96" w:rsidRPr="000F553B" w:rsidRDefault="00374A96" w:rsidP="0091460B">
      <w:pPr>
        <w:rPr>
          <w:szCs w:val="22"/>
          <w:lang w:val="cs-CZ"/>
        </w:rPr>
      </w:pPr>
    </w:p>
    <w:p w14:paraId="68593AB8" w14:textId="77777777" w:rsidR="00374A96" w:rsidRPr="000F553B" w:rsidRDefault="00374A96" w:rsidP="0091460B">
      <w:pPr>
        <w:widowControl w:val="0"/>
        <w:tabs>
          <w:tab w:val="left" w:pos="0"/>
        </w:tabs>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3A0522" w14:paraId="1084A5CC" w14:textId="77777777">
        <w:tc>
          <w:tcPr>
            <w:tcW w:w="9287" w:type="dxa"/>
          </w:tcPr>
          <w:p w14:paraId="422E97DC" w14:textId="77777777" w:rsidR="00374A96" w:rsidRPr="000F553B" w:rsidRDefault="0069232A" w:rsidP="0091460B">
            <w:pPr>
              <w:tabs>
                <w:tab w:val="left" w:pos="142"/>
              </w:tabs>
              <w:ind w:left="567" w:hanging="567"/>
              <w:rPr>
                <w:b/>
                <w:szCs w:val="22"/>
                <w:lang w:val="cs-CZ"/>
              </w:rPr>
            </w:pPr>
            <w:r w:rsidRPr="000F553B">
              <w:rPr>
                <w:b/>
                <w:szCs w:val="22"/>
                <w:lang w:val="cs-CZ"/>
              </w:rPr>
              <w:t>11.</w:t>
            </w:r>
            <w:r w:rsidRPr="000F553B">
              <w:rPr>
                <w:b/>
                <w:szCs w:val="22"/>
                <w:lang w:val="cs-CZ"/>
              </w:rPr>
              <w:tab/>
              <w:t>NÁZEV A ADRESA DRŽITELE ROZHODNUTÍ O REGISTRACI</w:t>
            </w:r>
          </w:p>
        </w:tc>
      </w:tr>
    </w:tbl>
    <w:p w14:paraId="4BD9328A" w14:textId="77777777" w:rsidR="00374A96" w:rsidRPr="000F553B" w:rsidRDefault="00374A96" w:rsidP="0091460B">
      <w:pPr>
        <w:widowControl w:val="0"/>
        <w:tabs>
          <w:tab w:val="left" w:pos="0"/>
        </w:tabs>
        <w:rPr>
          <w:szCs w:val="22"/>
          <w:lang w:val="cs-CZ"/>
        </w:rPr>
      </w:pPr>
    </w:p>
    <w:p w14:paraId="6674B125" w14:textId="77777777" w:rsidR="00AE7AF5" w:rsidRPr="003A0522" w:rsidRDefault="00AE7AF5" w:rsidP="0091460B">
      <w:pPr>
        <w:pStyle w:val="EndnoteText"/>
        <w:keepNext/>
        <w:tabs>
          <w:tab w:val="left" w:pos="0"/>
        </w:tabs>
        <w:rPr>
          <w:color w:val="000000"/>
          <w:szCs w:val="22"/>
          <w:lang w:val="cs-CZ"/>
        </w:rPr>
      </w:pPr>
      <w:r w:rsidRPr="003A0522">
        <w:rPr>
          <w:color w:val="000000"/>
          <w:szCs w:val="22"/>
          <w:lang w:val="cs-CZ"/>
        </w:rPr>
        <w:t xml:space="preserve">Accord Healthcare S.L.U. </w:t>
      </w:r>
    </w:p>
    <w:p w14:paraId="25BCD08E" w14:textId="77777777" w:rsidR="00AE7AF5" w:rsidRPr="003A0522" w:rsidRDefault="00AE7AF5" w:rsidP="0091460B">
      <w:pPr>
        <w:pStyle w:val="EndnoteText"/>
        <w:keepNext/>
        <w:tabs>
          <w:tab w:val="left" w:pos="0"/>
        </w:tabs>
        <w:rPr>
          <w:color w:val="000000"/>
          <w:szCs w:val="22"/>
          <w:lang w:val="cs-CZ"/>
        </w:rPr>
      </w:pPr>
      <w:r w:rsidRPr="003A0522">
        <w:rPr>
          <w:color w:val="000000"/>
          <w:szCs w:val="22"/>
          <w:lang w:val="cs-CZ"/>
        </w:rPr>
        <w:t xml:space="preserve">World Trade Center, Moll de Barcelona, s/n, </w:t>
      </w:r>
    </w:p>
    <w:p w14:paraId="57999194" w14:textId="77777777" w:rsidR="00AE7AF5" w:rsidRPr="000F553B" w:rsidRDefault="00AE7AF5" w:rsidP="0091460B">
      <w:pPr>
        <w:pStyle w:val="EndnoteText"/>
        <w:keepNext/>
        <w:tabs>
          <w:tab w:val="left" w:pos="0"/>
        </w:tabs>
        <w:rPr>
          <w:color w:val="000000"/>
          <w:szCs w:val="22"/>
          <w:lang w:val="cs-CZ"/>
        </w:rPr>
      </w:pPr>
      <w:r w:rsidRPr="000F553B">
        <w:rPr>
          <w:color w:val="000000"/>
          <w:szCs w:val="22"/>
          <w:lang w:val="cs-CZ"/>
        </w:rPr>
        <w:t xml:space="preserve">Edifici Est 6ª planta, </w:t>
      </w:r>
    </w:p>
    <w:p w14:paraId="3972CB3C" w14:textId="77777777" w:rsidR="00AE7AF5" w:rsidRPr="000F553B" w:rsidRDefault="00AE7AF5" w:rsidP="0091460B">
      <w:pPr>
        <w:pStyle w:val="EndnoteText"/>
        <w:keepNext/>
        <w:tabs>
          <w:tab w:val="left" w:pos="0"/>
        </w:tabs>
        <w:rPr>
          <w:color w:val="000000"/>
          <w:szCs w:val="22"/>
          <w:lang w:val="cs-CZ"/>
        </w:rPr>
      </w:pPr>
      <w:r w:rsidRPr="000F553B">
        <w:rPr>
          <w:color w:val="000000"/>
          <w:szCs w:val="22"/>
          <w:lang w:val="cs-CZ"/>
        </w:rPr>
        <w:t xml:space="preserve">08039 Barcelona, </w:t>
      </w:r>
    </w:p>
    <w:p w14:paraId="03EB88EE" w14:textId="77777777" w:rsidR="00374A96" w:rsidRPr="000F553B" w:rsidRDefault="00AE7AF5" w:rsidP="0091460B">
      <w:pPr>
        <w:rPr>
          <w:szCs w:val="22"/>
          <w:lang w:val="cs-CZ" w:eastAsia="cs-CZ"/>
        </w:rPr>
      </w:pPr>
      <w:r w:rsidRPr="003A0522">
        <w:rPr>
          <w:color w:val="000000"/>
          <w:szCs w:val="22"/>
          <w:lang w:val="cs-CZ"/>
        </w:rPr>
        <w:t>Španělsko</w:t>
      </w:r>
    </w:p>
    <w:p w14:paraId="7DF0B48D" w14:textId="77777777" w:rsidR="00374A96" w:rsidRPr="000F553B" w:rsidRDefault="00374A96" w:rsidP="0091460B">
      <w:pPr>
        <w:pStyle w:val="EndnoteText"/>
        <w:tabs>
          <w:tab w:val="clear" w:pos="567"/>
        </w:tabs>
        <w:rPr>
          <w:szCs w:val="22"/>
          <w:lang w:val="cs-CZ" w:eastAsia="cs-CZ"/>
        </w:rPr>
      </w:pPr>
    </w:p>
    <w:p w14:paraId="164B77DE" w14:textId="77777777" w:rsidR="00374A96" w:rsidRPr="000F553B" w:rsidRDefault="00374A96" w:rsidP="0091460B">
      <w:pPr>
        <w:pStyle w:val="EndnoteText"/>
        <w:widowControl w:val="0"/>
        <w:tabs>
          <w:tab w:val="clear" w:pos="567"/>
          <w:tab w:val="left" w:pos="0"/>
        </w:tabs>
        <w:rPr>
          <w:szCs w:val="22"/>
          <w:lang w:val="cs-CZ"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4E31A9FD" w14:textId="77777777">
        <w:tc>
          <w:tcPr>
            <w:tcW w:w="9287" w:type="dxa"/>
          </w:tcPr>
          <w:p w14:paraId="68422FD3" w14:textId="77777777" w:rsidR="00374A96" w:rsidRPr="000F553B" w:rsidRDefault="0069232A" w:rsidP="0091460B">
            <w:pPr>
              <w:tabs>
                <w:tab w:val="left" w:pos="142"/>
              </w:tabs>
              <w:ind w:left="567" w:hanging="567"/>
              <w:rPr>
                <w:b/>
                <w:szCs w:val="22"/>
                <w:lang w:val="cs-CZ"/>
              </w:rPr>
            </w:pPr>
            <w:r w:rsidRPr="000F553B">
              <w:rPr>
                <w:b/>
                <w:szCs w:val="22"/>
                <w:lang w:val="cs-CZ"/>
              </w:rPr>
              <w:t>12.</w:t>
            </w:r>
            <w:r w:rsidRPr="000F553B">
              <w:rPr>
                <w:b/>
                <w:szCs w:val="22"/>
                <w:lang w:val="cs-CZ"/>
              </w:rPr>
              <w:tab/>
              <w:t>REGISTRAČNÍ ČÍSLO(A)</w:t>
            </w:r>
          </w:p>
        </w:tc>
      </w:tr>
    </w:tbl>
    <w:p w14:paraId="62531DCF" w14:textId="77777777" w:rsidR="00374A96" w:rsidRPr="000F553B" w:rsidRDefault="00374A96" w:rsidP="0091460B">
      <w:pPr>
        <w:widowControl w:val="0"/>
        <w:tabs>
          <w:tab w:val="left" w:pos="0"/>
        </w:tabs>
        <w:rPr>
          <w:szCs w:val="22"/>
          <w:lang w:val="cs-CZ"/>
        </w:rPr>
      </w:pPr>
    </w:p>
    <w:p w14:paraId="29AB724E" w14:textId="77777777" w:rsidR="001C0D5C" w:rsidRPr="000F553B" w:rsidRDefault="00FB28DA" w:rsidP="0091460B">
      <w:pPr>
        <w:widowControl w:val="0"/>
        <w:tabs>
          <w:tab w:val="left" w:pos="0"/>
        </w:tabs>
        <w:rPr>
          <w:szCs w:val="22"/>
          <w:lang w:val="cs-CZ"/>
        </w:rPr>
      </w:pPr>
      <w:r w:rsidRPr="000F553B">
        <w:rPr>
          <w:szCs w:val="22"/>
          <w:lang w:val="cs-CZ"/>
        </w:rPr>
        <w:t>EU/1/15/1065/002</w:t>
      </w:r>
    </w:p>
    <w:p w14:paraId="314CE797" w14:textId="77777777" w:rsidR="00374A96" w:rsidRPr="000F553B" w:rsidRDefault="00374A96" w:rsidP="0091460B">
      <w:pPr>
        <w:widowControl w:val="0"/>
        <w:tabs>
          <w:tab w:val="left" w:pos="0"/>
        </w:tabs>
        <w:rPr>
          <w:szCs w:val="22"/>
          <w:lang w:val="cs-CZ"/>
        </w:rPr>
      </w:pPr>
    </w:p>
    <w:p w14:paraId="6E5D49BE" w14:textId="77777777" w:rsidR="00374A96" w:rsidRPr="000F553B" w:rsidRDefault="00374A96" w:rsidP="0091460B">
      <w:pPr>
        <w:widowControl w:val="0"/>
        <w:tabs>
          <w:tab w:val="left" w:pos="0"/>
        </w:tabs>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1E73867E" w14:textId="77777777">
        <w:tc>
          <w:tcPr>
            <w:tcW w:w="9287" w:type="dxa"/>
          </w:tcPr>
          <w:p w14:paraId="0BE2FF94" w14:textId="77777777" w:rsidR="00374A96" w:rsidRPr="000F553B" w:rsidRDefault="0069232A" w:rsidP="0091460B">
            <w:pPr>
              <w:tabs>
                <w:tab w:val="left" w:pos="142"/>
              </w:tabs>
              <w:ind w:left="567" w:hanging="567"/>
              <w:rPr>
                <w:b/>
                <w:szCs w:val="22"/>
                <w:lang w:val="cs-CZ"/>
              </w:rPr>
            </w:pPr>
            <w:r w:rsidRPr="000F553B">
              <w:rPr>
                <w:b/>
                <w:szCs w:val="22"/>
                <w:lang w:val="cs-CZ"/>
              </w:rPr>
              <w:t>13.</w:t>
            </w:r>
            <w:r w:rsidRPr="000F553B">
              <w:rPr>
                <w:b/>
                <w:szCs w:val="22"/>
                <w:lang w:val="cs-CZ"/>
              </w:rPr>
              <w:tab/>
              <w:t>ČÍSLO ŠARŽE</w:t>
            </w:r>
          </w:p>
        </w:tc>
      </w:tr>
    </w:tbl>
    <w:p w14:paraId="50FB4C51" w14:textId="77777777" w:rsidR="00374A96" w:rsidRPr="000F553B" w:rsidRDefault="00374A96" w:rsidP="0091460B">
      <w:pPr>
        <w:widowControl w:val="0"/>
        <w:tabs>
          <w:tab w:val="left" w:pos="0"/>
        </w:tabs>
        <w:rPr>
          <w:szCs w:val="22"/>
          <w:lang w:val="cs-CZ"/>
        </w:rPr>
      </w:pPr>
    </w:p>
    <w:p w14:paraId="53AB9046" w14:textId="77777777" w:rsidR="00374A96" w:rsidRPr="000F553B" w:rsidRDefault="0031368D" w:rsidP="0091460B">
      <w:pPr>
        <w:widowControl w:val="0"/>
        <w:tabs>
          <w:tab w:val="left" w:pos="0"/>
        </w:tabs>
        <w:rPr>
          <w:szCs w:val="22"/>
          <w:lang w:val="cs-CZ"/>
        </w:rPr>
      </w:pPr>
      <w:r w:rsidRPr="000F553B">
        <w:rPr>
          <w:szCs w:val="22"/>
          <w:lang w:val="cs-CZ"/>
        </w:rPr>
        <w:t>Lot</w:t>
      </w:r>
      <w:r w:rsidR="00FB28DA" w:rsidRPr="000F553B">
        <w:rPr>
          <w:szCs w:val="22"/>
          <w:lang w:val="cs-CZ"/>
        </w:rPr>
        <w:t>:</w:t>
      </w:r>
    </w:p>
    <w:p w14:paraId="77CAA6E4" w14:textId="77777777" w:rsidR="00374A96" w:rsidRPr="000F553B" w:rsidRDefault="00374A96" w:rsidP="0091460B">
      <w:pPr>
        <w:widowControl w:val="0"/>
        <w:tabs>
          <w:tab w:val="left" w:pos="0"/>
        </w:tabs>
        <w:rPr>
          <w:szCs w:val="22"/>
          <w:lang w:val="cs-CZ"/>
        </w:rPr>
      </w:pPr>
    </w:p>
    <w:p w14:paraId="34717463" w14:textId="77777777" w:rsidR="00374A96" w:rsidRPr="000F553B" w:rsidRDefault="00374A96" w:rsidP="0091460B">
      <w:pPr>
        <w:pStyle w:val="EndnoteText"/>
        <w:widowControl w:val="0"/>
        <w:tabs>
          <w:tab w:val="clear" w:pos="567"/>
          <w:tab w:val="left" w:pos="0"/>
        </w:tabs>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0934B6CF" w14:textId="77777777">
        <w:tc>
          <w:tcPr>
            <w:tcW w:w="9287" w:type="dxa"/>
          </w:tcPr>
          <w:p w14:paraId="7F8AC1AB" w14:textId="77777777" w:rsidR="00374A96" w:rsidRPr="000F553B" w:rsidRDefault="0069232A" w:rsidP="0091460B">
            <w:pPr>
              <w:tabs>
                <w:tab w:val="left" w:pos="142"/>
              </w:tabs>
              <w:ind w:left="567" w:hanging="567"/>
              <w:rPr>
                <w:b/>
                <w:szCs w:val="22"/>
                <w:lang w:val="cs-CZ"/>
              </w:rPr>
            </w:pPr>
            <w:r w:rsidRPr="000F553B">
              <w:rPr>
                <w:b/>
                <w:szCs w:val="22"/>
                <w:lang w:val="cs-CZ"/>
              </w:rPr>
              <w:t>14.</w:t>
            </w:r>
            <w:r w:rsidRPr="000F553B">
              <w:rPr>
                <w:b/>
                <w:szCs w:val="22"/>
                <w:lang w:val="cs-CZ"/>
              </w:rPr>
              <w:tab/>
              <w:t>KLASIFIKACE PRO VÝDEJ</w:t>
            </w:r>
          </w:p>
        </w:tc>
      </w:tr>
    </w:tbl>
    <w:p w14:paraId="4655D613" w14:textId="77777777" w:rsidR="00374A96" w:rsidRPr="000F553B" w:rsidRDefault="00374A96" w:rsidP="0091460B">
      <w:pPr>
        <w:pStyle w:val="EndnoteText"/>
        <w:widowControl w:val="0"/>
        <w:tabs>
          <w:tab w:val="clear" w:pos="567"/>
          <w:tab w:val="left" w:pos="0"/>
        </w:tabs>
        <w:rPr>
          <w:szCs w:val="22"/>
          <w:lang w:val="cs-CZ" w:eastAsia="cs-CZ"/>
        </w:rPr>
      </w:pPr>
    </w:p>
    <w:p w14:paraId="66027D8D" w14:textId="77777777" w:rsidR="00374A96" w:rsidRPr="000F553B" w:rsidRDefault="00374A96" w:rsidP="0091460B">
      <w:pPr>
        <w:widowControl w:val="0"/>
        <w:tabs>
          <w:tab w:val="left" w:pos="0"/>
        </w:tabs>
        <w:rPr>
          <w:szCs w:val="22"/>
          <w:lang w:val="cs-CZ"/>
        </w:rPr>
      </w:pPr>
    </w:p>
    <w:p w14:paraId="08978496" w14:textId="77777777" w:rsidR="00374A96" w:rsidRPr="000F553B" w:rsidRDefault="00374A96" w:rsidP="0091460B">
      <w:pPr>
        <w:pStyle w:val="EndnoteText"/>
        <w:widowControl w:val="0"/>
        <w:tabs>
          <w:tab w:val="clear" w:pos="567"/>
          <w:tab w:val="left" w:pos="0"/>
        </w:tabs>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44E171FC" w14:textId="77777777">
        <w:tc>
          <w:tcPr>
            <w:tcW w:w="9287" w:type="dxa"/>
          </w:tcPr>
          <w:p w14:paraId="37C6135C" w14:textId="77777777" w:rsidR="00374A96" w:rsidRPr="000F553B" w:rsidRDefault="0069232A" w:rsidP="0091460B">
            <w:pPr>
              <w:tabs>
                <w:tab w:val="left" w:pos="142"/>
              </w:tabs>
              <w:ind w:left="567" w:hanging="567"/>
              <w:rPr>
                <w:b/>
                <w:szCs w:val="22"/>
                <w:lang w:val="cs-CZ"/>
              </w:rPr>
            </w:pPr>
            <w:r w:rsidRPr="000F553B">
              <w:rPr>
                <w:b/>
                <w:szCs w:val="22"/>
                <w:lang w:val="cs-CZ"/>
              </w:rPr>
              <w:t>15.</w:t>
            </w:r>
            <w:r w:rsidRPr="000F553B">
              <w:rPr>
                <w:b/>
                <w:szCs w:val="22"/>
                <w:lang w:val="cs-CZ"/>
              </w:rPr>
              <w:tab/>
              <w:t>NÁVOD K POUŽITÍ</w:t>
            </w:r>
          </w:p>
        </w:tc>
      </w:tr>
    </w:tbl>
    <w:p w14:paraId="17DEA7EB" w14:textId="77777777" w:rsidR="00374A96" w:rsidRPr="000F553B" w:rsidRDefault="00374A96" w:rsidP="0091460B">
      <w:pPr>
        <w:rPr>
          <w:szCs w:val="22"/>
          <w:lang w:val="cs-CZ"/>
        </w:rPr>
      </w:pPr>
    </w:p>
    <w:p w14:paraId="53DC8DE7" w14:textId="77777777" w:rsidR="00374A96" w:rsidRPr="000F553B" w:rsidRDefault="00374A96" w:rsidP="0091460B">
      <w:pPr>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374A96" w:rsidRPr="000F553B" w14:paraId="696690D7" w14:textId="77777777">
        <w:tc>
          <w:tcPr>
            <w:tcW w:w="9211" w:type="dxa"/>
          </w:tcPr>
          <w:p w14:paraId="4F3CC536" w14:textId="77777777" w:rsidR="00374A96" w:rsidRPr="000F553B" w:rsidRDefault="0069232A" w:rsidP="0091460B">
            <w:pPr>
              <w:rPr>
                <w:b/>
                <w:szCs w:val="22"/>
                <w:lang w:val="cs-CZ"/>
              </w:rPr>
            </w:pPr>
            <w:r w:rsidRPr="000F553B">
              <w:rPr>
                <w:b/>
                <w:szCs w:val="22"/>
                <w:lang w:val="cs-CZ"/>
              </w:rPr>
              <w:t>16.     INFORMACE V BRAILLOVĚ PÍSMU</w:t>
            </w:r>
          </w:p>
        </w:tc>
      </w:tr>
    </w:tbl>
    <w:p w14:paraId="1ECF7B59" w14:textId="77777777" w:rsidR="00830884" w:rsidRPr="000F553B" w:rsidRDefault="00830884" w:rsidP="0091460B">
      <w:pPr>
        <w:rPr>
          <w:szCs w:val="22"/>
          <w:lang w:val="cs-CZ"/>
        </w:rPr>
      </w:pPr>
    </w:p>
    <w:p w14:paraId="18BBC6BF" w14:textId="77777777" w:rsidR="00830884" w:rsidRPr="000F553B" w:rsidRDefault="0069232A" w:rsidP="0091460B">
      <w:pPr>
        <w:rPr>
          <w:szCs w:val="22"/>
          <w:lang w:val="cs-CZ"/>
        </w:rPr>
      </w:pPr>
      <w:r w:rsidRPr="000F553B">
        <w:rPr>
          <w:szCs w:val="22"/>
          <w:highlight w:val="lightGray"/>
          <w:lang w:val="cs-CZ"/>
        </w:rPr>
        <w:t>Nevyžaduje se – odůvodnění přijato</w:t>
      </w:r>
    </w:p>
    <w:p w14:paraId="65436A10" w14:textId="77777777" w:rsidR="00300A5A" w:rsidRPr="000F553B" w:rsidRDefault="00300A5A" w:rsidP="0091460B">
      <w:pPr>
        <w:rPr>
          <w:szCs w:val="22"/>
          <w:lang w:val="cs-CZ"/>
        </w:rPr>
      </w:pPr>
    </w:p>
    <w:p w14:paraId="6648D56E" w14:textId="77777777" w:rsidR="00300A5A" w:rsidRPr="000F553B" w:rsidRDefault="00300A5A" w:rsidP="0091460B">
      <w:pPr>
        <w:tabs>
          <w:tab w:val="clear" w:pos="567"/>
        </w:tabs>
        <w:spacing w:line="240" w:lineRule="auto"/>
        <w:rPr>
          <w:szCs w:val="22"/>
          <w:shd w:val="clear" w:color="auto" w:fill="CCCCCC"/>
          <w:lang w:val="cs-CZ" w:eastAsia="cs-CZ"/>
        </w:rPr>
      </w:pPr>
    </w:p>
    <w:p w14:paraId="1330D333" w14:textId="77777777" w:rsidR="00300A5A" w:rsidRPr="000F553B" w:rsidRDefault="00300A5A" w:rsidP="0091460B">
      <w:pPr>
        <w:pBdr>
          <w:top w:val="single" w:sz="4" w:space="1" w:color="auto"/>
          <w:left w:val="single" w:sz="4" w:space="4" w:color="auto"/>
          <w:bottom w:val="single" w:sz="4" w:space="0" w:color="auto"/>
          <w:right w:val="single" w:sz="4" w:space="4" w:color="auto"/>
        </w:pBdr>
        <w:tabs>
          <w:tab w:val="clear" w:pos="567"/>
        </w:tabs>
        <w:spacing w:line="240" w:lineRule="auto"/>
        <w:rPr>
          <w:i/>
          <w:szCs w:val="22"/>
          <w:lang w:val="cs-CZ" w:eastAsia="cs-CZ"/>
        </w:rPr>
      </w:pPr>
      <w:r w:rsidRPr="000F553B">
        <w:rPr>
          <w:b/>
          <w:szCs w:val="22"/>
          <w:lang w:val="cs-CZ" w:eastAsia="cs-CZ"/>
        </w:rPr>
        <w:t>17.</w:t>
      </w:r>
      <w:r w:rsidRPr="000F553B">
        <w:rPr>
          <w:b/>
          <w:szCs w:val="22"/>
          <w:lang w:val="cs-CZ" w:eastAsia="cs-CZ"/>
        </w:rPr>
        <w:tab/>
        <w:t>JEDINEČNÝ IDENTIFIKÁTOR – 2D ČÁROVÝ KÓD</w:t>
      </w:r>
    </w:p>
    <w:p w14:paraId="53231721" w14:textId="77777777" w:rsidR="00300A5A" w:rsidRPr="000F553B" w:rsidRDefault="00300A5A" w:rsidP="0091460B">
      <w:pPr>
        <w:tabs>
          <w:tab w:val="clear" w:pos="567"/>
        </w:tabs>
        <w:spacing w:line="240" w:lineRule="auto"/>
        <w:rPr>
          <w:szCs w:val="22"/>
          <w:lang w:val="cs-CZ" w:eastAsia="cs-CZ"/>
        </w:rPr>
      </w:pPr>
    </w:p>
    <w:p w14:paraId="043B3165" w14:textId="77777777" w:rsidR="00300A5A" w:rsidRPr="000F553B" w:rsidRDefault="00300A5A" w:rsidP="0091460B">
      <w:pPr>
        <w:tabs>
          <w:tab w:val="clear" w:pos="567"/>
        </w:tabs>
        <w:spacing w:line="240" w:lineRule="auto"/>
        <w:rPr>
          <w:szCs w:val="22"/>
          <w:highlight w:val="lightGray"/>
          <w:shd w:val="clear" w:color="auto" w:fill="CCCCCC"/>
          <w:lang w:val="cs-CZ" w:eastAsia="cs-CZ"/>
        </w:rPr>
      </w:pPr>
      <w:r w:rsidRPr="000F553B">
        <w:rPr>
          <w:szCs w:val="22"/>
          <w:highlight w:val="lightGray"/>
          <w:lang w:val="cs-CZ" w:eastAsia="cs-CZ"/>
        </w:rPr>
        <w:t>2D čárový kód s jedinečným identifikátorem</w:t>
      </w:r>
    </w:p>
    <w:p w14:paraId="6DE2B273" w14:textId="77777777" w:rsidR="00300A5A" w:rsidRPr="000F553B" w:rsidRDefault="00300A5A" w:rsidP="0091460B">
      <w:pPr>
        <w:tabs>
          <w:tab w:val="clear" w:pos="567"/>
        </w:tabs>
        <w:spacing w:line="240" w:lineRule="auto"/>
        <w:rPr>
          <w:szCs w:val="22"/>
          <w:lang w:val="cs-CZ" w:eastAsia="cs-CZ"/>
        </w:rPr>
      </w:pPr>
    </w:p>
    <w:p w14:paraId="2CE4DFE9" w14:textId="77777777" w:rsidR="00300A5A" w:rsidRPr="000F553B" w:rsidRDefault="00300A5A" w:rsidP="0091460B">
      <w:pPr>
        <w:tabs>
          <w:tab w:val="clear" w:pos="567"/>
        </w:tabs>
        <w:spacing w:line="240" w:lineRule="auto"/>
        <w:rPr>
          <w:szCs w:val="22"/>
          <w:lang w:val="cs-CZ" w:eastAsia="cs-CZ"/>
        </w:rPr>
      </w:pPr>
    </w:p>
    <w:p w14:paraId="636ECA7B" w14:textId="77777777" w:rsidR="00300A5A" w:rsidRPr="000F553B" w:rsidRDefault="00300A5A" w:rsidP="0091460B">
      <w:pPr>
        <w:pBdr>
          <w:top w:val="single" w:sz="4" w:space="1" w:color="auto"/>
          <w:left w:val="single" w:sz="4" w:space="4" w:color="auto"/>
          <w:bottom w:val="single" w:sz="4" w:space="0" w:color="auto"/>
          <w:right w:val="single" w:sz="4" w:space="4" w:color="auto"/>
        </w:pBdr>
        <w:tabs>
          <w:tab w:val="clear" w:pos="567"/>
        </w:tabs>
        <w:spacing w:line="240" w:lineRule="auto"/>
        <w:rPr>
          <w:i/>
          <w:szCs w:val="22"/>
          <w:lang w:val="cs-CZ" w:eastAsia="cs-CZ"/>
        </w:rPr>
      </w:pPr>
      <w:r w:rsidRPr="000F553B">
        <w:rPr>
          <w:b/>
          <w:szCs w:val="22"/>
          <w:lang w:val="cs-CZ" w:eastAsia="cs-CZ"/>
        </w:rPr>
        <w:t>18.</w:t>
      </w:r>
      <w:r w:rsidRPr="000F553B">
        <w:rPr>
          <w:b/>
          <w:szCs w:val="22"/>
          <w:lang w:val="cs-CZ" w:eastAsia="cs-CZ"/>
        </w:rPr>
        <w:tab/>
        <w:t>JEDINEČNÝ IDENTIFIKÁTOR – DATA ČITELNÁ OKEM</w:t>
      </w:r>
    </w:p>
    <w:p w14:paraId="2C5AAC8C" w14:textId="77777777" w:rsidR="00300A5A" w:rsidRPr="000F553B" w:rsidRDefault="00300A5A" w:rsidP="0091460B">
      <w:pPr>
        <w:tabs>
          <w:tab w:val="clear" w:pos="567"/>
        </w:tabs>
        <w:spacing w:line="240" w:lineRule="auto"/>
        <w:rPr>
          <w:szCs w:val="22"/>
          <w:lang w:val="cs-CZ"/>
        </w:rPr>
      </w:pPr>
    </w:p>
    <w:p w14:paraId="2D9A44DC" w14:textId="77777777" w:rsidR="00300A5A" w:rsidRPr="000F553B" w:rsidRDefault="00300A5A" w:rsidP="0091460B">
      <w:pPr>
        <w:tabs>
          <w:tab w:val="clear" w:pos="567"/>
        </w:tabs>
        <w:spacing w:line="240" w:lineRule="auto"/>
        <w:rPr>
          <w:szCs w:val="22"/>
          <w:lang w:val="cs-CZ" w:eastAsia="cs-CZ"/>
        </w:rPr>
      </w:pPr>
      <w:r w:rsidRPr="000F553B">
        <w:rPr>
          <w:szCs w:val="22"/>
          <w:lang w:val="cs-CZ" w:eastAsia="cs-CZ"/>
        </w:rPr>
        <w:t>PC:</w:t>
      </w:r>
    </w:p>
    <w:p w14:paraId="12508923" w14:textId="77777777" w:rsidR="00300A5A" w:rsidRPr="000F553B" w:rsidRDefault="00300A5A" w:rsidP="0091460B">
      <w:pPr>
        <w:tabs>
          <w:tab w:val="clear" w:pos="567"/>
        </w:tabs>
        <w:spacing w:line="240" w:lineRule="auto"/>
        <w:rPr>
          <w:szCs w:val="22"/>
          <w:lang w:val="cs-CZ" w:eastAsia="cs-CZ"/>
        </w:rPr>
      </w:pPr>
      <w:r w:rsidRPr="000F553B">
        <w:rPr>
          <w:szCs w:val="22"/>
          <w:lang w:val="cs-CZ" w:eastAsia="cs-CZ"/>
        </w:rPr>
        <w:t>SN:</w:t>
      </w:r>
    </w:p>
    <w:p w14:paraId="36A9B5B1" w14:textId="77777777" w:rsidR="00300A5A" w:rsidRPr="000F553B" w:rsidRDefault="00300A5A" w:rsidP="0091460B">
      <w:pPr>
        <w:tabs>
          <w:tab w:val="clear" w:pos="567"/>
        </w:tabs>
        <w:spacing w:line="240" w:lineRule="auto"/>
        <w:outlineLvl w:val="0"/>
        <w:rPr>
          <w:szCs w:val="22"/>
          <w:lang w:val="cs-CZ" w:eastAsia="cs-CZ"/>
        </w:rPr>
      </w:pPr>
      <w:r w:rsidRPr="000F553B">
        <w:rPr>
          <w:szCs w:val="22"/>
          <w:lang w:val="cs-CZ" w:eastAsia="cs-CZ"/>
        </w:rPr>
        <w:t>NN:</w:t>
      </w:r>
    </w:p>
    <w:p w14:paraId="27AC2710" w14:textId="77777777" w:rsidR="00374A96" w:rsidRPr="000F553B" w:rsidRDefault="00300A5A" w:rsidP="0091460B">
      <w:pPr>
        <w:rPr>
          <w:szCs w:val="22"/>
          <w:lang w:val="cs-CZ"/>
        </w:rPr>
      </w:pPr>
      <w:r w:rsidRPr="000F553B">
        <w:rPr>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3A0522" w14:paraId="67534F3D" w14:textId="77777777">
        <w:trPr>
          <w:trHeight w:val="785"/>
        </w:trPr>
        <w:tc>
          <w:tcPr>
            <w:tcW w:w="9287" w:type="dxa"/>
            <w:tcBorders>
              <w:bottom w:val="single" w:sz="4" w:space="0" w:color="auto"/>
            </w:tcBorders>
          </w:tcPr>
          <w:p w14:paraId="12634989" w14:textId="77777777" w:rsidR="00374A96" w:rsidRPr="000F553B" w:rsidRDefault="00374A96" w:rsidP="0091460B">
            <w:pPr>
              <w:rPr>
                <w:b/>
                <w:szCs w:val="22"/>
                <w:lang w:val="cs-CZ"/>
              </w:rPr>
            </w:pPr>
            <w:r w:rsidRPr="000F553B">
              <w:rPr>
                <w:b/>
                <w:szCs w:val="22"/>
                <w:lang w:val="cs-CZ"/>
              </w:rPr>
              <w:lastRenderedPageBreak/>
              <w:t>MINIMÁLNÍ ÚDAJE UVÁDĚNÉ NA MALÉM VNITŘNÍM OBALU</w:t>
            </w:r>
          </w:p>
          <w:p w14:paraId="0608D381" w14:textId="77777777" w:rsidR="00374A96" w:rsidRPr="000F553B" w:rsidRDefault="00374A96" w:rsidP="0091460B">
            <w:pPr>
              <w:rPr>
                <w:b/>
                <w:szCs w:val="22"/>
                <w:lang w:val="cs-CZ"/>
              </w:rPr>
            </w:pPr>
          </w:p>
          <w:p w14:paraId="1BA6C153" w14:textId="77777777" w:rsidR="00374A96" w:rsidRPr="000F553B" w:rsidRDefault="0069232A" w:rsidP="0091460B">
            <w:pPr>
              <w:pStyle w:val="Heading3"/>
              <w:spacing w:before="0" w:after="0" w:line="240" w:lineRule="auto"/>
              <w:rPr>
                <w:sz w:val="22"/>
                <w:szCs w:val="22"/>
                <w:lang w:val="cs-CZ"/>
              </w:rPr>
            </w:pPr>
            <w:r w:rsidRPr="000F553B">
              <w:rPr>
                <w:sz w:val="22"/>
                <w:szCs w:val="22"/>
                <w:lang w:val="cs-CZ"/>
              </w:rPr>
              <w:t>ETIKETA</w:t>
            </w:r>
            <w:r w:rsidR="00FB28DA" w:rsidRPr="000F553B">
              <w:rPr>
                <w:sz w:val="22"/>
                <w:szCs w:val="22"/>
                <w:lang w:val="cs-CZ"/>
              </w:rPr>
              <w:t xml:space="preserve"> </w:t>
            </w:r>
            <w:r w:rsidR="00591181" w:rsidRPr="000F553B">
              <w:rPr>
                <w:sz w:val="22"/>
                <w:szCs w:val="22"/>
                <w:lang w:val="cs-CZ"/>
              </w:rPr>
              <w:t xml:space="preserve">injekční </w:t>
            </w:r>
            <w:r w:rsidR="00FB28DA" w:rsidRPr="000F553B">
              <w:rPr>
                <w:sz w:val="22"/>
                <w:szCs w:val="22"/>
                <w:lang w:val="cs-CZ"/>
              </w:rPr>
              <w:t>lahvič</w:t>
            </w:r>
            <w:r w:rsidR="00591181" w:rsidRPr="000F553B">
              <w:rPr>
                <w:sz w:val="22"/>
                <w:szCs w:val="22"/>
                <w:lang w:val="cs-CZ"/>
              </w:rPr>
              <w:t>ky o objemu</w:t>
            </w:r>
            <w:r w:rsidR="00FB28DA" w:rsidRPr="000F553B">
              <w:rPr>
                <w:sz w:val="22"/>
                <w:szCs w:val="22"/>
                <w:lang w:val="cs-CZ"/>
              </w:rPr>
              <w:t xml:space="preserve"> 10 ml</w:t>
            </w:r>
          </w:p>
        </w:tc>
      </w:tr>
    </w:tbl>
    <w:p w14:paraId="0213B8F2" w14:textId="77777777" w:rsidR="00374A96" w:rsidRPr="000F553B" w:rsidRDefault="00374A96" w:rsidP="0091460B">
      <w:pPr>
        <w:pStyle w:val="EndnoteText"/>
        <w:widowControl w:val="0"/>
        <w:tabs>
          <w:tab w:val="clear" w:pos="567"/>
          <w:tab w:val="left" w:pos="0"/>
        </w:tabs>
        <w:rPr>
          <w:szCs w:val="22"/>
          <w:lang w:val="cs-CZ" w:eastAsia="cs-CZ"/>
        </w:rPr>
      </w:pPr>
    </w:p>
    <w:p w14:paraId="49AAD0F7" w14:textId="77777777" w:rsidR="00374A96" w:rsidRPr="000F553B" w:rsidRDefault="00374A96" w:rsidP="0091460B">
      <w:pPr>
        <w:widowControl w:val="0"/>
        <w:tabs>
          <w:tab w:val="left" w:pos="0"/>
        </w:tabs>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352FB6" w14:paraId="0370FD1A" w14:textId="77777777">
        <w:tc>
          <w:tcPr>
            <w:tcW w:w="9287" w:type="dxa"/>
          </w:tcPr>
          <w:p w14:paraId="391F5E4A" w14:textId="77777777" w:rsidR="00374A96" w:rsidRPr="000F553B" w:rsidRDefault="0069232A" w:rsidP="0091460B">
            <w:pPr>
              <w:tabs>
                <w:tab w:val="left" w:pos="142"/>
              </w:tabs>
              <w:ind w:left="567" w:hanging="567"/>
              <w:rPr>
                <w:b/>
                <w:szCs w:val="22"/>
                <w:lang w:val="cs-CZ"/>
              </w:rPr>
            </w:pPr>
            <w:r w:rsidRPr="000F553B">
              <w:rPr>
                <w:b/>
                <w:szCs w:val="22"/>
                <w:lang w:val="cs-CZ"/>
              </w:rPr>
              <w:t>1.</w:t>
            </w:r>
            <w:r w:rsidRPr="000F553B">
              <w:rPr>
                <w:b/>
                <w:szCs w:val="22"/>
                <w:lang w:val="cs-CZ"/>
              </w:rPr>
              <w:tab/>
              <w:t>NÁZEV LÉČIVÉHO PŘÍPRAVKU A CESTA(Y) PODÁNÍ</w:t>
            </w:r>
          </w:p>
        </w:tc>
      </w:tr>
    </w:tbl>
    <w:p w14:paraId="20AA751C" w14:textId="77777777" w:rsidR="00374A96" w:rsidRPr="000F553B" w:rsidRDefault="00374A96" w:rsidP="0091460B">
      <w:pPr>
        <w:rPr>
          <w:szCs w:val="22"/>
          <w:lang w:val="cs-CZ"/>
        </w:rPr>
      </w:pPr>
    </w:p>
    <w:p w14:paraId="465B8285" w14:textId="77777777" w:rsidR="00374A96" w:rsidRPr="000F553B" w:rsidRDefault="001D3232" w:rsidP="0091460B">
      <w:pPr>
        <w:rPr>
          <w:szCs w:val="22"/>
          <w:lang w:val="cs-CZ"/>
        </w:rPr>
      </w:pPr>
      <w:r w:rsidRPr="000F553B">
        <w:rPr>
          <w:szCs w:val="22"/>
          <w:lang w:val="cs-CZ"/>
        </w:rPr>
        <w:t>Eptifibatide Accord</w:t>
      </w:r>
      <w:r w:rsidR="00374A96" w:rsidRPr="000F553B">
        <w:rPr>
          <w:szCs w:val="22"/>
          <w:lang w:val="cs-CZ"/>
        </w:rPr>
        <w:t xml:space="preserve"> 2</w:t>
      </w:r>
      <w:r w:rsidRPr="000F553B">
        <w:rPr>
          <w:szCs w:val="22"/>
          <w:lang w:val="cs-CZ"/>
        </w:rPr>
        <w:t> mg</w:t>
      </w:r>
      <w:r w:rsidR="00374A96" w:rsidRPr="000F553B">
        <w:rPr>
          <w:szCs w:val="22"/>
          <w:lang w:val="cs-CZ"/>
        </w:rPr>
        <w:t>/ml injekční roztok</w:t>
      </w:r>
    </w:p>
    <w:p w14:paraId="3FAB0FDE" w14:textId="77777777" w:rsidR="00374A96" w:rsidRPr="000F553B" w:rsidRDefault="0069232A" w:rsidP="0091460B">
      <w:pPr>
        <w:rPr>
          <w:szCs w:val="22"/>
          <w:lang w:val="cs-CZ"/>
        </w:rPr>
      </w:pPr>
      <w:r w:rsidRPr="000F553B">
        <w:rPr>
          <w:szCs w:val="22"/>
          <w:lang w:val="cs-CZ"/>
        </w:rPr>
        <w:t>eptifibatidum</w:t>
      </w:r>
    </w:p>
    <w:p w14:paraId="208C928A" w14:textId="77777777" w:rsidR="00374A96" w:rsidRPr="000F553B" w:rsidRDefault="00374A96" w:rsidP="0091460B">
      <w:pPr>
        <w:rPr>
          <w:szCs w:val="22"/>
          <w:lang w:val="cs-CZ"/>
        </w:rPr>
      </w:pPr>
    </w:p>
    <w:p w14:paraId="4BDE7845" w14:textId="77777777" w:rsidR="00374A96" w:rsidRPr="000F553B" w:rsidRDefault="0069232A" w:rsidP="0091460B">
      <w:pPr>
        <w:rPr>
          <w:szCs w:val="22"/>
          <w:lang w:val="cs-CZ"/>
        </w:rPr>
      </w:pPr>
      <w:r w:rsidRPr="000F553B">
        <w:rPr>
          <w:szCs w:val="22"/>
          <w:lang w:val="cs-CZ"/>
        </w:rPr>
        <w:t>Intravenózní podání</w:t>
      </w:r>
    </w:p>
    <w:p w14:paraId="30B8DB7D" w14:textId="77777777" w:rsidR="00374A96" w:rsidRPr="000F553B" w:rsidRDefault="00374A96" w:rsidP="0091460B">
      <w:pPr>
        <w:rPr>
          <w:szCs w:val="22"/>
          <w:lang w:val="cs-CZ"/>
        </w:rPr>
      </w:pPr>
    </w:p>
    <w:p w14:paraId="3EC91DE1" w14:textId="77777777" w:rsidR="00374A96" w:rsidRPr="000F553B" w:rsidRDefault="00374A96" w:rsidP="0091460B">
      <w:pPr>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4FE41A6B" w14:textId="77777777">
        <w:tc>
          <w:tcPr>
            <w:tcW w:w="9287" w:type="dxa"/>
          </w:tcPr>
          <w:p w14:paraId="448C27EA" w14:textId="77777777" w:rsidR="00374A96" w:rsidRPr="000F553B" w:rsidRDefault="0069232A" w:rsidP="0091460B">
            <w:pPr>
              <w:tabs>
                <w:tab w:val="left" w:pos="142"/>
              </w:tabs>
              <w:ind w:left="567" w:hanging="567"/>
              <w:rPr>
                <w:b/>
                <w:szCs w:val="22"/>
                <w:lang w:val="cs-CZ"/>
              </w:rPr>
            </w:pPr>
            <w:r w:rsidRPr="000F553B">
              <w:rPr>
                <w:b/>
                <w:szCs w:val="22"/>
                <w:lang w:val="cs-CZ"/>
              </w:rPr>
              <w:t>2.</w:t>
            </w:r>
            <w:r w:rsidRPr="000F553B">
              <w:rPr>
                <w:b/>
                <w:szCs w:val="22"/>
                <w:lang w:val="cs-CZ"/>
              </w:rPr>
              <w:tab/>
              <w:t>ZPŮSOB PODÁNÍ</w:t>
            </w:r>
          </w:p>
        </w:tc>
      </w:tr>
    </w:tbl>
    <w:p w14:paraId="7CD64F9D" w14:textId="77777777" w:rsidR="00374A96" w:rsidRPr="000F553B" w:rsidRDefault="00374A96" w:rsidP="0091460B">
      <w:pPr>
        <w:rPr>
          <w:szCs w:val="22"/>
          <w:lang w:val="cs-CZ"/>
        </w:rPr>
      </w:pPr>
    </w:p>
    <w:p w14:paraId="44B92495" w14:textId="77777777" w:rsidR="00374A96" w:rsidRPr="000F553B" w:rsidRDefault="00374A96" w:rsidP="0091460B">
      <w:pPr>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324D851C" w14:textId="77777777">
        <w:tc>
          <w:tcPr>
            <w:tcW w:w="9287" w:type="dxa"/>
          </w:tcPr>
          <w:p w14:paraId="0DBD4D5C" w14:textId="77777777" w:rsidR="00374A96" w:rsidRPr="000F553B" w:rsidRDefault="0069232A" w:rsidP="0091460B">
            <w:pPr>
              <w:tabs>
                <w:tab w:val="left" w:pos="142"/>
              </w:tabs>
              <w:ind w:left="567" w:hanging="567"/>
              <w:rPr>
                <w:b/>
                <w:szCs w:val="22"/>
                <w:lang w:val="cs-CZ"/>
              </w:rPr>
            </w:pPr>
            <w:r w:rsidRPr="000F553B">
              <w:rPr>
                <w:b/>
                <w:szCs w:val="22"/>
                <w:lang w:val="cs-CZ"/>
              </w:rPr>
              <w:t>3.</w:t>
            </w:r>
            <w:r w:rsidRPr="000F553B">
              <w:rPr>
                <w:b/>
                <w:szCs w:val="22"/>
                <w:lang w:val="cs-CZ"/>
              </w:rPr>
              <w:tab/>
              <w:t>POUŽITELNOST</w:t>
            </w:r>
          </w:p>
        </w:tc>
      </w:tr>
    </w:tbl>
    <w:p w14:paraId="62F84FF9" w14:textId="77777777" w:rsidR="00374A96" w:rsidRPr="000F553B" w:rsidRDefault="00374A96" w:rsidP="0091460B">
      <w:pPr>
        <w:rPr>
          <w:szCs w:val="22"/>
          <w:lang w:val="cs-CZ"/>
        </w:rPr>
      </w:pPr>
    </w:p>
    <w:p w14:paraId="6B20E443" w14:textId="77777777" w:rsidR="00374A96" w:rsidRPr="000F553B" w:rsidRDefault="00374A96" w:rsidP="0091460B">
      <w:pPr>
        <w:pStyle w:val="amend"/>
        <w:widowControl/>
        <w:rPr>
          <w:noProof w:val="0"/>
          <w:szCs w:val="22"/>
          <w:lang w:eastAsia="en-US"/>
        </w:rPr>
      </w:pPr>
      <w:r w:rsidRPr="000F553B">
        <w:rPr>
          <w:noProof w:val="0"/>
          <w:szCs w:val="22"/>
        </w:rPr>
        <w:t>EXP</w:t>
      </w:r>
    </w:p>
    <w:p w14:paraId="67E1D240" w14:textId="77777777" w:rsidR="00374A96" w:rsidRPr="000F553B" w:rsidRDefault="00374A96" w:rsidP="0091460B">
      <w:pPr>
        <w:rPr>
          <w:szCs w:val="22"/>
          <w:lang w:val="cs-CZ"/>
        </w:rPr>
      </w:pPr>
    </w:p>
    <w:p w14:paraId="5D4BE173" w14:textId="77777777" w:rsidR="00374A96" w:rsidRPr="000F553B" w:rsidRDefault="00374A96" w:rsidP="0091460B">
      <w:pPr>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0F553B" w14:paraId="156734F4" w14:textId="77777777">
        <w:tc>
          <w:tcPr>
            <w:tcW w:w="9287" w:type="dxa"/>
          </w:tcPr>
          <w:p w14:paraId="4314F0D0" w14:textId="77777777" w:rsidR="00374A96" w:rsidRPr="000F553B" w:rsidRDefault="0069232A" w:rsidP="0091460B">
            <w:pPr>
              <w:tabs>
                <w:tab w:val="left" w:pos="142"/>
              </w:tabs>
              <w:ind w:left="567" w:hanging="567"/>
              <w:rPr>
                <w:b/>
                <w:szCs w:val="22"/>
                <w:lang w:val="cs-CZ"/>
              </w:rPr>
            </w:pPr>
            <w:r w:rsidRPr="000F553B">
              <w:rPr>
                <w:b/>
                <w:szCs w:val="22"/>
                <w:lang w:val="cs-CZ"/>
              </w:rPr>
              <w:t>4.</w:t>
            </w:r>
            <w:r w:rsidRPr="000F553B">
              <w:rPr>
                <w:b/>
                <w:szCs w:val="22"/>
                <w:lang w:val="cs-CZ"/>
              </w:rPr>
              <w:tab/>
              <w:t>ČÍSLO ŠARŽE</w:t>
            </w:r>
          </w:p>
        </w:tc>
      </w:tr>
    </w:tbl>
    <w:p w14:paraId="336742DE" w14:textId="77777777" w:rsidR="00374A96" w:rsidRPr="000F553B" w:rsidRDefault="00374A96" w:rsidP="0091460B">
      <w:pPr>
        <w:rPr>
          <w:szCs w:val="22"/>
          <w:lang w:val="cs-CZ"/>
        </w:rPr>
      </w:pPr>
    </w:p>
    <w:p w14:paraId="1B7D0A67" w14:textId="77777777" w:rsidR="00374A96" w:rsidRPr="000F553B" w:rsidRDefault="001C0D5C" w:rsidP="0091460B">
      <w:pPr>
        <w:rPr>
          <w:szCs w:val="22"/>
          <w:lang w:val="cs-CZ"/>
        </w:rPr>
      </w:pPr>
      <w:r w:rsidRPr="000F553B">
        <w:rPr>
          <w:szCs w:val="22"/>
          <w:lang w:val="cs-CZ"/>
        </w:rPr>
        <w:t>Lot</w:t>
      </w:r>
    </w:p>
    <w:p w14:paraId="2704DD66" w14:textId="77777777" w:rsidR="00374A96" w:rsidRPr="000F553B" w:rsidRDefault="00374A96" w:rsidP="0091460B">
      <w:pPr>
        <w:rPr>
          <w:szCs w:val="22"/>
          <w:lang w:val="cs-CZ"/>
        </w:rPr>
      </w:pPr>
    </w:p>
    <w:p w14:paraId="00AE4C94" w14:textId="77777777" w:rsidR="00374A96" w:rsidRPr="000F553B" w:rsidRDefault="00374A96" w:rsidP="0091460B">
      <w:pPr>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74A96" w:rsidRPr="00352FB6" w14:paraId="0E516E62" w14:textId="77777777">
        <w:tc>
          <w:tcPr>
            <w:tcW w:w="9287" w:type="dxa"/>
          </w:tcPr>
          <w:p w14:paraId="39BC77EC" w14:textId="77777777" w:rsidR="00374A96" w:rsidRPr="000F553B" w:rsidRDefault="0069232A" w:rsidP="0091460B">
            <w:pPr>
              <w:tabs>
                <w:tab w:val="left" w:pos="142"/>
              </w:tabs>
              <w:ind w:left="567" w:hanging="567"/>
              <w:rPr>
                <w:b/>
                <w:szCs w:val="22"/>
                <w:lang w:val="cs-CZ"/>
              </w:rPr>
            </w:pPr>
            <w:r w:rsidRPr="000F553B">
              <w:rPr>
                <w:b/>
                <w:szCs w:val="22"/>
                <w:lang w:val="cs-CZ"/>
              </w:rPr>
              <w:t>5.</w:t>
            </w:r>
            <w:r w:rsidRPr="000F553B">
              <w:rPr>
                <w:b/>
                <w:szCs w:val="22"/>
                <w:lang w:val="cs-CZ"/>
              </w:rPr>
              <w:tab/>
              <w:t>OBSAH UDANÝ JAKO HMOTNOST, OBJEM NEBO POČET DÁVEK</w:t>
            </w:r>
          </w:p>
        </w:tc>
      </w:tr>
    </w:tbl>
    <w:p w14:paraId="650455C7" w14:textId="77777777" w:rsidR="00374A96" w:rsidRPr="000F553B" w:rsidRDefault="00374A96" w:rsidP="0091460B">
      <w:pPr>
        <w:rPr>
          <w:szCs w:val="22"/>
          <w:lang w:val="cs-CZ"/>
        </w:rPr>
      </w:pPr>
    </w:p>
    <w:p w14:paraId="725BABA0" w14:textId="77777777" w:rsidR="001C0D5C" w:rsidRPr="000F553B" w:rsidRDefault="00FB28DA" w:rsidP="0091460B">
      <w:pPr>
        <w:pStyle w:val="BodyText"/>
        <w:spacing w:line="240" w:lineRule="auto"/>
        <w:rPr>
          <w:b w:val="0"/>
          <w:i w:val="0"/>
          <w:color w:val="000000"/>
          <w:szCs w:val="22"/>
          <w:lang w:val="cs-CZ"/>
        </w:rPr>
      </w:pPr>
      <w:r w:rsidRPr="000F553B">
        <w:rPr>
          <w:b w:val="0"/>
          <w:i w:val="0"/>
          <w:color w:val="000000"/>
          <w:szCs w:val="22"/>
          <w:lang w:val="cs-CZ"/>
        </w:rPr>
        <w:t>20 mg/10 ml</w:t>
      </w:r>
    </w:p>
    <w:p w14:paraId="41D40E63" w14:textId="77777777" w:rsidR="00374A96" w:rsidRPr="000F553B" w:rsidRDefault="00374A96" w:rsidP="0091460B">
      <w:pPr>
        <w:pStyle w:val="BodyText"/>
        <w:spacing w:line="240" w:lineRule="auto"/>
        <w:rPr>
          <w:b w:val="0"/>
          <w:i w:val="0"/>
          <w:szCs w:val="22"/>
          <w:lang w:val="cs-CZ"/>
        </w:rPr>
      </w:pPr>
    </w:p>
    <w:p w14:paraId="7F38D024" w14:textId="77777777" w:rsidR="00FB28DA" w:rsidRPr="000F553B" w:rsidRDefault="00FB28DA" w:rsidP="0091460B">
      <w:pPr>
        <w:pStyle w:val="BodyText"/>
        <w:spacing w:line="240" w:lineRule="auto"/>
        <w:rPr>
          <w:b w:val="0"/>
          <w:i w:val="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28DA" w:rsidRPr="000F553B" w14:paraId="30180687" w14:textId="77777777" w:rsidTr="001A61A2">
        <w:tc>
          <w:tcPr>
            <w:tcW w:w="9287" w:type="dxa"/>
          </w:tcPr>
          <w:p w14:paraId="4195EFA9" w14:textId="77777777" w:rsidR="00FB28DA" w:rsidRPr="000F553B" w:rsidRDefault="00FB28DA" w:rsidP="0091460B">
            <w:pPr>
              <w:tabs>
                <w:tab w:val="left" w:pos="142"/>
              </w:tabs>
              <w:ind w:left="567" w:hanging="567"/>
              <w:rPr>
                <w:b/>
                <w:szCs w:val="22"/>
                <w:lang w:val="cs-CZ"/>
              </w:rPr>
            </w:pPr>
            <w:r w:rsidRPr="000F553B">
              <w:rPr>
                <w:b/>
                <w:szCs w:val="22"/>
                <w:lang w:val="cs-CZ"/>
              </w:rPr>
              <w:t>6.</w:t>
            </w:r>
            <w:r w:rsidRPr="000F553B">
              <w:rPr>
                <w:b/>
                <w:szCs w:val="22"/>
                <w:lang w:val="cs-CZ"/>
              </w:rPr>
              <w:tab/>
            </w:r>
            <w:r w:rsidR="00591181" w:rsidRPr="000F553B">
              <w:rPr>
                <w:b/>
                <w:szCs w:val="22"/>
                <w:lang w:val="cs-CZ"/>
              </w:rPr>
              <w:t>JINÉ</w:t>
            </w:r>
          </w:p>
        </w:tc>
      </w:tr>
    </w:tbl>
    <w:p w14:paraId="24BF449B" w14:textId="77777777" w:rsidR="00FB28DA" w:rsidRPr="000F553B" w:rsidRDefault="00FB28DA" w:rsidP="0091460B">
      <w:pPr>
        <w:pStyle w:val="BodyText"/>
        <w:spacing w:line="240" w:lineRule="auto"/>
        <w:rPr>
          <w:b w:val="0"/>
          <w:i w:val="0"/>
          <w:szCs w:val="22"/>
          <w:lang w:val="cs-CZ"/>
        </w:rPr>
      </w:pPr>
    </w:p>
    <w:p w14:paraId="58B7C6CC" w14:textId="77777777" w:rsidR="00374A96" w:rsidRPr="000F553B" w:rsidRDefault="0069232A" w:rsidP="0091460B">
      <w:pPr>
        <w:rPr>
          <w:szCs w:val="22"/>
          <w:lang w:val="cs-CZ"/>
        </w:rPr>
      </w:pPr>
      <w:r w:rsidRPr="000F553B">
        <w:rPr>
          <w:szCs w:val="22"/>
          <w:lang w:val="cs-CZ"/>
        </w:rPr>
        <w:br w:type="page"/>
      </w:r>
    </w:p>
    <w:p w14:paraId="1D526DCF" w14:textId="77777777" w:rsidR="00374A96" w:rsidRPr="000F553B" w:rsidRDefault="00374A96" w:rsidP="0091460B">
      <w:pPr>
        <w:rPr>
          <w:szCs w:val="22"/>
          <w:lang w:val="cs-CZ"/>
        </w:rPr>
      </w:pPr>
    </w:p>
    <w:p w14:paraId="7E4B4EAD" w14:textId="77777777" w:rsidR="00374A96" w:rsidRPr="000F553B" w:rsidRDefault="00374A96" w:rsidP="0091460B">
      <w:pPr>
        <w:rPr>
          <w:szCs w:val="22"/>
          <w:lang w:val="cs-CZ"/>
        </w:rPr>
      </w:pPr>
    </w:p>
    <w:p w14:paraId="2A1630B2" w14:textId="77777777" w:rsidR="00374A96" w:rsidRPr="000F553B" w:rsidRDefault="00374A96" w:rsidP="0091460B">
      <w:pPr>
        <w:rPr>
          <w:szCs w:val="22"/>
          <w:lang w:val="cs-CZ"/>
        </w:rPr>
      </w:pPr>
    </w:p>
    <w:p w14:paraId="3056DB3B" w14:textId="77777777" w:rsidR="00374A96" w:rsidRPr="000F553B" w:rsidRDefault="00374A96" w:rsidP="0091460B">
      <w:pPr>
        <w:rPr>
          <w:szCs w:val="22"/>
          <w:lang w:val="cs-CZ"/>
        </w:rPr>
      </w:pPr>
    </w:p>
    <w:p w14:paraId="0F25339D" w14:textId="77777777" w:rsidR="00374A96" w:rsidRPr="000F553B" w:rsidRDefault="00374A96" w:rsidP="0091460B">
      <w:pPr>
        <w:rPr>
          <w:szCs w:val="22"/>
          <w:lang w:val="cs-CZ"/>
        </w:rPr>
      </w:pPr>
    </w:p>
    <w:p w14:paraId="2139C4F6" w14:textId="77777777" w:rsidR="00374A96" w:rsidRPr="000F553B" w:rsidRDefault="00374A96" w:rsidP="0091460B">
      <w:pPr>
        <w:rPr>
          <w:szCs w:val="22"/>
          <w:lang w:val="cs-CZ"/>
        </w:rPr>
      </w:pPr>
    </w:p>
    <w:p w14:paraId="4045CA50" w14:textId="77777777" w:rsidR="00374A96" w:rsidRPr="000F553B" w:rsidRDefault="00374A96" w:rsidP="0091460B">
      <w:pPr>
        <w:rPr>
          <w:szCs w:val="22"/>
          <w:lang w:val="cs-CZ"/>
        </w:rPr>
      </w:pPr>
    </w:p>
    <w:p w14:paraId="506F3AB3" w14:textId="77777777" w:rsidR="00374A96" w:rsidRPr="000F553B" w:rsidRDefault="00374A96" w:rsidP="0091460B">
      <w:pPr>
        <w:rPr>
          <w:szCs w:val="22"/>
          <w:lang w:val="cs-CZ"/>
        </w:rPr>
      </w:pPr>
    </w:p>
    <w:p w14:paraId="562BC47C" w14:textId="77777777" w:rsidR="00374A96" w:rsidRPr="000F553B" w:rsidRDefault="00374A96" w:rsidP="0091460B">
      <w:pPr>
        <w:rPr>
          <w:szCs w:val="22"/>
          <w:lang w:val="cs-CZ"/>
        </w:rPr>
      </w:pPr>
    </w:p>
    <w:p w14:paraId="681DB29E" w14:textId="77777777" w:rsidR="00374A96" w:rsidRPr="000F553B" w:rsidRDefault="00374A96" w:rsidP="0091460B">
      <w:pPr>
        <w:rPr>
          <w:szCs w:val="22"/>
          <w:lang w:val="cs-CZ"/>
        </w:rPr>
      </w:pPr>
    </w:p>
    <w:p w14:paraId="565A54FA" w14:textId="77777777" w:rsidR="00374A96" w:rsidRPr="000F553B" w:rsidRDefault="00374A96" w:rsidP="0091460B">
      <w:pPr>
        <w:rPr>
          <w:szCs w:val="22"/>
          <w:lang w:val="cs-CZ"/>
        </w:rPr>
      </w:pPr>
    </w:p>
    <w:p w14:paraId="627AE524" w14:textId="77777777" w:rsidR="00374A96" w:rsidRPr="000F553B" w:rsidRDefault="00374A96" w:rsidP="0091460B">
      <w:pPr>
        <w:rPr>
          <w:szCs w:val="22"/>
          <w:lang w:val="cs-CZ"/>
        </w:rPr>
      </w:pPr>
    </w:p>
    <w:p w14:paraId="1FB58C9E" w14:textId="77777777" w:rsidR="00374A96" w:rsidRPr="000F553B" w:rsidRDefault="00374A96" w:rsidP="0091460B">
      <w:pPr>
        <w:rPr>
          <w:szCs w:val="22"/>
          <w:lang w:val="cs-CZ"/>
        </w:rPr>
      </w:pPr>
    </w:p>
    <w:p w14:paraId="12E04A84" w14:textId="77777777" w:rsidR="00374A96" w:rsidRPr="000F553B" w:rsidRDefault="00374A96" w:rsidP="0091460B">
      <w:pPr>
        <w:rPr>
          <w:szCs w:val="22"/>
          <w:lang w:val="cs-CZ"/>
        </w:rPr>
      </w:pPr>
    </w:p>
    <w:p w14:paraId="41975782" w14:textId="77777777" w:rsidR="00374A96" w:rsidRPr="000F553B" w:rsidRDefault="00374A96" w:rsidP="0091460B">
      <w:pPr>
        <w:rPr>
          <w:szCs w:val="22"/>
          <w:lang w:val="cs-CZ"/>
        </w:rPr>
      </w:pPr>
    </w:p>
    <w:p w14:paraId="660500D9" w14:textId="77777777" w:rsidR="00374A96" w:rsidRPr="000F553B" w:rsidRDefault="00374A96" w:rsidP="0091460B">
      <w:pPr>
        <w:rPr>
          <w:szCs w:val="22"/>
          <w:lang w:val="cs-CZ"/>
        </w:rPr>
      </w:pPr>
    </w:p>
    <w:p w14:paraId="68FE70E0" w14:textId="77777777" w:rsidR="00374A96" w:rsidRPr="000F553B" w:rsidRDefault="00374A96" w:rsidP="0091460B">
      <w:pPr>
        <w:rPr>
          <w:szCs w:val="22"/>
          <w:lang w:val="cs-CZ"/>
        </w:rPr>
      </w:pPr>
    </w:p>
    <w:p w14:paraId="043D3EBC" w14:textId="77777777" w:rsidR="00374A96" w:rsidRPr="000F553B" w:rsidRDefault="00374A96" w:rsidP="0091460B">
      <w:pPr>
        <w:rPr>
          <w:szCs w:val="22"/>
          <w:lang w:val="cs-CZ"/>
        </w:rPr>
      </w:pPr>
    </w:p>
    <w:p w14:paraId="3C9C615A" w14:textId="77777777" w:rsidR="00374A96" w:rsidRPr="000F553B" w:rsidRDefault="00374A96" w:rsidP="0091460B">
      <w:pPr>
        <w:rPr>
          <w:szCs w:val="22"/>
          <w:lang w:val="cs-CZ"/>
        </w:rPr>
      </w:pPr>
    </w:p>
    <w:p w14:paraId="564F963B" w14:textId="77777777" w:rsidR="00374A96" w:rsidRPr="000F553B" w:rsidRDefault="00374A96" w:rsidP="0091460B">
      <w:pPr>
        <w:rPr>
          <w:szCs w:val="22"/>
          <w:lang w:val="cs-CZ"/>
        </w:rPr>
      </w:pPr>
    </w:p>
    <w:p w14:paraId="46433BC9" w14:textId="77777777" w:rsidR="00374A96" w:rsidRPr="000F553B" w:rsidRDefault="00374A96" w:rsidP="0091460B">
      <w:pPr>
        <w:jc w:val="center"/>
        <w:rPr>
          <w:b/>
          <w:szCs w:val="22"/>
          <w:lang w:val="cs-CZ"/>
        </w:rPr>
      </w:pPr>
    </w:p>
    <w:p w14:paraId="1C596C82" w14:textId="77777777" w:rsidR="00374A96" w:rsidRPr="000F553B" w:rsidRDefault="00374A96" w:rsidP="0091460B">
      <w:pPr>
        <w:jc w:val="center"/>
        <w:rPr>
          <w:b/>
          <w:szCs w:val="22"/>
          <w:lang w:val="cs-CZ"/>
        </w:rPr>
      </w:pPr>
    </w:p>
    <w:p w14:paraId="2DA46C94" w14:textId="77777777" w:rsidR="00374A96" w:rsidRPr="000F553B" w:rsidRDefault="0069232A" w:rsidP="0091460B">
      <w:pPr>
        <w:pStyle w:val="7"/>
      </w:pPr>
      <w:r w:rsidRPr="000F553B">
        <w:t>B. PŘÍBALOVÁ INFORMACE</w:t>
      </w:r>
    </w:p>
    <w:p w14:paraId="17E629D5" w14:textId="77777777" w:rsidR="00374A96" w:rsidRPr="000F553B" w:rsidRDefault="0069232A" w:rsidP="0091460B">
      <w:pPr>
        <w:jc w:val="center"/>
        <w:rPr>
          <w:b/>
          <w:szCs w:val="22"/>
          <w:lang w:val="cs-CZ"/>
        </w:rPr>
      </w:pPr>
      <w:r w:rsidRPr="000F553B">
        <w:rPr>
          <w:szCs w:val="22"/>
          <w:lang w:val="cs-CZ"/>
        </w:rPr>
        <w:br w:type="page"/>
      </w:r>
      <w:r w:rsidRPr="000F553B">
        <w:rPr>
          <w:b/>
          <w:szCs w:val="22"/>
          <w:lang w:val="cs-CZ"/>
        </w:rPr>
        <w:lastRenderedPageBreak/>
        <w:t>Příbalová informace: informace pro pacienta</w:t>
      </w:r>
    </w:p>
    <w:p w14:paraId="73DF8F77" w14:textId="77777777" w:rsidR="00374A96" w:rsidRPr="000F553B" w:rsidRDefault="00374A96" w:rsidP="0091460B">
      <w:pPr>
        <w:jc w:val="center"/>
        <w:rPr>
          <w:b/>
          <w:szCs w:val="22"/>
          <w:lang w:val="cs-CZ"/>
        </w:rPr>
      </w:pPr>
    </w:p>
    <w:p w14:paraId="628FC62F" w14:textId="77777777" w:rsidR="00374A96" w:rsidRPr="000F553B" w:rsidRDefault="00FB28DA" w:rsidP="0091460B">
      <w:pPr>
        <w:jc w:val="center"/>
        <w:outlineLvl w:val="0"/>
        <w:rPr>
          <w:b/>
          <w:szCs w:val="22"/>
          <w:lang w:val="cs-CZ"/>
        </w:rPr>
      </w:pPr>
      <w:r w:rsidRPr="000F553B">
        <w:rPr>
          <w:b/>
          <w:bCs/>
          <w:color w:val="000000"/>
          <w:szCs w:val="22"/>
          <w:lang w:val="cs-CZ"/>
        </w:rPr>
        <w:t>Eptifibatide Accord</w:t>
      </w:r>
      <w:r w:rsidR="0069232A" w:rsidRPr="000F553B">
        <w:rPr>
          <w:b/>
          <w:szCs w:val="22"/>
          <w:lang w:val="cs-CZ"/>
        </w:rPr>
        <w:t xml:space="preserve"> 0,75</w:t>
      </w:r>
      <w:r w:rsidR="001D3232" w:rsidRPr="000F553B">
        <w:rPr>
          <w:b/>
          <w:szCs w:val="22"/>
          <w:lang w:val="cs-CZ"/>
        </w:rPr>
        <w:t> mg</w:t>
      </w:r>
      <w:r w:rsidR="0069232A" w:rsidRPr="000F553B">
        <w:rPr>
          <w:b/>
          <w:szCs w:val="22"/>
          <w:lang w:val="cs-CZ"/>
        </w:rPr>
        <w:t>/ml infuzní roztok</w:t>
      </w:r>
    </w:p>
    <w:p w14:paraId="40B2DFF3" w14:textId="77777777" w:rsidR="00374A96" w:rsidRPr="000F553B" w:rsidRDefault="0069232A" w:rsidP="0091460B">
      <w:pPr>
        <w:jc w:val="center"/>
        <w:rPr>
          <w:szCs w:val="22"/>
          <w:lang w:val="cs-CZ"/>
        </w:rPr>
      </w:pPr>
      <w:r w:rsidRPr="000F553B">
        <w:rPr>
          <w:szCs w:val="22"/>
          <w:lang w:val="cs-CZ"/>
        </w:rPr>
        <w:t>eptifibatidum</w:t>
      </w:r>
    </w:p>
    <w:p w14:paraId="2946562E" w14:textId="77777777" w:rsidR="00374A96" w:rsidRPr="000F553B" w:rsidRDefault="00374A96" w:rsidP="0091460B">
      <w:pPr>
        <w:numPr>
          <w:ilvl w:val="12"/>
          <w:numId w:val="0"/>
        </w:numPr>
        <w:jc w:val="both"/>
        <w:rPr>
          <w:szCs w:val="22"/>
          <w:lang w:val="cs-CZ"/>
        </w:rPr>
      </w:pPr>
    </w:p>
    <w:tbl>
      <w:tblPr>
        <w:tblW w:w="0" w:type="auto"/>
        <w:tblLayout w:type="fixed"/>
        <w:tblLook w:val="0000" w:firstRow="0" w:lastRow="0" w:firstColumn="0" w:lastColumn="0" w:noHBand="0" w:noVBand="0"/>
      </w:tblPr>
      <w:tblGrid>
        <w:gridCol w:w="9180"/>
      </w:tblGrid>
      <w:tr w:rsidR="00374A96" w:rsidRPr="000F553B" w14:paraId="4B593939" w14:textId="77777777">
        <w:tc>
          <w:tcPr>
            <w:tcW w:w="9180" w:type="dxa"/>
          </w:tcPr>
          <w:p w14:paraId="0A64E194" w14:textId="77777777" w:rsidR="00374A96" w:rsidRPr="000F553B" w:rsidRDefault="0069232A" w:rsidP="0091460B">
            <w:pPr>
              <w:numPr>
                <w:ilvl w:val="12"/>
                <w:numId w:val="0"/>
              </w:numPr>
              <w:rPr>
                <w:b/>
                <w:szCs w:val="22"/>
                <w:lang w:val="cs-CZ"/>
              </w:rPr>
            </w:pPr>
            <w:r w:rsidRPr="000F553B">
              <w:rPr>
                <w:b/>
                <w:szCs w:val="22"/>
                <w:lang w:val="cs-CZ"/>
              </w:rPr>
              <w:t xml:space="preserve">Přečtěte si pozorně celou příbalovou informaci dříve, než začnete tento přípravek </w:t>
            </w:r>
            <w:r w:rsidR="00135223" w:rsidRPr="000F553B">
              <w:rPr>
                <w:b/>
                <w:szCs w:val="22"/>
                <w:lang w:val="cs-CZ"/>
              </w:rPr>
              <w:t>po</w:t>
            </w:r>
            <w:r w:rsidRPr="000F553B">
              <w:rPr>
                <w:b/>
                <w:szCs w:val="22"/>
                <w:lang w:val="cs-CZ"/>
              </w:rPr>
              <w:t>užívat, protože obsahuje pro Vás důležité údaje.</w:t>
            </w:r>
          </w:p>
          <w:p w14:paraId="5B2EAD73" w14:textId="77777777" w:rsidR="00374A96" w:rsidRPr="000F553B" w:rsidRDefault="0069232A" w:rsidP="0091460B">
            <w:pPr>
              <w:numPr>
                <w:ilvl w:val="0"/>
                <w:numId w:val="1"/>
              </w:numPr>
              <w:ind w:left="567" w:right="-2" w:hanging="567"/>
              <w:rPr>
                <w:szCs w:val="22"/>
                <w:lang w:val="cs-CZ"/>
              </w:rPr>
            </w:pPr>
            <w:r w:rsidRPr="000F553B">
              <w:rPr>
                <w:szCs w:val="22"/>
                <w:lang w:val="cs-CZ"/>
              </w:rPr>
              <w:t>Ponechte si příbalovou informaci pro případ, že si ji budete potřebovat přečíst znovu.</w:t>
            </w:r>
          </w:p>
          <w:p w14:paraId="28C107F2" w14:textId="77777777" w:rsidR="00374A96" w:rsidRPr="000F553B" w:rsidRDefault="0069232A" w:rsidP="0091460B">
            <w:pPr>
              <w:numPr>
                <w:ilvl w:val="0"/>
                <w:numId w:val="1"/>
              </w:numPr>
              <w:ind w:left="567" w:right="-2" w:hanging="567"/>
              <w:rPr>
                <w:b/>
                <w:szCs w:val="22"/>
                <w:lang w:val="cs-CZ"/>
              </w:rPr>
            </w:pPr>
            <w:r w:rsidRPr="000F553B">
              <w:rPr>
                <w:szCs w:val="22"/>
                <w:lang w:val="cs-CZ"/>
              </w:rPr>
              <w:t>Máte-li jakékoli další otázky, zeptejte se svého lékaře nebo lékárníka v nemocniční lékárně nebo zdravotní sestry.</w:t>
            </w:r>
          </w:p>
          <w:p w14:paraId="105A895D" w14:textId="77777777" w:rsidR="00374A96" w:rsidRPr="000F553B" w:rsidRDefault="0069232A" w:rsidP="0091460B">
            <w:pPr>
              <w:numPr>
                <w:ilvl w:val="0"/>
                <w:numId w:val="1"/>
              </w:numPr>
              <w:ind w:left="567" w:right="-2" w:hanging="567"/>
              <w:rPr>
                <w:b/>
                <w:szCs w:val="22"/>
                <w:lang w:val="cs-CZ"/>
              </w:rPr>
            </w:pPr>
            <w:r w:rsidRPr="000F553B">
              <w:rPr>
                <w:szCs w:val="22"/>
                <w:lang w:val="cs-CZ"/>
              </w:rPr>
              <w:t>Pokud se u Vás vyskytne kterýkoli z nežádoucích účinků, sdělte to svému lékaři nebo lékárníkovi v nemocniční lékárně nebo zdravotní sestře. Stejně postupujte v případě jakýchkoli nežádoucích účinků, které nejsou uvedeny v této příbalové informaci. Viz bod 4.</w:t>
            </w:r>
          </w:p>
          <w:p w14:paraId="7C545BF8" w14:textId="77777777" w:rsidR="00374A96" w:rsidRPr="000F553B" w:rsidRDefault="00374A96" w:rsidP="0091460B">
            <w:pPr>
              <w:ind w:right="-2"/>
              <w:rPr>
                <w:b/>
                <w:szCs w:val="22"/>
                <w:lang w:val="cs-CZ"/>
              </w:rPr>
            </w:pPr>
          </w:p>
        </w:tc>
      </w:tr>
    </w:tbl>
    <w:p w14:paraId="38F50A90" w14:textId="20215D1E" w:rsidR="00374A96" w:rsidRPr="00AA1E10" w:rsidRDefault="002C2DA7" w:rsidP="0091460B">
      <w:pPr>
        <w:numPr>
          <w:ilvl w:val="12"/>
          <w:numId w:val="0"/>
        </w:numPr>
        <w:ind w:right="-2"/>
        <w:rPr>
          <w:szCs w:val="22"/>
          <w:lang w:val="cs-CZ"/>
        </w:rPr>
      </w:pPr>
      <w:r w:rsidRPr="003A0522">
        <w:rPr>
          <w:b/>
          <w:szCs w:val="22"/>
          <w:lang w:val="cs-CZ"/>
        </w:rPr>
        <w:t>Co</w:t>
      </w:r>
      <w:r w:rsidR="00374A96" w:rsidRPr="003A0522">
        <w:rPr>
          <w:b/>
          <w:szCs w:val="22"/>
          <w:lang w:val="cs-CZ"/>
        </w:rPr>
        <w:t xml:space="preserve"> naleznete</w:t>
      </w:r>
      <w:r w:rsidRPr="003A0522">
        <w:rPr>
          <w:b/>
          <w:szCs w:val="22"/>
          <w:lang w:val="cs-CZ"/>
        </w:rPr>
        <w:t xml:space="preserve"> v této příbalové informaci</w:t>
      </w:r>
    </w:p>
    <w:p w14:paraId="2BA2FB66" w14:textId="77777777" w:rsidR="00374A96" w:rsidRPr="000F553B" w:rsidRDefault="0069232A" w:rsidP="0091460B">
      <w:pPr>
        <w:rPr>
          <w:szCs w:val="22"/>
          <w:lang w:val="cs-CZ"/>
        </w:rPr>
      </w:pPr>
      <w:r w:rsidRPr="000F553B">
        <w:rPr>
          <w:szCs w:val="22"/>
          <w:lang w:val="cs-CZ"/>
        </w:rPr>
        <w:t>1.</w:t>
      </w:r>
      <w:r w:rsidRPr="000F553B">
        <w:rPr>
          <w:szCs w:val="22"/>
          <w:lang w:val="cs-CZ"/>
        </w:rPr>
        <w:tab/>
        <w:t xml:space="preserve">Co je přípravek </w:t>
      </w:r>
      <w:r w:rsidR="00FB28DA" w:rsidRPr="000F553B">
        <w:rPr>
          <w:bCs/>
          <w:color w:val="000000"/>
          <w:szCs w:val="22"/>
          <w:lang w:val="cs-CZ"/>
        </w:rPr>
        <w:t>Eptifibatide Accord</w:t>
      </w:r>
      <w:r w:rsidR="00FB28DA" w:rsidRPr="000F553B">
        <w:rPr>
          <w:b/>
          <w:bCs/>
          <w:color w:val="000000"/>
          <w:szCs w:val="22"/>
          <w:lang w:val="cs-CZ"/>
        </w:rPr>
        <w:t xml:space="preserve"> </w:t>
      </w:r>
      <w:r w:rsidRPr="000F553B">
        <w:rPr>
          <w:szCs w:val="22"/>
          <w:lang w:val="cs-CZ"/>
        </w:rPr>
        <w:t>a k čemu se používá</w:t>
      </w:r>
    </w:p>
    <w:p w14:paraId="26933DAA" w14:textId="77777777" w:rsidR="00374A96" w:rsidRPr="000F553B" w:rsidRDefault="0069232A" w:rsidP="0091460B">
      <w:pPr>
        <w:rPr>
          <w:szCs w:val="22"/>
          <w:lang w:val="cs-CZ"/>
        </w:rPr>
      </w:pPr>
      <w:r w:rsidRPr="000F553B">
        <w:rPr>
          <w:szCs w:val="22"/>
          <w:lang w:val="cs-CZ"/>
        </w:rPr>
        <w:t>2.</w:t>
      </w:r>
      <w:r w:rsidRPr="000F553B">
        <w:rPr>
          <w:szCs w:val="22"/>
          <w:lang w:val="cs-CZ"/>
        </w:rPr>
        <w:tab/>
        <w:t xml:space="preserve">Čemu musíte věnovat pozornost, než začnete přípravek </w:t>
      </w:r>
      <w:r w:rsidR="00FB28DA" w:rsidRPr="000F553B">
        <w:rPr>
          <w:bCs/>
          <w:color w:val="000000"/>
          <w:szCs w:val="22"/>
          <w:lang w:val="cs-CZ"/>
        </w:rPr>
        <w:t>Eptifibatide Accord</w:t>
      </w:r>
      <w:r w:rsidR="00FB28DA" w:rsidRPr="000F553B">
        <w:rPr>
          <w:b/>
          <w:bCs/>
          <w:color w:val="000000"/>
          <w:szCs w:val="22"/>
          <w:lang w:val="cs-CZ"/>
        </w:rPr>
        <w:t xml:space="preserve"> </w:t>
      </w:r>
      <w:r w:rsidRPr="000F553B">
        <w:rPr>
          <w:szCs w:val="22"/>
          <w:lang w:val="cs-CZ"/>
        </w:rPr>
        <w:t>používat</w:t>
      </w:r>
    </w:p>
    <w:p w14:paraId="79B172C7" w14:textId="77777777" w:rsidR="00374A96" w:rsidRPr="000F553B" w:rsidRDefault="0069232A" w:rsidP="0091460B">
      <w:pPr>
        <w:rPr>
          <w:szCs w:val="22"/>
          <w:lang w:val="cs-CZ"/>
        </w:rPr>
      </w:pPr>
      <w:r w:rsidRPr="000F553B">
        <w:rPr>
          <w:szCs w:val="22"/>
          <w:lang w:val="cs-CZ"/>
        </w:rPr>
        <w:t>3.</w:t>
      </w:r>
      <w:r w:rsidRPr="000F553B">
        <w:rPr>
          <w:szCs w:val="22"/>
          <w:lang w:val="cs-CZ"/>
        </w:rPr>
        <w:tab/>
        <w:t xml:space="preserve">Jak se přípravek </w:t>
      </w:r>
      <w:r w:rsidR="00FB28DA" w:rsidRPr="000F553B">
        <w:rPr>
          <w:bCs/>
          <w:color w:val="000000"/>
          <w:szCs w:val="22"/>
          <w:lang w:val="cs-CZ"/>
        </w:rPr>
        <w:t>Eptifibatide Accord</w:t>
      </w:r>
      <w:r w:rsidR="00FB28DA" w:rsidRPr="000F553B">
        <w:rPr>
          <w:b/>
          <w:bCs/>
          <w:color w:val="000000"/>
          <w:szCs w:val="22"/>
          <w:lang w:val="cs-CZ"/>
        </w:rPr>
        <w:t xml:space="preserve"> </w:t>
      </w:r>
      <w:r w:rsidRPr="000F553B">
        <w:rPr>
          <w:szCs w:val="22"/>
          <w:lang w:val="cs-CZ"/>
        </w:rPr>
        <w:t>používá</w:t>
      </w:r>
    </w:p>
    <w:p w14:paraId="278D3C33" w14:textId="77777777" w:rsidR="00374A96" w:rsidRPr="000F553B" w:rsidRDefault="0069232A" w:rsidP="0091460B">
      <w:pPr>
        <w:rPr>
          <w:szCs w:val="22"/>
          <w:lang w:val="cs-CZ"/>
        </w:rPr>
      </w:pPr>
      <w:r w:rsidRPr="000F553B">
        <w:rPr>
          <w:szCs w:val="22"/>
          <w:lang w:val="cs-CZ"/>
        </w:rPr>
        <w:t>4.</w:t>
      </w:r>
      <w:r w:rsidRPr="000F553B">
        <w:rPr>
          <w:szCs w:val="22"/>
          <w:lang w:val="cs-CZ"/>
        </w:rPr>
        <w:tab/>
        <w:t>Možné nežádoucí účinky</w:t>
      </w:r>
    </w:p>
    <w:p w14:paraId="704B2666" w14:textId="77777777" w:rsidR="00374A96" w:rsidRPr="000F553B" w:rsidRDefault="0069232A" w:rsidP="0091460B">
      <w:pPr>
        <w:rPr>
          <w:szCs w:val="22"/>
          <w:lang w:val="cs-CZ"/>
        </w:rPr>
      </w:pPr>
      <w:r w:rsidRPr="000F553B">
        <w:rPr>
          <w:szCs w:val="22"/>
          <w:lang w:val="cs-CZ"/>
        </w:rPr>
        <w:t>5.</w:t>
      </w:r>
      <w:r w:rsidRPr="000F553B">
        <w:rPr>
          <w:szCs w:val="22"/>
          <w:lang w:val="cs-CZ"/>
        </w:rPr>
        <w:tab/>
        <w:t xml:space="preserve">Jak přípravek </w:t>
      </w:r>
      <w:r w:rsidR="00FB28DA" w:rsidRPr="000F553B">
        <w:rPr>
          <w:bCs/>
          <w:color w:val="000000"/>
          <w:szCs w:val="22"/>
          <w:lang w:val="cs-CZ"/>
        </w:rPr>
        <w:t>Eptifibatide Accord</w:t>
      </w:r>
      <w:r w:rsidRPr="000F553B">
        <w:rPr>
          <w:szCs w:val="22"/>
          <w:lang w:val="cs-CZ"/>
        </w:rPr>
        <w:t xml:space="preserve"> uchovávat</w:t>
      </w:r>
    </w:p>
    <w:p w14:paraId="0E0D07E6" w14:textId="77777777" w:rsidR="00374A96" w:rsidRPr="000F553B" w:rsidRDefault="0069232A" w:rsidP="0091460B">
      <w:pPr>
        <w:rPr>
          <w:szCs w:val="22"/>
          <w:lang w:val="cs-CZ"/>
        </w:rPr>
      </w:pPr>
      <w:r w:rsidRPr="000F553B">
        <w:rPr>
          <w:szCs w:val="22"/>
          <w:lang w:val="cs-CZ"/>
        </w:rPr>
        <w:t>6.</w:t>
      </w:r>
      <w:r w:rsidRPr="000F553B">
        <w:rPr>
          <w:szCs w:val="22"/>
          <w:lang w:val="cs-CZ"/>
        </w:rPr>
        <w:tab/>
        <w:t>Obsah balení a další informace</w:t>
      </w:r>
    </w:p>
    <w:p w14:paraId="24F4CB50" w14:textId="77777777" w:rsidR="00374A96" w:rsidRPr="000F553B" w:rsidRDefault="00374A96" w:rsidP="0091460B">
      <w:pPr>
        <w:numPr>
          <w:ilvl w:val="12"/>
          <w:numId w:val="0"/>
        </w:numPr>
        <w:tabs>
          <w:tab w:val="left" w:pos="0"/>
          <w:tab w:val="left" w:pos="5812"/>
        </w:tabs>
        <w:suppressAutoHyphens/>
        <w:rPr>
          <w:szCs w:val="22"/>
          <w:lang w:val="cs-CZ"/>
        </w:rPr>
      </w:pPr>
    </w:p>
    <w:p w14:paraId="5E287DD9" w14:textId="77777777" w:rsidR="00374A96" w:rsidRPr="000F553B" w:rsidRDefault="0069232A" w:rsidP="0091460B">
      <w:pPr>
        <w:pStyle w:val="Uberschrift2"/>
        <w:keepNext w:val="0"/>
        <w:widowControl/>
        <w:tabs>
          <w:tab w:val="clear" w:pos="567"/>
        </w:tabs>
        <w:spacing w:before="0" w:after="0"/>
        <w:rPr>
          <w:rFonts w:ascii="Times New Roman" w:hAnsi="Times New Roman"/>
          <w:szCs w:val="22"/>
          <w:lang w:val="cs-CZ"/>
        </w:rPr>
      </w:pPr>
      <w:r w:rsidRPr="000F553B">
        <w:rPr>
          <w:rFonts w:ascii="Times New Roman" w:hAnsi="Times New Roman"/>
          <w:kern w:val="0"/>
          <w:szCs w:val="22"/>
          <w:lang w:val="cs-CZ" w:eastAsia="cs-CZ"/>
        </w:rPr>
        <w:t>1.</w:t>
      </w:r>
      <w:r w:rsidRPr="000F553B">
        <w:rPr>
          <w:rFonts w:ascii="Times New Roman" w:hAnsi="Times New Roman"/>
          <w:kern w:val="0"/>
          <w:szCs w:val="22"/>
          <w:lang w:val="cs-CZ" w:eastAsia="cs-CZ"/>
        </w:rPr>
        <w:tab/>
        <w:t xml:space="preserve">Co je </w:t>
      </w:r>
      <w:r w:rsidRPr="000F553B">
        <w:rPr>
          <w:rFonts w:ascii="Times New Roman" w:hAnsi="Times New Roman"/>
          <w:szCs w:val="22"/>
          <w:lang w:val="cs-CZ"/>
        </w:rPr>
        <w:t xml:space="preserve">přípravek </w:t>
      </w:r>
      <w:r w:rsidR="004A1888" w:rsidRPr="000F553B">
        <w:rPr>
          <w:rFonts w:ascii="Times New Roman" w:hAnsi="Times New Roman"/>
          <w:szCs w:val="22"/>
          <w:lang w:val="cs-CZ"/>
        </w:rPr>
        <w:t>Eptifibatide Accord</w:t>
      </w:r>
      <w:r w:rsidRPr="000F553B">
        <w:rPr>
          <w:rFonts w:ascii="Times New Roman" w:hAnsi="Times New Roman"/>
          <w:szCs w:val="22"/>
          <w:lang w:val="cs-CZ"/>
        </w:rPr>
        <w:t xml:space="preserve"> a k čemu se používá</w:t>
      </w:r>
    </w:p>
    <w:p w14:paraId="5270DA1A" w14:textId="77777777" w:rsidR="00374A96" w:rsidRPr="000F553B" w:rsidRDefault="00374A96" w:rsidP="0091460B">
      <w:pPr>
        <w:pStyle w:val="EndnoteText"/>
        <w:numPr>
          <w:ilvl w:val="12"/>
          <w:numId w:val="0"/>
        </w:numPr>
        <w:tabs>
          <w:tab w:val="clear" w:pos="567"/>
        </w:tabs>
        <w:rPr>
          <w:szCs w:val="22"/>
          <w:lang w:val="cs-CZ"/>
        </w:rPr>
      </w:pPr>
    </w:p>
    <w:p w14:paraId="4E6C0357" w14:textId="77777777" w:rsidR="00374A96" w:rsidRPr="000F553B" w:rsidRDefault="004A1888" w:rsidP="0091460B">
      <w:pPr>
        <w:rPr>
          <w:szCs w:val="22"/>
          <w:lang w:val="cs-CZ"/>
        </w:rPr>
      </w:pPr>
      <w:r w:rsidRPr="003A0522">
        <w:rPr>
          <w:bCs/>
          <w:color w:val="000000"/>
          <w:szCs w:val="22"/>
          <w:lang w:val="cs-CZ"/>
        </w:rPr>
        <w:t>Eptifibatide Accord</w:t>
      </w:r>
      <w:r w:rsidR="0069232A" w:rsidRPr="000F553B">
        <w:rPr>
          <w:szCs w:val="22"/>
          <w:lang w:val="cs-CZ"/>
        </w:rPr>
        <w:t xml:space="preserve"> je inhibitor shlukování krevních destiček. To znamená, že pomáhá zabránit vytváření krevní sraženiny.</w:t>
      </w:r>
    </w:p>
    <w:p w14:paraId="20C91007" w14:textId="77777777" w:rsidR="00374A96" w:rsidRPr="000F553B" w:rsidRDefault="00374A96" w:rsidP="0091460B">
      <w:pPr>
        <w:rPr>
          <w:szCs w:val="22"/>
          <w:lang w:val="cs-CZ"/>
        </w:rPr>
      </w:pPr>
    </w:p>
    <w:p w14:paraId="5C7893D7" w14:textId="77777777" w:rsidR="00374A96" w:rsidRPr="000F553B" w:rsidRDefault="0069232A" w:rsidP="0091460B">
      <w:pPr>
        <w:rPr>
          <w:szCs w:val="22"/>
          <w:lang w:val="cs-CZ"/>
        </w:rPr>
      </w:pPr>
      <w:r w:rsidRPr="000F553B">
        <w:rPr>
          <w:szCs w:val="22"/>
          <w:lang w:val="cs-CZ"/>
        </w:rPr>
        <w:t>Používá se u dospělých osob s projevy závažné akutní ischemické srdeční choroby (nedostatečnosti koronárních tepen) definované jako spontánní a nedávná bolest na hrudi s elektrokardiologickými abnormalitami nebo biologickými změnami. Obvykle se podává s aspirinem a nefrakcionovaným heparinem.</w:t>
      </w:r>
    </w:p>
    <w:p w14:paraId="18CC7AE5" w14:textId="77777777" w:rsidR="00374A96" w:rsidRPr="000F553B" w:rsidRDefault="00374A96" w:rsidP="0091460B">
      <w:pPr>
        <w:rPr>
          <w:szCs w:val="22"/>
          <w:lang w:val="cs-CZ"/>
        </w:rPr>
      </w:pPr>
    </w:p>
    <w:p w14:paraId="77936A38" w14:textId="77777777" w:rsidR="00374A96" w:rsidRPr="000F553B" w:rsidRDefault="0069232A" w:rsidP="0091460B">
      <w:pPr>
        <w:pStyle w:val="Uberschrift2"/>
        <w:keepNext w:val="0"/>
        <w:widowControl/>
        <w:tabs>
          <w:tab w:val="clear" w:pos="567"/>
        </w:tabs>
        <w:spacing w:before="0" w:after="0"/>
        <w:ind w:left="567" w:hanging="567"/>
        <w:rPr>
          <w:rFonts w:ascii="Times New Roman" w:hAnsi="Times New Roman"/>
          <w:kern w:val="0"/>
          <w:szCs w:val="22"/>
          <w:lang w:val="cs-CZ" w:eastAsia="cs-CZ"/>
        </w:rPr>
      </w:pPr>
      <w:r w:rsidRPr="000F553B">
        <w:rPr>
          <w:rFonts w:ascii="Times New Roman" w:hAnsi="Times New Roman"/>
          <w:kern w:val="0"/>
          <w:szCs w:val="22"/>
          <w:lang w:val="cs-CZ" w:eastAsia="cs-CZ"/>
        </w:rPr>
        <w:t>2.</w:t>
      </w:r>
      <w:r w:rsidRPr="000F553B">
        <w:rPr>
          <w:rFonts w:ascii="Times New Roman" w:hAnsi="Times New Roman"/>
          <w:kern w:val="0"/>
          <w:szCs w:val="22"/>
          <w:lang w:val="cs-CZ" w:eastAsia="cs-CZ"/>
        </w:rPr>
        <w:tab/>
        <w:t xml:space="preserve">Čemu musíte věnovat pozornost, než začnete </w:t>
      </w:r>
      <w:r w:rsidRPr="000F553B">
        <w:rPr>
          <w:rFonts w:ascii="Times New Roman" w:hAnsi="Times New Roman"/>
          <w:szCs w:val="22"/>
          <w:lang w:val="cs-CZ"/>
        </w:rPr>
        <w:t>přípravek</w:t>
      </w:r>
      <w:r w:rsidRPr="000F553B">
        <w:rPr>
          <w:rFonts w:ascii="Times New Roman" w:hAnsi="Times New Roman"/>
          <w:kern w:val="0"/>
          <w:szCs w:val="22"/>
          <w:lang w:val="cs-CZ" w:eastAsia="cs-CZ"/>
        </w:rPr>
        <w:t xml:space="preserve"> </w:t>
      </w:r>
      <w:r w:rsidR="004A1888" w:rsidRPr="000F553B">
        <w:rPr>
          <w:rFonts w:ascii="Times New Roman" w:hAnsi="Times New Roman"/>
          <w:szCs w:val="22"/>
          <w:lang w:val="cs-CZ"/>
        </w:rPr>
        <w:t>Eptifibatide Accord</w:t>
      </w:r>
      <w:r w:rsidRPr="000F553B">
        <w:rPr>
          <w:rFonts w:ascii="Times New Roman" w:hAnsi="Times New Roman"/>
          <w:kern w:val="0"/>
          <w:szCs w:val="22"/>
          <w:lang w:val="cs-CZ" w:eastAsia="cs-CZ"/>
        </w:rPr>
        <w:t xml:space="preserve"> používat</w:t>
      </w:r>
    </w:p>
    <w:p w14:paraId="6D5EEE09" w14:textId="77777777" w:rsidR="00374A96" w:rsidRPr="000F553B" w:rsidRDefault="00374A96" w:rsidP="0091460B">
      <w:pPr>
        <w:pStyle w:val="Uberschrift2"/>
        <w:keepNext w:val="0"/>
        <w:widowControl/>
        <w:tabs>
          <w:tab w:val="clear" w:pos="567"/>
        </w:tabs>
        <w:spacing w:before="0" w:after="0"/>
        <w:rPr>
          <w:rFonts w:ascii="Times New Roman" w:hAnsi="Times New Roman"/>
          <w:kern w:val="0"/>
          <w:szCs w:val="22"/>
          <w:lang w:val="cs-CZ" w:eastAsia="cs-CZ"/>
        </w:rPr>
      </w:pPr>
    </w:p>
    <w:p w14:paraId="6DDECDAC" w14:textId="77777777" w:rsidR="00374A96" w:rsidRPr="000F553B" w:rsidRDefault="0069232A" w:rsidP="0091460B">
      <w:pPr>
        <w:rPr>
          <w:b/>
          <w:szCs w:val="22"/>
          <w:lang w:val="cs-CZ"/>
        </w:rPr>
      </w:pPr>
      <w:r w:rsidRPr="000F553B">
        <w:rPr>
          <w:b/>
          <w:szCs w:val="22"/>
          <w:lang w:val="cs-CZ"/>
        </w:rPr>
        <w:t xml:space="preserve">Přípravek </w:t>
      </w:r>
      <w:r w:rsidR="004A1888" w:rsidRPr="000F553B">
        <w:rPr>
          <w:b/>
          <w:bCs/>
          <w:color w:val="000000"/>
          <w:szCs w:val="22"/>
          <w:lang w:val="cs-CZ"/>
        </w:rPr>
        <w:t xml:space="preserve">Eptifibatide Accord </w:t>
      </w:r>
      <w:r w:rsidR="00D828C5" w:rsidRPr="000F553B">
        <w:rPr>
          <w:b/>
          <w:bCs/>
          <w:color w:val="000000"/>
          <w:szCs w:val="22"/>
          <w:lang w:val="cs-CZ"/>
        </w:rPr>
        <w:t>Vám nesmí být podán</w:t>
      </w:r>
      <w:r w:rsidRPr="000F553B">
        <w:rPr>
          <w:b/>
          <w:szCs w:val="22"/>
          <w:lang w:val="cs-CZ"/>
        </w:rPr>
        <w:t>:</w:t>
      </w:r>
    </w:p>
    <w:p w14:paraId="178529CF" w14:textId="77777777" w:rsidR="00374A96" w:rsidRPr="000F553B" w:rsidRDefault="0069232A" w:rsidP="0091460B">
      <w:pPr>
        <w:tabs>
          <w:tab w:val="left" w:pos="540"/>
        </w:tabs>
        <w:ind w:left="540" w:hanging="540"/>
        <w:rPr>
          <w:szCs w:val="22"/>
          <w:lang w:val="cs-CZ"/>
        </w:rPr>
      </w:pPr>
      <w:r w:rsidRPr="000F553B">
        <w:rPr>
          <w:b/>
          <w:szCs w:val="22"/>
          <w:lang w:val="cs-CZ"/>
        </w:rPr>
        <w:t>-</w:t>
      </w:r>
      <w:r w:rsidRPr="000F553B">
        <w:rPr>
          <w:b/>
          <w:szCs w:val="22"/>
          <w:lang w:val="cs-CZ"/>
        </w:rPr>
        <w:tab/>
      </w:r>
      <w:r w:rsidRPr="000F553B">
        <w:rPr>
          <w:szCs w:val="22"/>
          <w:lang w:val="cs-CZ"/>
        </w:rPr>
        <w:t>jestliže jste alergický(á) na eptifibatid nebo na kteroukoli další složku tohoto přípravku (uvedenou v bodě 6).</w:t>
      </w:r>
    </w:p>
    <w:p w14:paraId="6AA1BA72" w14:textId="77777777" w:rsidR="00374A96" w:rsidRPr="000F553B" w:rsidRDefault="0069232A" w:rsidP="0091460B">
      <w:pPr>
        <w:numPr>
          <w:ilvl w:val="0"/>
          <w:numId w:val="3"/>
        </w:numPr>
        <w:tabs>
          <w:tab w:val="clear" w:pos="360"/>
          <w:tab w:val="num" w:pos="540"/>
        </w:tabs>
        <w:ind w:left="540" w:hanging="540"/>
        <w:rPr>
          <w:szCs w:val="22"/>
          <w:lang w:val="cs-CZ"/>
        </w:rPr>
      </w:pPr>
      <w:r w:rsidRPr="000F553B">
        <w:rPr>
          <w:szCs w:val="22"/>
          <w:lang w:val="cs-CZ"/>
        </w:rPr>
        <w:t>jestliže jste měl(a) nedávno krvácení ze žaludku, střev, močového měchýře nebo jiných orgánů, např. jestli jste zpozoroval(a) abnormální krev ve stolici nebo moči (kromě menstruačního krvácení) v posledních 30 dnech.</w:t>
      </w:r>
    </w:p>
    <w:p w14:paraId="597A95DB" w14:textId="77777777" w:rsidR="00374A96" w:rsidRPr="000F553B" w:rsidRDefault="0069232A" w:rsidP="0091460B">
      <w:pPr>
        <w:numPr>
          <w:ilvl w:val="0"/>
          <w:numId w:val="3"/>
        </w:numPr>
        <w:tabs>
          <w:tab w:val="clear" w:pos="360"/>
          <w:tab w:val="num" w:pos="540"/>
        </w:tabs>
        <w:ind w:left="540" w:hanging="540"/>
        <w:rPr>
          <w:szCs w:val="22"/>
          <w:lang w:val="cs-CZ"/>
        </w:rPr>
      </w:pPr>
      <w:r w:rsidRPr="000F553B">
        <w:rPr>
          <w:szCs w:val="22"/>
          <w:lang w:val="cs-CZ"/>
        </w:rPr>
        <w:t xml:space="preserve">jestliže jste měl(a) </w:t>
      </w:r>
      <w:r w:rsidR="0092453B" w:rsidRPr="000F553B">
        <w:rPr>
          <w:szCs w:val="22"/>
          <w:lang w:val="cs-CZ"/>
        </w:rPr>
        <w:t xml:space="preserve">mozkovou </w:t>
      </w:r>
      <w:r w:rsidRPr="000F553B">
        <w:rPr>
          <w:szCs w:val="22"/>
          <w:lang w:val="cs-CZ"/>
        </w:rPr>
        <w:t xml:space="preserve">mrtvici v období posledních 30 dnů nebo krvácivou mozkovou </w:t>
      </w:r>
      <w:r w:rsidR="0092453B" w:rsidRPr="000F553B">
        <w:rPr>
          <w:szCs w:val="22"/>
          <w:lang w:val="cs-CZ"/>
        </w:rPr>
        <w:t xml:space="preserve">mrtvici </w:t>
      </w:r>
      <w:r w:rsidRPr="000F553B">
        <w:rPr>
          <w:szCs w:val="22"/>
          <w:lang w:val="cs-CZ"/>
        </w:rPr>
        <w:t>(ujistěte se, že Váš lékař ví, že jste měl(a) mozkovou příhodu).</w:t>
      </w:r>
    </w:p>
    <w:p w14:paraId="4ED3E8B8" w14:textId="77777777" w:rsidR="00374A96" w:rsidRPr="000F553B" w:rsidRDefault="0069232A" w:rsidP="0091460B">
      <w:pPr>
        <w:numPr>
          <w:ilvl w:val="0"/>
          <w:numId w:val="3"/>
        </w:numPr>
        <w:tabs>
          <w:tab w:val="clear" w:pos="360"/>
          <w:tab w:val="num" w:pos="540"/>
        </w:tabs>
        <w:ind w:left="540" w:hanging="540"/>
        <w:rPr>
          <w:szCs w:val="22"/>
          <w:lang w:val="cs-CZ"/>
        </w:rPr>
      </w:pPr>
      <w:r w:rsidRPr="000F553B">
        <w:rPr>
          <w:szCs w:val="22"/>
          <w:lang w:val="cs-CZ"/>
        </w:rPr>
        <w:t>jestliže jste měl(a) mozkový nádor nebo stav, který postihl krevní cévy v mozku.</w:t>
      </w:r>
    </w:p>
    <w:p w14:paraId="3293C5D8" w14:textId="77777777" w:rsidR="00374A96" w:rsidRPr="000F553B" w:rsidRDefault="0069232A" w:rsidP="0091460B">
      <w:pPr>
        <w:numPr>
          <w:ilvl w:val="0"/>
          <w:numId w:val="3"/>
        </w:numPr>
        <w:tabs>
          <w:tab w:val="clear" w:pos="360"/>
          <w:tab w:val="num" w:pos="540"/>
        </w:tabs>
        <w:ind w:left="540" w:hanging="540"/>
        <w:rPr>
          <w:szCs w:val="22"/>
          <w:lang w:val="cs-CZ"/>
        </w:rPr>
      </w:pPr>
      <w:r w:rsidRPr="000F553B">
        <w:rPr>
          <w:szCs w:val="22"/>
          <w:lang w:val="cs-CZ"/>
        </w:rPr>
        <w:t>jestliže jste měl(a) větší chirurgický výkon nebo vážný úraz v uplynulých 6 týdnech.</w:t>
      </w:r>
    </w:p>
    <w:p w14:paraId="6A19B1A1" w14:textId="77777777" w:rsidR="00374A96" w:rsidRPr="000F553B" w:rsidRDefault="0069232A" w:rsidP="0091460B">
      <w:pPr>
        <w:numPr>
          <w:ilvl w:val="0"/>
          <w:numId w:val="3"/>
        </w:numPr>
        <w:tabs>
          <w:tab w:val="clear" w:pos="360"/>
          <w:tab w:val="num" w:pos="540"/>
        </w:tabs>
        <w:ind w:left="540" w:hanging="540"/>
        <w:rPr>
          <w:szCs w:val="22"/>
          <w:lang w:val="cs-CZ"/>
        </w:rPr>
      </w:pPr>
      <w:r w:rsidRPr="000F553B">
        <w:rPr>
          <w:szCs w:val="22"/>
          <w:lang w:val="cs-CZ"/>
        </w:rPr>
        <w:t>jestliže máte nebo jste měl(a) problémy s krvácením.</w:t>
      </w:r>
    </w:p>
    <w:p w14:paraId="76C0563C" w14:textId="77777777" w:rsidR="00374A96" w:rsidRPr="000F553B" w:rsidRDefault="0069232A" w:rsidP="0091460B">
      <w:pPr>
        <w:numPr>
          <w:ilvl w:val="0"/>
          <w:numId w:val="3"/>
        </w:numPr>
        <w:tabs>
          <w:tab w:val="clear" w:pos="360"/>
          <w:tab w:val="num" w:pos="540"/>
        </w:tabs>
        <w:ind w:left="540" w:hanging="540"/>
        <w:rPr>
          <w:szCs w:val="22"/>
          <w:lang w:val="cs-CZ"/>
        </w:rPr>
      </w:pPr>
      <w:r w:rsidRPr="000F553B">
        <w:rPr>
          <w:szCs w:val="22"/>
          <w:lang w:val="cs-CZ"/>
        </w:rPr>
        <w:t>jestliže máte nebo jste měl(a) po</w:t>
      </w:r>
      <w:r w:rsidR="002319D3" w:rsidRPr="000F553B">
        <w:rPr>
          <w:szCs w:val="22"/>
          <w:lang w:val="cs-CZ"/>
        </w:rPr>
        <w:t>ruchy</w:t>
      </w:r>
      <w:r w:rsidRPr="000F553B">
        <w:rPr>
          <w:szCs w:val="22"/>
          <w:lang w:val="cs-CZ"/>
        </w:rPr>
        <w:t xml:space="preserve"> srážení krve nebo nízký poč</w:t>
      </w:r>
      <w:r w:rsidR="002319D3" w:rsidRPr="000F553B">
        <w:rPr>
          <w:szCs w:val="22"/>
          <w:lang w:val="cs-CZ"/>
        </w:rPr>
        <w:t>et</w:t>
      </w:r>
      <w:r w:rsidRPr="000F553B">
        <w:rPr>
          <w:szCs w:val="22"/>
          <w:lang w:val="cs-CZ"/>
        </w:rPr>
        <w:t xml:space="preserve"> krevních destiček.</w:t>
      </w:r>
    </w:p>
    <w:p w14:paraId="4BB93974" w14:textId="77777777" w:rsidR="00374A96" w:rsidRPr="000F553B" w:rsidRDefault="0069232A" w:rsidP="0091460B">
      <w:pPr>
        <w:numPr>
          <w:ilvl w:val="0"/>
          <w:numId w:val="3"/>
        </w:numPr>
        <w:tabs>
          <w:tab w:val="clear" w:pos="360"/>
          <w:tab w:val="num" w:pos="540"/>
        </w:tabs>
        <w:ind w:left="540" w:hanging="540"/>
        <w:rPr>
          <w:szCs w:val="22"/>
          <w:lang w:val="cs-CZ"/>
        </w:rPr>
      </w:pPr>
      <w:r w:rsidRPr="000F553B">
        <w:rPr>
          <w:szCs w:val="22"/>
          <w:lang w:val="cs-CZ"/>
        </w:rPr>
        <w:t xml:space="preserve">jestliže </w:t>
      </w:r>
      <w:r w:rsidR="002319D3" w:rsidRPr="000F553B">
        <w:rPr>
          <w:szCs w:val="22"/>
          <w:lang w:val="cs-CZ"/>
        </w:rPr>
        <w:t>máte</w:t>
      </w:r>
      <w:r w:rsidRPr="000F553B">
        <w:rPr>
          <w:szCs w:val="22"/>
          <w:lang w:val="cs-CZ"/>
        </w:rPr>
        <w:t xml:space="preserve"> nebo jste </w:t>
      </w:r>
      <w:r w:rsidR="002319D3" w:rsidRPr="000F553B">
        <w:rPr>
          <w:szCs w:val="22"/>
          <w:lang w:val="cs-CZ"/>
        </w:rPr>
        <w:t>měl</w:t>
      </w:r>
      <w:r w:rsidRPr="000F553B">
        <w:rPr>
          <w:szCs w:val="22"/>
          <w:lang w:val="cs-CZ"/>
        </w:rPr>
        <w:t>(a) těžkou hypertenzí (vysoký krevní tlak).</w:t>
      </w:r>
    </w:p>
    <w:p w14:paraId="1BDDE225" w14:textId="77777777" w:rsidR="00374A96" w:rsidRPr="000F553B" w:rsidRDefault="0069232A" w:rsidP="0091460B">
      <w:pPr>
        <w:numPr>
          <w:ilvl w:val="0"/>
          <w:numId w:val="3"/>
        </w:numPr>
        <w:tabs>
          <w:tab w:val="clear" w:pos="360"/>
          <w:tab w:val="num" w:pos="540"/>
        </w:tabs>
        <w:ind w:left="540" w:hanging="540"/>
        <w:rPr>
          <w:szCs w:val="22"/>
          <w:lang w:val="cs-CZ"/>
        </w:rPr>
      </w:pPr>
      <w:r w:rsidRPr="000F553B">
        <w:rPr>
          <w:szCs w:val="22"/>
          <w:lang w:val="cs-CZ"/>
        </w:rPr>
        <w:t>jestliže máte nebo jste měl(a) vážné p</w:t>
      </w:r>
      <w:r w:rsidR="002319D3" w:rsidRPr="000F553B">
        <w:rPr>
          <w:szCs w:val="22"/>
          <w:lang w:val="cs-CZ"/>
        </w:rPr>
        <w:t>oruchy funkce</w:t>
      </w:r>
      <w:r w:rsidRPr="000F553B">
        <w:rPr>
          <w:szCs w:val="22"/>
          <w:lang w:val="cs-CZ"/>
        </w:rPr>
        <w:t xml:space="preserve"> ledvin nebo j</w:t>
      </w:r>
      <w:r w:rsidR="002319D3" w:rsidRPr="000F553B">
        <w:rPr>
          <w:szCs w:val="22"/>
          <w:lang w:val="cs-CZ"/>
        </w:rPr>
        <w:t>ater</w:t>
      </w:r>
      <w:r w:rsidRPr="000F553B">
        <w:rPr>
          <w:szCs w:val="22"/>
          <w:lang w:val="cs-CZ"/>
        </w:rPr>
        <w:t>.</w:t>
      </w:r>
    </w:p>
    <w:p w14:paraId="2A397877" w14:textId="77777777" w:rsidR="00374A96" w:rsidRPr="000F553B" w:rsidRDefault="0069232A" w:rsidP="0091460B">
      <w:pPr>
        <w:numPr>
          <w:ilvl w:val="0"/>
          <w:numId w:val="3"/>
        </w:numPr>
        <w:tabs>
          <w:tab w:val="clear" w:pos="360"/>
          <w:tab w:val="num" w:pos="540"/>
        </w:tabs>
        <w:ind w:left="540" w:hanging="540"/>
        <w:rPr>
          <w:szCs w:val="22"/>
          <w:lang w:val="cs-CZ"/>
        </w:rPr>
      </w:pPr>
      <w:r w:rsidRPr="000F553B">
        <w:rPr>
          <w:szCs w:val="22"/>
          <w:lang w:val="cs-CZ"/>
        </w:rPr>
        <w:t xml:space="preserve">jestliže jste byl(a) nebo jste léčen(a) jinými léky stejného typu jako </w:t>
      </w:r>
      <w:r w:rsidR="004A1888" w:rsidRPr="000F553B">
        <w:rPr>
          <w:bCs/>
          <w:color w:val="000000"/>
          <w:szCs w:val="22"/>
          <w:lang w:val="cs-CZ"/>
        </w:rPr>
        <w:t>Eptifibatide Accord</w:t>
      </w:r>
      <w:r w:rsidRPr="000F553B">
        <w:rPr>
          <w:szCs w:val="22"/>
          <w:lang w:val="cs-CZ"/>
        </w:rPr>
        <w:t>.</w:t>
      </w:r>
    </w:p>
    <w:p w14:paraId="79CF2A98" w14:textId="77777777" w:rsidR="00374A96" w:rsidRPr="000F553B" w:rsidRDefault="00374A96" w:rsidP="0091460B">
      <w:pPr>
        <w:rPr>
          <w:szCs w:val="22"/>
          <w:lang w:val="cs-CZ"/>
        </w:rPr>
      </w:pPr>
    </w:p>
    <w:p w14:paraId="1BA2005B" w14:textId="77777777" w:rsidR="00374A96" w:rsidRPr="000F553B" w:rsidRDefault="0069232A" w:rsidP="0091460B">
      <w:pPr>
        <w:pStyle w:val="amend"/>
        <w:widowControl/>
        <w:rPr>
          <w:caps/>
          <w:noProof w:val="0"/>
          <w:szCs w:val="22"/>
        </w:rPr>
      </w:pPr>
      <w:r w:rsidRPr="000F553B">
        <w:rPr>
          <w:noProof w:val="0"/>
          <w:szCs w:val="22"/>
        </w:rPr>
        <w:t>Prosím informujte svého lékaře, zda jste měl(a) některý z těchto stavů. Máte-li nějaké dotazy, zeptejte se svého lékaře nebo lékárníka v nemocniční lékárně nebo zdravotní sestry.</w:t>
      </w:r>
    </w:p>
    <w:p w14:paraId="30F475B5" w14:textId="77777777" w:rsidR="00374A96" w:rsidRPr="000F553B" w:rsidRDefault="00374A96" w:rsidP="0091460B">
      <w:pPr>
        <w:rPr>
          <w:szCs w:val="22"/>
          <w:lang w:val="cs-CZ"/>
        </w:rPr>
      </w:pPr>
    </w:p>
    <w:p w14:paraId="2D5461A5" w14:textId="77777777" w:rsidR="00374A96" w:rsidRPr="000F553B" w:rsidRDefault="00135223" w:rsidP="0091460B">
      <w:pPr>
        <w:pStyle w:val="BodyText2"/>
        <w:tabs>
          <w:tab w:val="left" w:pos="0"/>
        </w:tabs>
        <w:rPr>
          <w:b w:val="0"/>
          <w:i/>
          <w:szCs w:val="22"/>
          <w:lang w:val="cs-CZ"/>
        </w:rPr>
      </w:pPr>
      <w:r w:rsidRPr="000F553B">
        <w:rPr>
          <w:szCs w:val="22"/>
          <w:lang w:val="cs-CZ"/>
        </w:rPr>
        <w:t>U</w:t>
      </w:r>
      <w:r w:rsidR="004A1888" w:rsidRPr="000F553B">
        <w:rPr>
          <w:szCs w:val="22"/>
          <w:lang w:val="cs-CZ"/>
        </w:rPr>
        <w:t>pozornění</w:t>
      </w:r>
      <w:r w:rsidRPr="000F553B">
        <w:rPr>
          <w:szCs w:val="22"/>
          <w:lang w:val="cs-CZ"/>
        </w:rPr>
        <w:t xml:space="preserve"> a opatření</w:t>
      </w:r>
      <w:r w:rsidR="0069232A" w:rsidRPr="000F553B">
        <w:rPr>
          <w:szCs w:val="22"/>
          <w:lang w:val="cs-CZ"/>
        </w:rPr>
        <w:t>:</w:t>
      </w:r>
    </w:p>
    <w:p w14:paraId="1932B5F5" w14:textId="77777777" w:rsidR="00374A96" w:rsidRPr="000F553B" w:rsidRDefault="004A1888" w:rsidP="0091460B">
      <w:pPr>
        <w:pStyle w:val="Footer"/>
        <w:numPr>
          <w:ilvl w:val="0"/>
          <w:numId w:val="3"/>
        </w:numPr>
        <w:tabs>
          <w:tab w:val="clear" w:pos="360"/>
          <w:tab w:val="left" w:pos="540"/>
        </w:tabs>
        <w:ind w:left="540" w:hanging="540"/>
        <w:rPr>
          <w:rFonts w:ascii="Times New Roman" w:hAnsi="Times New Roman"/>
          <w:sz w:val="22"/>
          <w:szCs w:val="22"/>
          <w:lang w:val="cs-CZ"/>
        </w:rPr>
      </w:pPr>
      <w:r w:rsidRPr="000F553B">
        <w:rPr>
          <w:rFonts w:ascii="Times New Roman" w:hAnsi="Times New Roman"/>
          <w:sz w:val="22"/>
          <w:szCs w:val="22"/>
          <w:lang w:val="cs-CZ"/>
        </w:rPr>
        <w:lastRenderedPageBreak/>
        <w:t>Eptifibatide Accord</w:t>
      </w:r>
      <w:r w:rsidR="0069232A" w:rsidRPr="000F553B">
        <w:rPr>
          <w:rFonts w:ascii="Times New Roman" w:hAnsi="Times New Roman"/>
          <w:sz w:val="22"/>
          <w:szCs w:val="22"/>
          <w:lang w:val="cs-CZ"/>
        </w:rPr>
        <w:t xml:space="preserve"> </w:t>
      </w:r>
      <w:r w:rsidRPr="000F553B">
        <w:rPr>
          <w:rFonts w:ascii="Times New Roman" w:hAnsi="Times New Roman"/>
          <w:sz w:val="22"/>
          <w:szCs w:val="22"/>
          <w:lang w:val="cs-CZ"/>
        </w:rPr>
        <w:t>s</w:t>
      </w:r>
      <w:r w:rsidR="0069232A" w:rsidRPr="000F553B">
        <w:rPr>
          <w:rFonts w:ascii="Times New Roman" w:hAnsi="Times New Roman"/>
          <w:sz w:val="22"/>
          <w:szCs w:val="22"/>
          <w:lang w:val="cs-CZ"/>
        </w:rPr>
        <w:t>e doporuč</w:t>
      </w:r>
      <w:r w:rsidRPr="000F553B">
        <w:rPr>
          <w:rFonts w:ascii="Times New Roman" w:hAnsi="Times New Roman"/>
          <w:sz w:val="22"/>
          <w:szCs w:val="22"/>
          <w:lang w:val="cs-CZ"/>
        </w:rPr>
        <w:t>uje</w:t>
      </w:r>
      <w:r w:rsidR="0069232A" w:rsidRPr="000F553B">
        <w:rPr>
          <w:rFonts w:ascii="Times New Roman" w:hAnsi="Times New Roman"/>
          <w:sz w:val="22"/>
          <w:szCs w:val="22"/>
          <w:lang w:val="cs-CZ"/>
        </w:rPr>
        <w:t xml:space="preserve"> </w:t>
      </w:r>
      <w:r w:rsidR="00135223" w:rsidRPr="000F553B">
        <w:rPr>
          <w:rFonts w:ascii="Times New Roman" w:hAnsi="Times New Roman"/>
          <w:sz w:val="22"/>
          <w:szCs w:val="22"/>
          <w:lang w:val="cs-CZ"/>
        </w:rPr>
        <w:t>po</w:t>
      </w:r>
      <w:r w:rsidR="0069232A" w:rsidRPr="000F553B">
        <w:rPr>
          <w:rFonts w:ascii="Times New Roman" w:hAnsi="Times New Roman"/>
          <w:sz w:val="22"/>
          <w:szCs w:val="22"/>
          <w:lang w:val="cs-CZ"/>
        </w:rPr>
        <w:t xml:space="preserve">užívat pouze </w:t>
      </w:r>
      <w:r w:rsidR="00062C5F" w:rsidRPr="000F553B">
        <w:rPr>
          <w:rFonts w:ascii="Times New Roman" w:hAnsi="Times New Roman"/>
          <w:sz w:val="22"/>
          <w:szCs w:val="22"/>
          <w:lang w:val="cs-CZ"/>
        </w:rPr>
        <w:t xml:space="preserve">u </w:t>
      </w:r>
      <w:r w:rsidR="0069232A" w:rsidRPr="000F553B">
        <w:rPr>
          <w:rFonts w:ascii="Times New Roman" w:hAnsi="Times New Roman"/>
          <w:sz w:val="22"/>
          <w:szCs w:val="22"/>
          <w:lang w:val="cs-CZ"/>
        </w:rPr>
        <w:t>dospělý</w:t>
      </w:r>
      <w:r w:rsidR="00062C5F" w:rsidRPr="000F553B">
        <w:rPr>
          <w:rFonts w:ascii="Times New Roman" w:hAnsi="Times New Roman"/>
          <w:sz w:val="22"/>
          <w:szCs w:val="22"/>
          <w:lang w:val="cs-CZ"/>
        </w:rPr>
        <w:t>ch</w:t>
      </w:r>
      <w:r w:rsidR="0069232A" w:rsidRPr="000F553B">
        <w:rPr>
          <w:rFonts w:ascii="Times New Roman" w:hAnsi="Times New Roman"/>
          <w:sz w:val="22"/>
          <w:szCs w:val="22"/>
          <w:lang w:val="cs-CZ"/>
        </w:rPr>
        <w:t xml:space="preserve"> pacient</w:t>
      </w:r>
      <w:r w:rsidR="00062C5F" w:rsidRPr="000F553B">
        <w:rPr>
          <w:rFonts w:ascii="Times New Roman" w:hAnsi="Times New Roman"/>
          <w:sz w:val="22"/>
          <w:szCs w:val="22"/>
          <w:lang w:val="cs-CZ"/>
        </w:rPr>
        <w:t>ů</w:t>
      </w:r>
      <w:r w:rsidR="0069232A" w:rsidRPr="000F553B">
        <w:rPr>
          <w:rFonts w:ascii="Times New Roman" w:hAnsi="Times New Roman"/>
          <w:sz w:val="22"/>
          <w:szCs w:val="22"/>
          <w:lang w:val="cs-CZ"/>
        </w:rPr>
        <w:t>, hospitalizovaný</w:t>
      </w:r>
      <w:r w:rsidR="00062C5F" w:rsidRPr="000F553B">
        <w:rPr>
          <w:rFonts w:ascii="Times New Roman" w:hAnsi="Times New Roman"/>
          <w:sz w:val="22"/>
          <w:szCs w:val="22"/>
          <w:lang w:val="cs-CZ"/>
        </w:rPr>
        <w:t>ch</w:t>
      </w:r>
      <w:r w:rsidR="0069232A" w:rsidRPr="000F553B">
        <w:rPr>
          <w:rFonts w:ascii="Times New Roman" w:hAnsi="Times New Roman"/>
          <w:sz w:val="22"/>
          <w:szCs w:val="22"/>
          <w:lang w:val="cs-CZ"/>
        </w:rPr>
        <w:t xml:space="preserve"> na jednotce koronární péče.</w:t>
      </w:r>
    </w:p>
    <w:p w14:paraId="497B48A0" w14:textId="77777777" w:rsidR="00374A96" w:rsidRPr="000F553B" w:rsidRDefault="004A1888" w:rsidP="0091460B">
      <w:pPr>
        <w:pStyle w:val="Footer"/>
        <w:numPr>
          <w:ilvl w:val="0"/>
          <w:numId w:val="3"/>
        </w:numPr>
        <w:tabs>
          <w:tab w:val="clear" w:pos="360"/>
          <w:tab w:val="left" w:pos="540"/>
        </w:tabs>
        <w:ind w:left="540" w:hanging="540"/>
        <w:rPr>
          <w:rFonts w:ascii="Times New Roman" w:hAnsi="Times New Roman"/>
          <w:sz w:val="22"/>
          <w:szCs w:val="22"/>
          <w:lang w:val="cs-CZ"/>
        </w:rPr>
      </w:pPr>
      <w:r w:rsidRPr="000F553B">
        <w:rPr>
          <w:rFonts w:ascii="Times New Roman" w:hAnsi="Times New Roman"/>
          <w:sz w:val="22"/>
          <w:szCs w:val="22"/>
          <w:lang w:val="cs-CZ"/>
        </w:rPr>
        <w:t>Eptifibatide Accord</w:t>
      </w:r>
      <w:r w:rsidR="0069232A" w:rsidRPr="000F553B">
        <w:rPr>
          <w:rFonts w:ascii="Times New Roman" w:hAnsi="Times New Roman"/>
          <w:sz w:val="22"/>
          <w:szCs w:val="22"/>
          <w:lang w:val="cs-CZ"/>
        </w:rPr>
        <w:t xml:space="preserve"> není určen pro děti a</w:t>
      </w:r>
      <w:r w:rsidR="001D3232" w:rsidRPr="000F553B">
        <w:rPr>
          <w:rFonts w:ascii="Times New Roman" w:hAnsi="Times New Roman"/>
          <w:sz w:val="22"/>
          <w:szCs w:val="22"/>
          <w:lang w:val="cs-CZ"/>
        </w:rPr>
        <w:t> </w:t>
      </w:r>
      <w:r w:rsidR="00062C5F" w:rsidRPr="000F553B">
        <w:rPr>
          <w:rFonts w:ascii="Times New Roman" w:hAnsi="Times New Roman"/>
          <w:sz w:val="22"/>
          <w:szCs w:val="22"/>
          <w:lang w:val="cs-CZ"/>
        </w:rPr>
        <w:t>dospívající</w:t>
      </w:r>
      <w:r w:rsidR="0069232A" w:rsidRPr="000F553B">
        <w:rPr>
          <w:rFonts w:ascii="Times New Roman" w:hAnsi="Times New Roman"/>
          <w:sz w:val="22"/>
          <w:szCs w:val="22"/>
          <w:lang w:val="cs-CZ"/>
        </w:rPr>
        <w:t xml:space="preserve"> do 18 let.</w:t>
      </w:r>
    </w:p>
    <w:p w14:paraId="199E0D0D" w14:textId="77777777" w:rsidR="00374A96" w:rsidRPr="000F553B" w:rsidRDefault="0069232A" w:rsidP="0091460B">
      <w:pPr>
        <w:pStyle w:val="Footer"/>
        <w:numPr>
          <w:ilvl w:val="0"/>
          <w:numId w:val="3"/>
        </w:numPr>
        <w:tabs>
          <w:tab w:val="clear" w:pos="360"/>
          <w:tab w:val="left" w:pos="540"/>
        </w:tabs>
        <w:ind w:left="540" w:hanging="540"/>
        <w:rPr>
          <w:rFonts w:ascii="Times New Roman" w:hAnsi="Times New Roman"/>
          <w:sz w:val="22"/>
          <w:szCs w:val="22"/>
          <w:lang w:val="cs-CZ"/>
        </w:rPr>
      </w:pPr>
      <w:r w:rsidRPr="000F553B">
        <w:rPr>
          <w:rFonts w:ascii="Times New Roman" w:hAnsi="Times New Roman"/>
          <w:sz w:val="22"/>
          <w:szCs w:val="22"/>
          <w:lang w:val="cs-CZ"/>
        </w:rPr>
        <w:t xml:space="preserve">Před a v průběhu léčby přípravkem </w:t>
      </w:r>
      <w:r w:rsidR="004A1888" w:rsidRPr="000F553B">
        <w:rPr>
          <w:rFonts w:ascii="Times New Roman" w:hAnsi="Times New Roman"/>
          <w:sz w:val="22"/>
          <w:szCs w:val="22"/>
          <w:lang w:val="cs-CZ"/>
        </w:rPr>
        <w:t>Eptifibatide Accord</w:t>
      </w:r>
      <w:r w:rsidRPr="000F553B">
        <w:rPr>
          <w:rFonts w:ascii="Times New Roman" w:hAnsi="Times New Roman"/>
          <w:sz w:val="22"/>
          <w:szCs w:val="22"/>
          <w:lang w:val="cs-CZ"/>
        </w:rPr>
        <w:t xml:space="preserve"> Vám budou provedeny krevní testy, jako bezpečnostní opatření k omezení možnosti neočekávaného krvácení.</w:t>
      </w:r>
    </w:p>
    <w:p w14:paraId="5F6766EA" w14:textId="77777777" w:rsidR="00374A96" w:rsidRPr="000F553B" w:rsidRDefault="0069232A" w:rsidP="0091460B">
      <w:pPr>
        <w:pStyle w:val="Footer"/>
        <w:numPr>
          <w:ilvl w:val="0"/>
          <w:numId w:val="3"/>
        </w:numPr>
        <w:tabs>
          <w:tab w:val="clear" w:pos="360"/>
          <w:tab w:val="left" w:pos="540"/>
        </w:tabs>
        <w:ind w:left="540" w:hanging="540"/>
        <w:rPr>
          <w:rFonts w:ascii="Times New Roman" w:hAnsi="Times New Roman"/>
          <w:sz w:val="22"/>
          <w:szCs w:val="22"/>
          <w:lang w:val="cs-CZ"/>
        </w:rPr>
      </w:pPr>
      <w:r w:rsidRPr="000F553B">
        <w:rPr>
          <w:rFonts w:ascii="Times New Roman" w:hAnsi="Times New Roman"/>
          <w:sz w:val="22"/>
          <w:szCs w:val="22"/>
          <w:lang w:val="cs-CZ"/>
        </w:rPr>
        <w:t xml:space="preserve">Během užívání přípravku </w:t>
      </w:r>
      <w:r w:rsidR="004A1888" w:rsidRPr="000F553B">
        <w:rPr>
          <w:rFonts w:ascii="Times New Roman" w:hAnsi="Times New Roman"/>
          <w:sz w:val="22"/>
          <w:szCs w:val="22"/>
          <w:lang w:val="cs-CZ"/>
        </w:rPr>
        <w:t>Eptifibatide Accord</w:t>
      </w:r>
      <w:r w:rsidRPr="000F553B">
        <w:rPr>
          <w:rFonts w:ascii="Times New Roman" w:hAnsi="Times New Roman"/>
          <w:sz w:val="22"/>
          <w:szCs w:val="22"/>
          <w:lang w:val="cs-CZ"/>
        </w:rPr>
        <w:t xml:space="preserve"> budou u Vás sledovány jakékoliv známky neobvyklého nebo neočekávaného krvácení.</w:t>
      </w:r>
    </w:p>
    <w:p w14:paraId="1CE40BE2" w14:textId="77777777" w:rsidR="00374A96" w:rsidRPr="000F553B" w:rsidRDefault="00374A96" w:rsidP="0091460B">
      <w:pPr>
        <w:pStyle w:val="EndnoteText"/>
        <w:tabs>
          <w:tab w:val="clear" w:pos="567"/>
        </w:tabs>
        <w:rPr>
          <w:szCs w:val="22"/>
          <w:lang w:val="cs-CZ" w:eastAsia="cs-CZ"/>
        </w:rPr>
      </w:pPr>
    </w:p>
    <w:p w14:paraId="73A88DA7" w14:textId="77777777" w:rsidR="004A1888" w:rsidRPr="000F553B" w:rsidRDefault="004A1888" w:rsidP="0091460B">
      <w:pPr>
        <w:rPr>
          <w:szCs w:val="22"/>
          <w:lang w:val="cs-CZ" w:eastAsia="cs-CZ"/>
        </w:rPr>
      </w:pPr>
      <w:r w:rsidRPr="000F553B">
        <w:rPr>
          <w:szCs w:val="22"/>
          <w:lang w:val="cs-CZ" w:eastAsia="cs-CZ"/>
        </w:rPr>
        <w:t xml:space="preserve">Před použitím přípravku </w:t>
      </w:r>
      <w:r w:rsidRPr="000F553B">
        <w:rPr>
          <w:szCs w:val="22"/>
          <w:lang w:val="cs-CZ"/>
        </w:rPr>
        <w:t>Eptifibatide Accord se poraďte s</w:t>
      </w:r>
      <w:r w:rsidR="004A698D" w:rsidRPr="000F553B">
        <w:rPr>
          <w:szCs w:val="22"/>
          <w:lang w:val="cs-CZ"/>
        </w:rPr>
        <w:t>e svým lékařem,</w:t>
      </w:r>
      <w:r w:rsidRPr="000F553B">
        <w:rPr>
          <w:szCs w:val="22"/>
          <w:lang w:val="cs-CZ"/>
        </w:rPr>
        <w:t> lékárníkem</w:t>
      </w:r>
      <w:r w:rsidR="004A698D" w:rsidRPr="000F553B">
        <w:rPr>
          <w:szCs w:val="22"/>
          <w:lang w:val="cs-CZ"/>
        </w:rPr>
        <w:t xml:space="preserve"> v nemocniční lékárně</w:t>
      </w:r>
      <w:r w:rsidRPr="000F553B">
        <w:rPr>
          <w:szCs w:val="22"/>
          <w:lang w:val="cs-CZ"/>
        </w:rPr>
        <w:t xml:space="preserve"> nebo </w:t>
      </w:r>
      <w:r w:rsidR="004A698D" w:rsidRPr="000F553B">
        <w:rPr>
          <w:szCs w:val="22"/>
          <w:lang w:val="cs-CZ"/>
        </w:rPr>
        <w:t>zdravotní sestrou</w:t>
      </w:r>
      <w:r w:rsidRPr="000F553B">
        <w:rPr>
          <w:szCs w:val="22"/>
          <w:lang w:val="cs-CZ"/>
        </w:rPr>
        <w:t>.</w:t>
      </w:r>
    </w:p>
    <w:p w14:paraId="244F347C" w14:textId="77777777" w:rsidR="004A1888" w:rsidRPr="000F553B" w:rsidRDefault="004A1888" w:rsidP="0091460B">
      <w:pPr>
        <w:rPr>
          <w:szCs w:val="22"/>
          <w:lang w:val="cs-CZ" w:eastAsia="cs-CZ"/>
        </w:rPr>
      </w:pPr>
    </w:p>
    <w:p w14:paraId="0D9D336B" w14:textId="77777777" w:rsidR="00374A96" w:rsidRPr="000F553B" w:rsidRDefault="0069232A" w:rsidP="0091460B">
      <w:pPr>
        <w:rPr>
          <w:b/>
          <w:szCs w:val="22"/>
          <w:lang w:val="cs-CZ"/>
        </w:rPr>
      </w:pPr>
      <w:r w:rsidRPr="000F553B">
        <w:rPr>
          <w:b/>
          <w:szCs w:val="22"/>
          <w:lang w:val="cs-CZ"/>
        </w:rPr>
        <w:t xml:space="preserve">Další léčivé přípravky a </w:t>
      </w:r>
      <w:r w:rsidR="0045708A" w:rsidRPr="000F553B">
        <w:rPr>
          <w:b/>
          <w:szCs w:val="22"/>
          <w:lang w:val="cs-CZ"/>
        </w:rPr>
        <w:t xml:space="preserve">přípravek </w:t>
      </w:r>
      <w:r w:rsidR="004A1888" w:rsidRPr="000F553B">
        <w:rPr>
          <w:b/>
          <w:szCs w:val="22"/>
          <w:lang w:val="cs-CZ"/>
        </w:rPr>
        <w:t>Eptifibatide Accord</w:t>
      </w:r>
    </w:p>
    <w:p w14:paraId="62CA5674" w14:textId="77777777" w:rsidR="00374A96" w:rsidRPr="000F553B" w:rsidRDefault="0069232A" w:rsidP="0091460B">
      <w:pPr>
        <w:rPr>
          <w:szCs w:val="22"/>
          <w:lang w:val="cs-CZ"/>
        </w:rPr>
      </w:pPr>
      <w:r w:rsidRPr="000F553B">
        <w:rPr>
          <w:szCs w:val="22"/>
          <w:lang w:val="cs-CZ"/>
        </w:rPr>
        <w:t>Aby se zabránilo možným interakcím s jinými léky, informujte, prosím, svého lékaře nebo lékárníka v nemocniční lékárně</w:t>
      </w:r>
      <w:r w:rsidR="0045708A" w:rsidRPr="000F553B">
        <w:rPr>
          <w:szCs w:val="22"/>
          <w:lang w:val="cs-CZ"/>
        </w:rPr>
        <w:t xml:space="preserve"> nebo zdravotní sestru</w:t>
      </w:r>
      <w:r w:rsidRPr="000F553B">
        <w:rPr>
          <w:szCs w:val="22"/>
          <w:lang w:val="cs-CZ"/>
        </w:rPr>
        <w:t xml:space="preserve"> o všech lécích, které užíváte, které jste v nedávné době užíval(a) nebo které možná budete užívat, včetně léků dostupných bez lékařského předpisu.</w:t>
      </w:r>
    </w:p>
    <w:p w14:paraId="07637E08" w14:textId="77777777" w:rsidR="00374A96" w:rsidRPr="000F553B" w:rsidRDefault="0069232A" w:rsidP="0091460B">
      <w:pPr>
        <w:rPr>
          <w:szCs w:val="22"/>
          <w:lang w:val="cs-CZ"/>
        </w:rPr>
      </w:pPr>
      <w:r w:rsidRPr="000F553B">
        <w:rPr>
          <w:szCs w:val="22"/>
          <w:lang w:val="cs-CZ"/>
        </w:rPr>
        <w:t>Především:</w:t>
      </w:r>
    </w:p>
    <w:p w14:paraId="0EE69CE0" w14:textId="77777777" w:rsidR="00374A96" w:rsidRPr="000F553B" w:rsidRDefault="0069232A" w:rsidP="0091460B">
      <w:pPr>
        <w:numPr>
          <w:ilvl w:val="0"/>
          <w:numId w:val="7"/>
        </w:numPr>
        <w:tabs>
          <w:tab w:val="clear" w:pos="705"/>
          <w:tab w:val="num" w:pos="540"/>
        </w:tabs>
        <w:ind w:left="540" w:hanging="540"/>
        <w:rPr>
          <w:szCs w:val="22"/>
          <w:lang w:val="cs-CZ"/>
        </w:rPr>
      </w:pPr>
      <w:r w:rsidRPr="000F553B">
        <w:rPr>
          <w:szCs w:val="22"/>
          <w:lang w:val="cs-CZ"/>
        </w:rPr>
        <w:t>látky tlumící krevní srážlivost (perorální antikoagulancia) nebo</w:t>
      </w:r>
    </w:p>
    <w:p w14:paraId="401CF80B" w14:textId="77777777" w:rsidR="00374A96" w:rsidRPr="000F553B" w:rsidRDefault="0069232A" w:rsidP="0091460B">
      <w:pPr>
        <w:numPr>
          <w:ilvl w:val="0"/>
          <w:numId w:val="7"/>
        </w:numPr>
        <w:tabs>
          <w:tab w:val="clear" w:pos="705"/>
          <w:tab w:val="num" w:pos="540"/>
        </w:tabs>
        <w:ind w:left="540" w:hanging="540"/>
        <w:rPr>
          <w:szCs w:val="22"/>
          <w:lang w:val="cs-CZ"/>
        </w:rPr>
      </w:pPr>
      <w:r w:rsidRPr="000F553B">
        <w:rPr>
          <w:szCs w:val="22"/>
          <w:lang w:val="cs-CZ"/>
        </w:rPr>
        <w:t>léky, které zabraňují krevní srážlivosti, včetně warfarinu, dipyridamolu, ti</w:t>
      </w:r>
      <w:r w:rsidR="0092453B" w:rsidRPr="000F553B">
        <w:rPr>
          <w:szCs w:val="22"/>
          <w:lang w:val="cs-CZ"/>
        </w:rPr>
        <w:t>k</w:t>
      </w:r>
      <w:r w:rsidRPr="000F553B">
        <w:rPr>
          <w:szCs w:val="22"/>
          <w:lang w:val="cs-CZ"/>
        </w:rPr>
        <w:t xml:space="preserve">lopidinu, aspirinu (s výjimkou těch, které můžete dostávat v rámci léčby přípravkem </w:t>
      </w:r>
      <w:r w:rsidR="004A1888" w:rsidRPr="000F553B">
        <w:rPr>
          <w:szCs w:val="22"/>
          <w:lang w:val="cs-CZ"/>
        </w:rPr>
        <w:t>Eptifibatide Accord</w:t>
      </w:r>
      <w:r w:rsidRPr="000F553B">
        <w:rPr>
          <w:szCs w:val="22"/>
          <w:lang w:val="cs-CZ"/>
        </w:rPr>
        <w:t>).</w:t>
      </w:r>
    </w:p>
    <w:p w14:paraId="3264A074" w14:textId="77777777" w:rsidR="00374A96" w:rsidRPr="000F553B" w:rsidRDefault="00374A96" w:rsidP="0091460B">
      <w:pPr>
        <w:pStyle w:val="Uberschrift2"/>
        <w:widowControl/>
        <w:tabs>
          <w:tab w:val="clear" w:pos="567"/>
        </w:tabs>
        <w:spacing w:before="0" w:after="0"/>
        <w:rPr>
          <w:rFonts w:ascii="Times New Roman" w:hAnsi="Times New Roman"/>
          <w:kern w:val="0"/>
          <w:szCs w:val="22"/>
          <w:lang w:val="cs-CZ" w:eastAsia="cs-CZ"/>
        </w:rPr>
      </w:pPr>
    </w:p>
    <w:p w14:paraId="596C4F8A" w14:textId="77777777" w:rsidR="00374A96" w:rsidRPr="000F553B" w:rsidRDefault="0069232A" w:rsidP="0091460B">
      <w:pPr>
        <w:pStyle w:val="Uberschrift2"/>
        <w:widowControl/>
        <w:tabs>
          <w:tab w:val="clear" w:pos="567"/>
        </w:tabs>
        <w:spacing w:before="0" w:after="0"/>
        <w:rPr>
          <w:rFonts w:ascii="Times New Roman" w:hAnsi="Times New Roman"/>
          <w:kern w:val="0"/>
          <w:szCs w:val="22"/>
          <w:lang w:val="cs-CZ" w:eastAsia="cs-CZ"/>
        </w:rPr>
      </w:pPr>
      <w:r w:rsidRPr="000F553B">
        <w:rPr>
          <w:rFonts w:ascii="Times New Roman" w:hAnsi="Times New Roman"/>
          <w:kern w:val="0"/>
          <w:szCs w:val="22"/>
          <w:lang w:val="cs-CZ" w:eastAsia="cs-CZ"/>
        </w:rPr>
        <w:t>Těhotenství</w:t>
      </w:r>
      <w:r w:rsidR="0043347B" w:rsidRPr="000F553B">
        <w:rPr>
          <w:rFonts w:ascii="Times New Roman" w:hAnsi="Times New Roman"/>
          <w:kern w:val="0"/>
          <w:szCs w:val="22"/>
          <w:lang w:val="cs-CZ" w:eastAsia="cs-CZ"/>
        </w:rPr>
        <w:t xml:space="preserve">, </w:t>
      </w:r>
      <w:r w:rsidRPr="000F553B">
        <w:rPr>
          <w:rFonts w:ascii="Times New Roman" w:hAnsi="Times New Roman"/>
          <w:kern w:val="0"/>
          <w:szCs w:val="22"/>
          <w:lang w:val="cs-CZ" w:eastAsia="cs-CZ"/>
        </w:rPr>
        <w:t>kojení</w:t>
      </w:r>
      <w:r w:rsidR="0043347B" w:rsidRPr="000F553B">
        <w:rPr>
          <w:rFonts w:ascii="Times New Roman" w:hAnsi="Times New Roman"/>
          <w:kern w:val="0"/>
          <w:szCs w:val="22"/>
          <w:lang w:val="cs-CZ" w:eastAsia="cs-CZ"/>
        </w:rPr>
        <w:t xml:space="preserve"> a plodnost</w:t>
      </w:r>
    </w:p>
    <w:p w14:paraId="2B345353" w14:textId="77777777" w:rsidR="00374A96" w:rsidRPr="000F553B" w:rsidRDefault="00A534E5" w:rsidP="0091460B">
      <w:pPr>
        <w:pStyle w:val="amend"/>
        <w:widowControl/>
        <w:rPr>
          <w:noProof w:val="0"/>
          <w:szCs w:val="22"/>
        </w:rPr>
      </w:pPr>
      <w:r w:rsidRPr="000F553B">
        <w:rPr>
          <w:noProof w:val="0"/>
          <w:szCs w:val="22"/>
        </w:rPr>
        <w:t>Pou</w:t>
      </w:r>
      <w:r w:rsidR="0069232A" w:rsidRPr="000F553B">
        <w:rPr>
          <w:noProof w:val="0"/>
          <w:szCs w:val="22"/>
        </w:rPr>
        <w:t xml:space="preserve">žívání přípravku </w:t>
      </w:r>
      <w:r w:rsidR="004A1888" w:rsidRPr="000F553B">
        <w:rPr>
          <w:szCs w:val="22"/>
        </w:rPr>
        <w:t xml:space="preserve">Eptifibatide Accord </w:t>
      </w:r>
      <w:r w:rsidR="0069232A" w:rsidRPr="000F553B">
        <w:rPr>
          <w:noProof w:val="0"/>
          <w:szCs w:val="22"/>
        </w:rPr>
        <w:t xml:space="preserve">během těhotenství se obvykle nedoporučuje. Pokud jste těhotná, domníváte se, že můžete být těhotná, nebo plánujete </w:t>
      </w:r>
      <w:r w:rsidRPr="000F553B">
        <w:rPr>
          <w:noProof w:val="0"/>
          <w:szCs w:val="22"/>
        </w:rPr>
        <w:t>otěhotnět</w:t>
      </w:r>
      <w:r w:rsidR="0069232A" w:rsidRPr="000F553B">
        <w:rPr>
          <w:noProof w:val="0"/>
          <w:szCs w:val="22"/>
        </w:rPr>
        <w:t xml:space="preserve">, poraďte se se svým lékařem. Váš lékař zváží přínos léčby pro Vás oproti riziku pro Vaše dítě při podávání </w:t>
      </w:r>
      <w:r w:rsidR="004A1888" w:rsidRPr="000F553B">
        <w:rPr>
          <w:szCs w:val="22"/>
        </w:rPr>
        <w:t>Eptifibatide Accord</w:t>
      </w:r>
      <w:r w:rsidR="0069232A" w:rsidRPr="000F553B">
        <w:rPr>
          <w:noProof w:val="0"/>
          <w:szCs w:val="22"/>
        </w:rPr>
        <w:t xml:space="preserve"> v průběhu těhotenství.</w:t>
      </w:r>
    </w:p>
    <w:p w14:paraId="116D6A1A" w14:textId="77777777" w:rsidR="00374A96" w:rsidRPr="000F553B" w:rsidRDefault="00374A96" w:rsidP="0091460B">
      <w:pPr>
        <w:rPr>
          <w:szCs w:val="22"/>
          <w:lang w:val="cs-CZ"/>
        </w:rPr>
      </w:pPr>
    </w:p>
    <w:p w14:paraId="2D8C1DD8" w14:textId="77777777" w:rsidR="00374A96" w:rsidRPr="000F553B" w:rsidRDefault="0069232A" w:rsidP="0091460B">
      <w:pPr>
        <w:rPr>
          <w:szCs w:val="22"/>
          <w:lang w:val="cs-CZ"/>
        </w:rPr>
      </w:pPr>
      <w:r w:rsidRPr="000F553B">
        <w:rPr>
          <w:szCs w:val="22"/>
          <w:lang w:val="cs-CZ"/>
        </w:rPr>
        <w:t>Pokud kojíte</w:t>
      </w:r>
      <w:r w:rsidR="00D02BB0" w:rsidRPr="000F553B">
        <w:rPr>
          <w:szCs w:val="22"/>
          <w:lang w:val="cs-CZ"/>
        </w:rPr>
        <w:t xml:space="preserve"> dítě</w:t>
      </w:r>
      <w:r w:rsidRPr="000F553B">
        <w:rPr>
          <w:szCs w:val="22"/>
          <w:lang w:val="cs-CZ"/>
        </w:rPr>
        <w:t xml:space="preserve">, </w:t>
      </w:r>
      <w:r w:rsidR="00A534E5" w:rsidRPr="000F553B">
        <w:rPr>
          <w:szCs w:val="22"/>
          <w:lang w:val="cs-CZ"/>
        </w:rPr>
        <w:t>kojení má</w:t>
      </w:r>
      <w:r w:rsidRPr="000F553B">
        <w:rPr>
          <w:szCs w:val="22"/>
          <w:lang w:val="cs-CZ"/>
        </w:rPr>
        <w:t xml:space="preserve"> být během léčby přerušeno.</w:t>
      </w:r>
    </w:p>
    <w:p w14:paraId="7361BC5C" w14:textId="77777777" w:rsidR="0043347B" w:rsidRPr="000F553B" w:rsidRDefault="0043347B" w:rsidP="0091460B">
      <w:pPr>
        <w:numPr>
          <w:ilvl w:val="12"/>
          <w:numId w:val="0"/>
        </w:numPr>
        <w:ind w:right="-2"/>
        <w:rPr>
          <w:szCs w:val="22"/>
          <w:lang w:val="cs-CZ"/>
        </w:rPr>
      </w:pPr>
    </w:p>
    <w:p w14:paraId="07840DE9" w14:textId="77777777" w:rsidR="0043347B" w:rsidRPr="000F553B" w:rsidRDefault="0043347B" w:rsidP="0091460B">
      <w:pPr>
        <w:numPr>
          <w:ilvl w:val="12"/>
          <w:numId w:val="0"/>
        </w:numPr>
        <w:ind w:right="-2"/>
        <w:rPr>
          <w:szCs w:val="22"/>
          <w:u w:val="single"/>
          <w:lang w:val="cs-CZ"/>
        </w:rPr>
      </w:pPr>
      <w:r w:rsidRPr="000F553B">
        <w:rPr>
          <w:szCs w:val="22"/>
          <w:u w:val="single"/>
          <w:lang w:val="cs-CZ"/>
        </w:rPr>
        <w:t>Eptifibatid Accord obsahuje sodík</w:t>
      </w:r>
    </w:p>
    <w:p w14:paraId="70165A1D" w14:textId="77777777" w:rsidR="00E452E3" w:rsidRPr="003A0522" w:rsidRDefault="00E452E3" w:rsidP="00E452E3">
      <w:pPr>
        <w:spacing w:before="96" w:after="96" w:line="240" w:lineRule="auto"/>
        <w:rPr>
          <w:szCs w:val="22"/>
          <w:lang w:val="cs-CZ" w:eastAsia="cs-CZ"/>
        </w:rPr>
      </w:pPr>
      <w:r w:rsidRPr="003A0522">
        <w:rPr>
          <w:szCs w:val="22"/>
          <w:lang w:val="cs-CZ" w:eastAsia="cs-CZ"/>
        </w:rPr>
        <w:t>Tento léčivý přípravek obsahuje 172 mg sodíku (hlavní složka kuchyňské soli) v jedné jednotce objemu. To odpovídá 8,6 % doporučeného maximálního denního příjmu sodíku potravou pro dospělého.</w:t>
      </w:r>
    </w:p>
    <w:p w14:paraId="248C0CC3" w14:textId="77777777" w:rsidR="00821E7E" w:rsidRPr="003A0522" w:rsidRDefault="00821E7E" w:rsidP="00E452E3">
      <w:pPr>
        <w:spacing w:before="96" w:after="96" w:line="240" w:lineRule="auto"/>
        <w:rPr>
          <w:szCs w:val="22"/>
          <w:lang w:val="cs-CZ" w:eastAsia="cs-CZ"/>
        </w:rPr>
      </w:pPr>
    </w:p>
    <w:p w14:paraId="2BD262FE" w14:textId="77777777" w:rsidR="00374A96" w:rsidRPr="000F553B" w:rsidRDefault="0069232A" w:rsidP="0091460B">
      <w:pPr>
        <w:ind w:left="540" w:hanging="540"/>
        <w:rPr>
          <w:b/>
          <w:szCs w:val="22"/>
          <w:lang w:val="cs-CZ"/>
        </w:rPr>
      </w:pPr>
      <w:r w:rsidRPr="000F553B">
        <w:rPr>
          <w:b/>
          <w:szCs w:val="22"/>
          <w:lang w:val="cs-CZ"/>
        </w:rPr>
        <w:t>3.</w:t>
      </w:r>
      <w:r w:rsidRPr="000F553B">
        <w:rPr>
          <w:b/>
          <w:szCs w:val="22"/>
          <w:lang w:val="cs-CZ"/>
        </w:rPr>
        <w:tab/>
        <w:t>Jak se přípravek</w:t>
      </w:r>
      <w:r w:rsidRPr="000F553B">
        <w:rPr>
          <w:b/>
          <w:szCs w:val="22"/>
          <w:lang w:val="cs-CZ" w:eastAsia="cs-CZ"/>
        </w:rPr>
        <w:t xml:space="preserve"> </w:t>
      </w:r>
      <w:r w:rsidR="008E1C6C" w:rsidRPr="000F553B">
        <w:rPr>
          <w:b/>
          <w:szCs w:val="22"/>
          <w:lang w:val="cs-CZ"/>
        </w:rPr>
        <w:t>Eptifibatide Accord</w:t>
      </w:r>
      <w:r w:rsidRPr="000F553B">
        <w:rPr>
          <w:b/>
          <w:szCs w:val="22"/>
          <w:lang w:val="cs-CZ"/>
        </w:rPr>
        <w:t xml:space="preserve"> používá</w:t>
      </w:r>
    </w:p>
    <w:p w14:paraId="412C6F0F" w14:textId="77777777" w:rsidR="00374A96" w:rsidRPr="000F553B" w:rsidRDefault="00374A96" w:rsidP="0091460B">
      <w:pPr>
        <w:pStyle w:val="EndnoteText"/>
        <w:numPr>
          <w:ilvl w:val="12"/>
          <w:numId w:val="0"/>
        </w:numPr>
        <w:tabs>
          <w:tab w:val="clear" w:pos="567"/>
        </w:tabs>
        <w:rPr>
          <w:szCs w:val="22"/>
          <w:lang w:val="cs-CZ"/>
        </w:rPr>
      </w:pPr>
    </w:p>
    <w:p w14:paraId="60AD628C" w14:textId="77777777" w:rsidR="00374A96" w:rsidRPr="000F553B" w:rsidRDefault="00CF1B10" w:rsidP="0091460B">
      <w:pPr>
        <w:pStyle w:val="Heading2"/>
        <w:spacing w:before="0" w:after="0" w:line="240" w:lineRule="auto"/>
        <w:rPr>
          <w:rFonts w:ascii="Times New Roman" w:hAnsi="Times New Roman"/>
          <w:b w:val="0"/>
          <w:i w:val="0"/>
          <w:sz w:val="22"/>
          <w:szCs w:val="22"/>
          <w:lang w:val="cs-CZ"/>
        </w:rPr>
      </w:pPr>
      <w:r w:rsidRPr="000F553B">
        <w:rPr>
          <w:rFonts w:ascii="Times New Roman" w:hAnsi="Times New Roman"/>
          <w:b w:val="0"/>
          <w:i w:val="0"/>
          <w:sz w:val="22"/>
          <w:szCs w:val="22"/>
          <w:lang w:val="cs-CZ"/>
        </w:rPr>
        <w:t xml:space="preserve">Přípravek </w:t>
      </w:r>
      <w:r w:rsidR="00DE0B67" w:rsidRPr="000F553B">
        <w:rPr>
          <w:rFonts w:ascii="Times New Roman" w:hAnsi="Times New Roman"/>
          <w:b w:val="0"/>
          <w:i w:val="0"/>
          <w:sz w:val="22"/>
          <w:szCs w:val="22"/>
          <w:lang w:val="cs-CZ"/>
        </w:rPr>
        <w:t>Eptifibatide Accord</w:t>
      </w:r>
      <w:r w:rsidR="0069232A" w:rsidRPr="000F553B">
        <w:rPr>
          <w:rFonts w:ascii="Times New Roman" w:hAnsi="Times New Roman"/>
          <w:b w:val="0"/>
          <w:i w:val="0"/>
          <w:sz w:val="22"/>
          <w:szCs w:val="22"/>
          <w:lang w:val="cs-CZ"/>
        </w:rPr>
        <w:t xml:space="preserve"> se podává do žíly přímou injekcí, po které následuje infuze (roztok podávaný do žíly po kapkách). Podaná dávka je závislá na Vaší tělesné hmotnosti. Doporučená dávka je 180 mikrogramů/kg ve formě bolusu (rychlá nitrožilní injekce), následovaná infuzí (roztok podávaný do žíly po kapkách) v dávce 2 mikrogramů/kg/min, podávanou po dobu až 72 hodin. Pokud máte onemocnění ledvin, může být infuzní dávka snížena na 1 mikrogram/kg/minutu.</w:t>
      </w:r>
    </w:p>
    <w:p w14:paraId="76AA755D" w14:textId="77777777" w:rsidR="00374A96" w:rsidRPr="000F553B" w:rsidRDefault="00374A96" w:rsidP="0091460B">
      <w:pPr>
        <w:rPr>
          <w:szCs w:val="22"/>
          <w:lang w:val="cs-CZ"/>
        </w:rPr>
      </w:pPr>
    </w:p>
    <w:p w14:paraId="04656F31" w14:textId="77777777" w:rsidR="00374A96" w:rsidRPr="000F553B" w:rsidRDefault="0069232A" w:rsidP="0091460B">
      <w:pPr>
        <w:pStyle w:val="Footer"/>
        <w:rPr>
          <w:rFonts w:ascii="Times New Roman" w:hAnsi="Times New Roman"/>
          <w:sz w:val="22"/>
          <w:szCs w:val="22"/>
          <w:lang w:val="cs-CZ"/>
        </w:rPr>
      </w:pPr>
      <w:r w:rsidRPr="000F553B">
        <w:rPr>
          <w:rFonts w:ascii="Times New Roman" w:hAnsi="Times New Roman"/>
          <w:sz w:val="22"/>
          <w:szCs w:val="22"/>
          <w:lang w:val="cs-CZ"/>
        </w:rPr>
        <w:t xml:space="preserve">Jestliže je prováděna během léčby přípravkem </w:t>
      </w:r>
      <w:r w:rsidR="004A1888" w:rsidRPr="000F553B">
        <w:rPr>
          <w:rFonts w:ascii="Times New Roman" w:hAnsi="Times New Roman"/>
          <w:sz w:val="22"/>
          <w:szCs w:val="22"/>
          <w:lang w:val="cs-CZ"/>
        </w:rPr>
        <w:t>Eptifibatide Accord</w:t>
      </w:r>
      <w:r w:rsidRPr="000F553B">
        <w:rPr>
          <w:rFonts w:ascii="Times New Roman" w:hAnsi="Times New Roman"/>
          <w:sz w:val="22"/>
          <w:szCs w:val="22"/>
          <w:lang w:val="cs-CZ"/>
        </w:rPr>
        <w:t xml:space="preserve"> perkutánní koronární intervence (PCI), infuze může pokračovat až 96 hodin.</w:t>
      </w:r>
    </w:p>
    <w:p w14:paraId="42676EC3" w14:textId="77777777" w:rsidR="00374A96" w:rsidRPr="000F553B" w:rsidRDefault="00374A96" w:rsidP="0091460B">
      <w:pPr>
        <w:pStyle w:val="Footer"/>
        <w:rPr>
          <w:rFonts w:ascii="Times New Roman" w:hAnsi="Times New Roman"/>
          <w:sz w:val="22"/>
          <w:szCs w:val="22"/>
          <w:lang w:val="cs-CZ"/>
        </w:rPr>
      </w:pPr>
    </w:p>
    <w:p w14:paraId="1510FF04" w14:textId="77777777" w:rsidR="00374A96" w:rsidRPr="000F553B" w:rsidRDefault="0069232A" w:rsidP="0091460B">
      <w:pPr>
        <w:pStyle w:val="Footer"/>
        <w:rPr>
          <w:rFonts w:ascii="Times New Roman" w:hAnsi="Times New Roman"/>
          <w:sz w:val="22"/>
          <w:szCs w:val="22"/>
          <w:lang w:val="cs-CZ"/>
        </w:rPr>
      </w:pPr>
      <w:r w:rsidRPr="000F553B">
        <w:rPr>
          <w:rFonts w:ascii="Times New Roman" w:hAnsi="Times New Roman"/>
          <w:sz w:val="22"/>
          <w:szCs w:val="22"/>
          <w:lang w:val="cs-CZ"/>
        </w:rPr>
        <w:t>Musíte také dostávat</w:t>
      </w:r>
      <w:r w:rsidR="005C4638" w:rsidRPr="000F553B">
        <w:rPr>
          <w:rFonts w:ascii="Times New Roman" w:hAnsi="Times New Roman"/>
          <w:sz w:val="22"/>
          <w:szCs w:val="22"/>
          <w:lang w:val="cs-CZ"/>
        </w:rPr>
        <w:t xml:space="preserve"> dávky</w:t>
      </w:r>
      <w:r w:rsidRPr="000F553B">
        <w:rPr>
          <w:rFonts w:ascii="Times New Roman" w:hAnsi="Times New Roman"/>
          <w:sz w:val="22"/>
          <w:szCs w:val="22"/>
          <w:lang w:val="cs-CZ"/>
        </w:rPr>
        <w:t xml:space="preserve"> aspirin</w:t>
      </w:r>
      <w:r w:rsidR="005C4638" w:rsidRPr="000F553B">
        <w:rPr>
          <w:rFonts w:ascii="Times New Roman" w:hAnsi="Times New Roman"/>
          <w:sz w:val="22"/>
          <w:szCs w:val="22"/>
          <w:lang w:val="cs-CZ"/>
        </w:rPr>
        <w:t>u</w:t>
      </w:r>
      <w:r w:rsidRPr="000F553B">
        <w:rPr>
          <w:rFonts w:ascii="Times New Roman" w:hAnsi="Times New Roman"/>
          <w:sz w:val="22"/>
          <w:szCs w:val="22"/>
          <w:lang w:val="cs-CZ"/>
        </w:rPr>
        <w:t xml:space="preserve"> a heparin</w:t>
      </w:r>
      <w:r w:rsidR="005C4638" w:rsidRPr="000F553B">
        <w:rPr>
          <w:rFonts w:ascii="Times New Roman" w:hAnsi="Times New Roman"/>
          <w:sz w:val="22"/>
          <w:szCs w:val="22"/>
          <w:lang w:val="cs-CZ"/>
        </w:rPr>
        <w:t>u</w:t>
      </w:r>
      <w:r w:rsidRPr="000F553B">
        <w:rPr>
          <w:rFonts w:ascii="Times New Roman" w:hAnsi="Times New Roman"/>
          <w:sz w:val="22"/>
          <w:szCs w:val="22"/>
          <w:lang w:val="cs-CZ"/>
        </w:rPr>
        <w:t xml:space="preserve"> (pokud nejsou ve Vašem případě kontraindikovány). </w:t>
      </w:r>
    </w:p>
    <w:p w14:paraId="4813FD91" w14:textId="77777777" w:rsidR="00374A96" w:rsidRPr="000F553B" w:rsidRDefault="00374A96" w:rsidP="0091460B">
      <w:pPr>
        <w:pStyle w:val="Footer"/>
        <w:rPr>
          <w:rFonts w:ascii="Times New Roman" w:hAnsi="Times New Roman"/>
          <w:sz w:val="22"/>
          <w:szCs w:val="22"/>
          <w:lang w:val="cs-CZ"/>
        </w:rPr>
      </w:pPr>
    </w:p>
    <w:p w14:paraId="41F37798" w14:textId="77777777" w:rsidR="00DB1037" w:rsidRPr="000F553B" w:rsidRDefault="0069232A" w:rsidP="0091460B">
      <w:pPr>
        <w:pStyle w:val="Footer"/>
        <w:rPr>
          <w:rFonts w:ascii="Times New Roman" w:hAnsi="Times New Roman"/>
          <w:b/>
          <w:sz w:val="22"/>
          <w:szCs w:val="22"/>
          <w:lang w:val="cs-CZ"/>
        </w:rPr>
      </w:pPr>
      <w:r w:rsidRPr="000F553B">
        <w:rPr>
          <w:rFonts w:ascii="Times New Roman" w:hAnsi="Times New Roman"/>
          <w:sz w:val="22"/>
          <w:szCs w:val="22"/>
          <w:lang w:val="cs-CZ"/>
        </w:rPr>
        <w:t xml:space="preserve">Pokud máte jakékoli další otázky o </w:t>
      </w:r>
      <w:r w:rsidR="005C4638" w:rsidRPr="000F553B">
        <w:rPr>
          <w:rFonts w:ascii="Times New Roman" w:hAnsi="Times New Roman"/>
          <w:sz w:val="22"/>
          <w:szCs w:val="22"/>
          <w:lang w:val="cs-CZ"/>
        </w:rPr>
        <w:t>po</w:t>
      </w:r>
      <w:r w:rsidRPr="000F553B">
        <w:rPr>
          <w:rFonts w:ascii="Times New Roman" w:hAnsi="Times New Roman"/>
          <w:sz w:val="22"/>
          <w:szCs w:val="22"/>
          <w:lang w:val="cs-CZ"/>
        </w:rPr>
        <w:t>užívání tohoto přípravku, zeptejte se svého lékaře nebo lékárníka v nemocniční lékárně nebo zdravotní sestry.</w:t>
      </w:r>
    </w:p>
    <w:p w14:paraId="343FECD8" w14:textId="77777777" w:rsidR="001C0D5C" w:rsidRPr="000F553B" w:rsidRDefault="001C0D5C" w:rsidP="0091460B">
      <w:pPr>
        <w:rPr>
          <w:szCs w:val="22"/>
          <w:lang w:val="cs-CZ"/>
        </w:rPr>
      </w:pPr>
    </w:p>
    <w:p w14:paraId="136DE028" w14:textId="77777777" w:rsidR="00374A96" w:rsidRPr="000F553B" w:rsidRDefault="0069232A" w:rsidP="0091460B">
      <w:pPr>
        <w:pStyle w:val="Uberschrift2"/>
        <w:widowControl/>
        <w:tabs>
          <w:tab w:val="clear" w:pos="567"/>
          <w:tab w:val="left" w:pos="540"/>
        </w:tabs>
        <w:spacing w:before="0" w:after="0"/>
        <w:rPr>
          <w:rFonts w:ascii="Times New Roman" w:hAnsi="Times New Roman"/>
          <w:kern w:val="0"/>
          <w:szCs w:val="22"/>
          <w:lang w:val="cs-CZ" w:eastAsia="cs-CZ"/>
        </w:rPr>
      </w:pPr>
      <w:r w:rsidRPr="000F553B">
        <w:rPr>
          <w:rFonts w:ascii="Times New Roman" w:hAnsi="Times New Roman"/>
          <w:kern w:val="0"/>
          <w:szCs w:val="22"/>
          <w:lang w:val="cs-CZ" w:eastAsia="cs-CZ"/>
        </w:rPr>
        <w:lastRenderedPageBreak/>
        <w:t>4.</w:t>
      </w:r>
      <w:r w:rsidRPr="000F553B">
        <w:rPr>
          <w:rFonts w:ascii="Times New Roman" w:hAnsi="Times New Roman"/>
          <w:kern w:val="0"/>
          <w:szCs w:val="22"/>
          <w:lang w:val="cs-CZ" w:eastAsia="cs-CZ"/>
        </w:rPr>
        <w:tab/>
        <w:t>Možné nežádoucí účinky</w:t>
      </w:r>
    </w:p>
    <w:p w14:paraId="793D0F28" w14:textId="77777777" w:rsidR="00374A96" w:rsidRPr="000F553B" w:rsidRDefault="00374A96" w:rsidP="0091460B">
      <w:pPr>
        <w:keepNext/>
        <w:rPr>
          <w:szCs w:val="22"/>
          <w:lang w:val="cs-CZ"/>
        </w:rPr>
      </w:pPr>
    </w:p>
    <w:p w14:paraId="367B6D50" w14:textId="77777777" w:rsidR="00374A96" w:rsidRPr="000F553B" w:rsidRDefault="0069232A" w:rsidP="0091460B">
      <w:pPr>
        <w:pStyle w:val="EndnoteText"/>
        <w:keepNext/>
        <w:rPr>
          <w:szCs w:val="22"/>
          <w:lang w:val="cs-CZ"/>
        </w:rPr>
      </w:pPr>
      <w:r w:rsidRPr="000F553B">
        <w:rPr>
          <w:szCs w:val="22"/>
          <w:lang w:val="cs-CZ"/>
        </w:rPr>
        <w:t xml:space="preserve">Podobně jako všechny léky, může mít i tento přípravek nežádoucí účinky, které se ale nemusí vyskytnout u každého. </w:t>
      </w:r>
    </w:p>
    <w:p w14:paraId="381D729A" w14:textId="77777777" w:rsidR="00374A96" w:rsidRPr="000F553B" w:rsidRDefault="00374A96" w:rsidP="0091460B">
      <w:pPr>
        <w:pStyle w:val="EndnoteText"/>
        <w:keepNext/>
        <w:rPr>
          <w:szCs w:val="22"/>
          <w:lang w:val="cs-CZ"/>
        </w:rPr>
      </w:pPr>
    </w:p>
    <w:p w14:paraId="5CC23DEF" w14:textId="77777777" w:rsidR="00374A96" w:rsidRPr="000F553B" w:rsidRDefault="0069232A" w:rsidP="0091460B">
      <w:pPr>
        <w:pStyle w:val="EndnoteText"/>
        <w:keepNext/>
        <w:rPr>
          <w:szCs w:val="22"/>
          <w:u w:val="single"/>
          <w:lang w:val="cs-CZ"/>
        </w:rPr>
      </w:pPr>
      <w:r w:rsidRPr="000F553B">
        <w:rPr>
          <w:szCs w:val="22"/>
          <w:u w:val="single"/>
          <w:lang w:val="cs-CZ"/>
        </w:rPr>
        <w:t>Velmi časté nežádoucí účinky</w:t>
      </w:r>
    </w:p>
    <w:p w14:paraId="22CED850" w14:textId="77777777" w:rsidR="00374A96" w:rsidRPr="000F553B" w:rsidRDefault="0069232A" w:rsidP="0091460B">
      <w:pPr>
        <w:pStyle w:val="EndnoteText"/>
        <w:keepNext/>
        <w:rPr>
          <w:i/>
          <w:szCs w:val="22"/>
          <w:lang w:val="cs-CZ"/>
        </w:rPr>
      </w:pPr>
      <w:r w:rsidRPr="000F553B">
        <w:rPr>
          <w:i/>
          <w:szCs w:val="22"/>
          <w:lang w:val="cs-CZ"/>
        </w:rPr>
        <w:t>Mohou se objevit u více než 1 z 10 pacientů</w:t>
      </w:r>
    </w:p>
    <w:p w14:paraId="744D2A69" w14:textId="77777777" w:rsidR="00374A96" w:rsidRPr="000F553B" w:rsidRDefault="0069232A" w:rsidP="0091460B">
      <w:pPr>
        <w:pStyle w:val="EndnoteText"/>
        <w:keepNext/>
        <w:ind w:left="567" w:hanging="567"/>
        <w:rPr>
          <w:szCs w:val="22"/>
          <w:lang w:val="cs-CZ"/>
        </w:rPr>
      </w:pPr>
      <w:r w:rsidRPr="000F553B">
        <w:rPr>
          <w:szCs w:val="22"/>
          <w:lang w:val="cs-CZ"/>
        </w:rPr>
        <w:t>-</w:t>
      </w:r>
      <w:r w:rsidRPr="000F553B">
        <w:rPr>
          <w:szCs w:val="22"/>
          <w:lang w:val="cs-CZ"/>
        </w:rPr>
        <w:tab/>
        <w:t>mírné nebo velké krvácení, (např. krev v moči, krev ve stolici, krev během zvracení nebo krvácení při operačním výkonu).</w:t>
      </w:r>
    </w:p>
    <w:p w14:paraId="4F60E492" w14:textId="77777777" w:rsidR="00374A96" w:rsidRPr="000F553B" w:rsidRDefault="0069232A" w:rsidP="0091460B">
      <w:pPr>
        <w:pStyle w:val="EndnoteText"/>
        <w:tabs>
          <w:tab w:val="clear" w:pos="567"/>
        </w:tabs>
        <w:ind w:left="567" w:hanging="567"/>
        <w:rPr>
          <w:szCs w:val="22"/>
          <w:lang w:val="cs-CZ"/>
        </w:rPr>
      </w:pPr>
      <w:r w:rsidRPr="000F553B">
        <w:rPr>
          <w:szCs w:val="22"/>
          <w:lang w:val="cs-CZ"/>
        </w:rPr>
        <w:t>-</w:t>
      </w:r>
      <w:r w:rsidRPr="000F553B">
        <w:rPr>
          <w:szCs w:val="22"/>
          <w:lang w:val="cs-CZ"/>
        </w:rPr>
        <w:tab/>
        <w:t>chudokrevnost (snížený počet červených krvinek)</w:t>
      </w:r>
    </w:p>
    <w:p w14:paraId="532D9A91" w14:textId="77777777" w:rsidR="00374A96" w:rsidRPr="000F553B" w:rsidRDefault="00374A96" w:rsidP="0091460B">
      <w:pPr>
        <w:rPr>
          <w:szCs w:val="22"/>
          <w:lang w:val="cs-CZ"/>
        </w:rPr>
      </w:pPr>
    </w:p>
    <w:p w14:paraId="178F8B3D" w14:textId="77777777" w:rsidR="00374A96" w:rsidRPr="000F553B" w:rsidRDefault="0069232A" w:rsidP="0091460B">
      <w:pPr>
        <w:rPr>
          <w:szCs w:val="22"/>
          <w:u w:val="single"/>
          <w:lang w:val="cs-CZ"/>
        </w:rPr>
      </w:pPr>
      <w:r w:rsidRPr="000F553B">
        <w:rPr>
          <w:szCs w:val="22"/>
          <w:u w:val="single"/>
          <w:lang w:val="cs-CZ"/>
        </w:rPr>
        <w:t>Časté nežádoucí účinky</w:t>
      </w:r>
    </w:p>
    <w:p w14:paraId="78DD5F79" w14:textId="77777777" w:rsidR="00374A96" w:rsidRPr="000F553B" w:rsidRDefault="0069232A" w:rsidP="0091460B">
      <w:pPr>
        <w:pStyle w:val="EndnoteText"/>
        <w:rPr>
          <w:i/>
          <w:szCs w:val="22"/>
          <w:lang w:val="cs-CZ"/>
        </w:rPr>
      </w:pPr>
      <w:r w:rsidRPr="000F553B">
        <w:rPr>
          <w:i/>
          <w:szCs w:val="22"/>
          <w:lang w:val="cs-CZ"/>
        </w:rPr>
        <w:t>Mohou se objevit až u 1 z 10 pacientů</w:t>
      </w:r>
    </w:p>
    <w:p w14:paraId="5FA4ADA0" w14:textId="77777777" w:rsidR="00374A96" w:rsidRPr="000F553B" w:rsidRDefault="0069232A" w:rsidP="0091460B">
      <w:pPr>
        <w:numPr>
          <w:ilvl w:val="0"/>
          <w:numId w:val="7"/>
        </w:numPr>
        <w:rPr>
          <w:szCs w:val="22"/>
          <w:lang w:val="cs-CZ"/>
        </w:rPr>
      </w:pPr>
      <w:r w:rsidRPr="000F553B">
        <w:rPr>
          <w:szCs w:val="22"/>
          <w:lang w:val="cs-CZ"/>
        </w:rPr>
        <w:t>zánět žíly.</w:t>
      </w:r>
    </w:p>
    <w:p w14:paraId="4BA5B8F4" w14:textId="77777777" w:rsidR="00374A96" w:rsidRPr="000F553B" w:rsidRDefault="00374A96" w:rsidP="0091460B">
      <w:pPr>
        <w:rPr>
          <w:szCs w:val="22"/>
          <w:lang w:val="cs-CZ"/>
        </w:rPr>
      </w:pPr>
    </w:p>
    <w:p w14:paraId="2FB53CB6" w14:textId="77777777" w:rsidR="00374A96" w:rsidRPr="000F553B" w:rsidRDefault="0069232A" w:rsidP="0091460B">
      <w:pPr>
        <w:rPr>
          <w:szCs w:val="22"/>
          <w:u w:val="single"/>
          <w:lang w:val="cs-CZ"/>
        </w:rPr>
      </w:pPr>
      <w:r w:rsidRPr="000F553B">
        <w:rPr>
          <w:szCs w:val="22"/>
          <w:u w:val="single"/>
          <w:lang w:val="cs-CZ"/>
        </w:rPr>
        <w:t>Méně časté nežádoucí účinky</w:t>
      </w:r>
    </w:p>
    <w:p w14:paraId="56E6E450" w14:textId="77777777" w:rsidR="00374A96" w:rsidRPr="000F553B" w:rsidRDefault="0069232A" w:rsidP="0091460B">
      <w:pPr>
        <w:pStyle w:val="EndnoteText"/>
        <w:rPr>
          <w:i/>
          <w:szCs w:val="22"/>
          <w:lang w:val="cs-CZ"/>
        </w:rPr>
      </w:pPr>
      <w:r w:rsidRPr="000F553B">
        <w:rPr>
          <w:i/>
          <w:szCs w:val="22"/>
          <w:lang w:val="cs-CZ"/>
        </w:rPr>
        <w:t>Mohou se objevit až u 1 ze 100 pacientů</w:t>
      </w:r>
    </w:p>
    <w:p w14:paraId="72D1B4DD" w14:textId="77777777" w:rsidR="00374A96" w:rsidRPr="000F553B" w:rsidRDefault="0069232A" w:rsidP="0091460B">
      <w:pPr>
        <w:numPr>
          <w:ilvl w:val="0"/>
          <w:numId w:val="7"/>
        </w:numPr>
        <w:rPr>
          <w:szCs w:val="22"/>
          <w:lang w:val="cs-CZ"/>
        </w:rPr>
      </w:pPr>
      <w:r w:rsidRPr="000F553B">
        <w:rPr>
          <w:szCs w:val="22"/>
          <w:lang w:val="cs-CZ"/>
        </w:rPr>
        <w:t>snížení počtu krevních destiček (krevní buňky nezbytné pro srážení krve).</w:t>
      </w:r>
    </w:p>
    <w:p w14:paraId="72148063" w14:textId="77777777" w:rsidR="00374A96" w:rsidRPr="000F553B" w:rsidRDefault="0069232A" w:rsidP="0091460B">
      <w:pPr>
        <w:numPr>
          <w:ilvl w:val="0"/>
          <w:numId w:val="7"/>
        </w:numPr>
        <w:rPr>
          <w:szCs w:val="22"/>
          <w:lang w:val="cs-CZ"/>
        </w:rPr>
      </w:pPr>
      <w:r w:rsidRPr="000F553B">
        <w:rPr>
          <w:szCs w:val="22"/>
          <w:lang w:val="cs-CZ"/>
        </w:rPr>
        <w:t>snížené prokrvení mozku.</w:t>
      </w:r>
    </w:p>
    <w:p w14:paraId="178E4AC8" w14:textId="77777777" w:rsidR="00374A96" w:rsidRPr="000F553B" w:rsidRDefault="00374A96" w:rsidP="0091460B">
      <w:pPr>
        <w:rPr>
          <w:szCs w:val="22"/>
          <w:lang w:val="cs-CZ"/>
        </w:rPr>
      </w:pPr>
    </w:p>
    <w:p w14:paraId="48D79506" w14:textId="77777777" w:rsidR="00374A96" w:rsidRPr="000F553B" w:rsidRDefault="0069232A" w:rsidP="0091460B">
      <w:pPr>
        <w:rPr>
          <w:szCs w:val="22"/>
          <w:u w:val="single"/>
          <w:lang w:val="cs-CZ"/>
        </w:rPr>
      </w:pPr>
      <w:r w:rsidRPr="000F553B">
        <w:rPr>
          <w:szCs w:val="22"/>
          <w:u w:val="single"/>
          <w:lang w:val="cs-CZ"/>
        </w:rPr>
        <w:t>Velmi vzácné nežádoucí účinky</w:t>
      </w:r>
    </w:p>
    <w:p w14:paraId="117CF421" w14:textId="77777777" w:rsidR="00374A96" w:rsidRPr="000F553B" w:rsidRDefault="0069232A" w:rsidP="0091460B">
      <w:pPr>
        <w:pStyle w:val="EndnoteText"/>
        <w:rPr>
          <w:i/>
          <w:szCs w:val="22"/>
          <w:lang w:val="cs-CZ"/>
        </w:rPr>
      </w:pPr>
      <w:r w:rsidRPr="000F553B">
        <w:rPr>
          <w:i/>
          <w:szCs w:val="22"/>
          <w:lang w:val="cs-CZ"/>
        </w:rPr>
        <w:t>Mohou se objevit až u 1 z 10 000 pacientů</w:t>
      </w:r>
    </w:p>
    <w:p w14:paraId="01AE4D84" w14:textId="77777777" w:rsidR="00374A96" w:rsidRPr="000F553B" w:rsidRDefault="0069232A" w:rsidP="0091460B">
      <w:pPr>
        <w:numPr>
          <w:ilvl w:val="0"/>
          <w:numId w:val="7"/>
        </w:numPr>
        <w:rPr>
          <w:szCs w:val="22"/>
          <w:lang w:val="cs-CZ"/>
        </w:rPr>
      </w:pPr>
      <w:r w:rsidRPr="000F553B">
        <w:rPr>
          <w:szCs w:val="22"/>
          <w:lang w:val="cs-CZ"/>
        </w:rPr>
        <w:t>závažné krvácení (např. krvácení do břišní dutiny, krvácení do mozku, krvácení do plic).</w:t>
      </w:r>
    </w:p>
    <w:p w14:paraId="16E064EC" w14:textId="77777777" w:rsidR="00374A96" w:rsidRPr="000F553B" w:rsidRDefault="0069232A" w:rsidP="0091460B">
      <w:pPr>
        <w:numPr>
          <w:ilvl w:val="0"/>
          <w:numId w:val="7"/>
        </w:numPr>
        <w:rPr>
          <w:szCs w:val="22"/>
          <w:lang w:val="cs-CZ"/>
        </w:rPr>
      </w:pPr>
      <w:r w:rsidRPr="000F553B">
        <w:rPr>
          <w:szCs w:val="22"/>
          <w:lang w:val="cs-CZ"/>
        </w:rPr>
        <w:t>fatální krvácení.</w:t>
      </w:r>
    </w:p>
    <w:p w14:paraId="398C6C68" w14:textId="77777777" w:rsidR="00374A96" w:rsidRPr="000F553B" w:rsidRDefault="0069232A" w:rsidP="0091460B">
      <w:pPr>
        <w:numPr>
          <w:ilvl w:val="0"/>
          <w:numId w:val="7"/>
        </w:numPr>
        <w:rPr>
          <w:szCs w:val="22"/>
          <w:lang w:val="cs-CZ"/>
        </w:rPr>
      </w:pPr>
      <w:r w:rsidRPr="000F553B">
        <w:rPr>
          <w:szCs w:val="22"/>
          <w:lang w:val="cs-CZ"/>
        </w:rPr>
        <w:t>velmi výrazné snížení počtu krevních destiček (krevní buňky nezbytné pro srážení krve).</w:t>
      </w:r>
    </w:p>
    <w:p w14:paraId="5B27A4E0" w14:textId="77777777" w:rsidR="00374A96" w:rsidRPr="000F553B" w:rsidRDefault="0069232A" w:rsidP="0091460B">
      <w:pPr>
        <w:numPr>
          <w:ilvl w:val="0"/>
          <w:numId w:val="7"/>
        </w:numPr>
        <w:rPr>
          <w:szCs w:val="22"/>
          <w:lang w:val="cs-CZ"/>
        </w:rPr>
      </w:pPr>
      <w:r w:rsidRPr="000F553B">
        <w:rPr>
          <w:szCs w:val="22"/>
          <w:lang w:val="cs-CZ"/>
        </w:rPr>
        <w:t>kožní vyrážka (např. kopřivka).</w:t>
      </w:r>
    </w:p>
    <w:p w14:paraId="1AED1013" w14:textId="77777777" w:rsidR="00374A96" w:rsidRPr="000F553B" w:rsidRDefault="0069232A" w:rsidP="0091460B">
      <w:pPr>
        <w:numPr>
          <w:ilvl w:val="0"/>
          <w:numId w:val="7"/>
        </w:numPr>
        <w:rPr>
          <w:szCs w:val="22"/>
          <w:lang w:val="cs-CZ"/>
        </w:rPr>
      </w:pPr>
      <w:r w:rsidRPr="000F553B">
        <w:rPr>
          <w:szCs w:val="22"/>
          <w:lang w:val="cs-CZ"/>
        </w:rPr>
        <w:t>náhlá, těžká alergická reakce.</w:t>
      </w:r>
    </w:p>
    <w:p w14:paraId="138E758F" w14:textId="77777777" w:rsidR="00374A96" w:rsidRPr="000F553B" w:rsidRDefault="00374A96" w:rsidP="0091460B">
      <w:pPr>
        <w:pStyle w:val="EndnoteText"/>
        <w:rPr>
          <w:szCs w:val="22"/>
          <w:lang w:val="cs-CZ"/>
        </w:rPr>
      </w:pPr>
    </w:p>
    <w:p w14:paraId="5B409B75" w14:textId="77777777" w:rsidR="006E0022" w:rsidRPr="000F553B" w:rsidRDefault="0069232A" w:rsidP="0091460B">
      <w:pPr>
        <w:rPr>
          <w:szCs w:val="22"/>
          <w:lang w:val="cs-CZ"/>
        </w:rPr>
      </w:pPr>
      <w:r w:rsidRPr="000F553B">
        <w:rPr>
          <w:szCs w:val="22"/>
          <w:lang w:val="cs-CZ"/>
        </w:rPr>
        <w:t xml:space="preserve">Jestliže zpozorujete jakékoliv známky krvácení, ihned informujte Vašeho lékaře nebo lékárníka v nemocniční lékárně nebo zdravotní sestru. Velmi vzácně se krvácení stává závažným nebo dokonce fatálním. Bezpečnostní opatření k prevenci těchto stavů zahrnuje krevní testy a pečlivou kontrolu ošetřujícími zdravotnickými pracovníky. </w:t>
      </w:r>
    </w:p>
    <w:p w14:paraId="5898AD4C" w14:textId="77777777" w:rsidR="00DD6E2B" w:rsidRPr="000F553B" w:rsidRDefault="00DD6E2B" w:rsidP="0091460B">
      <w:pPr>
        <w:rPr>
          <w:szCs w:val="22"/>
          <w:lang w:val="cs-CZ"/>
        </w:rPr>
      </w:pPr>
    </w:p>
    <w:p w14:paraId="743D159F" w14:textId="77777777" w:rsidR="00374A96" w:rsidRPr="000F553B" w:rsidRDefault="0069232A" w:rsidP="0091460B">
      <w:pPr>
        <w:rPr>
          <w:szCs w:val="22"/>
          <w:lang w:val="cs-CZ"/>
        </w:rPr>
      </w:pPr>
      <w:r w:rsidRPr="000F553B">
        <w:rPr>
          <w:szCs w:val="22"/>
          <w:lang w:val="cs-CZ"/>
        </w:rPr>
        <w:t>Jestliže se u Vás objeví závažná alergická reakce nebo vyrážka, ihned informujte Vašeho lékaře nebo lékárníka v nemocniční lékárně nebo zdravotní sestru.</w:t>
      </w:r>
    </w:p>
    <w:p w14:paraId="66736CDF" w14:textId="77777777" w:rsidR="00374A96" w:rsidRPr="000F553B" w:rsidRDefault="00374A96" w:rsidP="0091460B">
      <w:pPr>
        <w:pStyle w:val="EndnoteText"/>
        <w:rPr>
          <w:szCs w:val="22"/>
          <w:lang w:val="cs-CZ"/>
        </w:rPr>
      </w:pPr>
    </w:p>
    <w:p w14:paraId="75248771" w14:textId="77777777" w:rsidR="00374A96" w:rsidRPr="000F553B" w:rsidRDefault="0069232A" w:rsidP="0091460B">
      <w:pPr>
        <w:pStyle w:val="EndnoteText"/>
        <w:rPr>
          <w:szCs w:val="22"/>
          <w:lang w:val="cs-CZ"/>
        </w:rPr>
      </w:pPr>
      <w:r w:rsidRPr="000F553B">
        <w:rPr>
          <w:szCs w:val="22"/>
          <w:lang w:val="cs-CZ"/>
        </w:rPr>
        <w:t>Ostatní nežádoucí účinky, které se mohou vyskytnout u pacientů vyžadujících tento typ léčby, zahrnují ty, které jsou ve vztahu k onemocnění, pro které jste léčeni, jako je rychlý nebo nepravidelný srd</w:t>
      </w:r>
      <w:r w:rsidR="00BF2E37" w:rsidRPr="000F553B">
        <w:rPr>
          <w:szCs w:val="22"/>
          <w:lang w:val="cs-CZ"/>
        </w:rPr>
        <w:t>eční tep</w:t>
      </w:r>
      <w:r w:rsidRPr="000F553B">
        <w:rPr>
          <w:szCs w:val="22"/>
          <w:lang w:val="cs-CZ"/>
        </w:rPr>
        <w:t>, nízký krevní tlak, šok nebo srdeční zástava.</w:t>
      </w:r>
    </w:p>
    <w:p w14:paraId="156CF17D" w14:textId="77777777" w:rsidR="00374A96" w:rsidRPr="000F553B" w:rsidRDefault="00374A96" w:rsidP="0091460B">
      <w:pPr>
        <w:rPr>
          <w:szCs w:val="22"/>
          <w:lang w:val="cs-CZ"/>
        </w:rPr>
      </w:pPr>
    </w:p>
    <w:p w14:paraId="0F791092" w14:textId="77777777" w:rsidR="00DF7476" w:rsidRPr="000F553B" w:rsidRDefault="0069232A" w:rsidP="0091460B">
      <w:pPr>
        <w:numPr>
          <w:ilvl w:val="12"/>
          <w:numId w:val="0"/>
        </w:numPr>
        <w:outlineLvl w:val="0"/>
        <w:rPr>
          <w:b/>
          <w:szCs w:val="22"/>
          <w:lang w:val="cs-CZ"/>
        </w:rPr>
      </w:pPr>
      <w:r w:rsidRPr="000F553B">
        <w:rPr>
          <w:b/>
          <w:szCs w:val="22"/>
          <w:lang w:val="cs-CZ"/>
        </w:rPr>
        <w:t>Hlášení nežádoucích účinků</w:t>
      </w:r>
    </w:p>
    <w:p w14:paraId="0F1012EE" w14:textId="3AFE08B6" w:rsidR="00374A96" w:rsidRDefault="0069232A" w:rsidP="0091460B">
      <w:pPr>
        <w:rPr>
          <w:szCs w:val="22"/>
          <w:lang w:val="cs-CZ"/>
        </w:rPr>
      </w:pPr>
      <w:r w:rsidRPr="000F553B">
        <w:rPr>
          <w:szCs w:val="22"/>
          <w:lang w:val="cs-CZ"/>
        </w:rPr>
        <w:t xml:space="preserve">Pokud se u Vás vyskytne kterýkoli z nežádoucích účinků, sdělte to svému lékaři, lékárníkovi v nemocniční lékárně nebo zdravotní sestře. Stejně postupujte v případě jakýchkoli nežádoucích účinků, které nejsou uvedeny v této příbalové informaci. Nežádoucí účinky můžete hlásit také přímo prostřednictvím </w:t>
      </w:r>
      <w:r w:rsidRPr="000F553B">
        <w:rPr>
          <w:szCs w:val="22"/>
          <w:highlight w:val="lightGray"/>
          <w:lang w:val="cs-CZ"/>
        </w:rPr>
        <w:t>národního systému hlášení nežádoucích účinků uvedeného v </w:t>
      </w:r>
      <w:hyperlink r:id="rId14" w:history="1">
        <w:r w:rsidRPr="000F553B">
          <w:rPr>
            <w:rStyle w:val="Hyperlink"/>
            <w:szCs w:val="22"/>
            <w:highlight w:val="lightGray"/>
            <w:lang w:val="cs-CZ"/>
          </w:rPr>
          <w:t>Dodatku V</w:t>
        </w:r>
      </w:hyperlink>
      <w:r w:rsidRPr="000F553B">
        <w:rPr>
          <w:szCs w:val="22"/>
          <w:lang w:val="cs-CZ"/>
        </w:rPr>
        <w:t>. Nahlášením nežádoucích účinků můžete přispět k získání více informací o bezpečnosti tohoto přípravku.</w:t>
      </w:r>
    </w:p>
    <w:p w14:paraId="6BB5FE9F" w14:textId="77777777" w:rsidR="00AA1E10" w:rsidRPr="000F553B" w:rsidRDefault="00AA1E10" w:rsidP="0091460B">
      <w:pPr>
        <w:rPr>
          <w:szCs w:val="22"/>
          <w:lang w:val="cs-CZ"/>
        </w:rPr>
      </w:pPr>
    </w:p>
    <w:p w14:paraId="76B2F6FF" w14:textId="77777777" w:rsidR="00374A96" w:rsidRPr="000F553B" w:rsidRDefault="0069232A" w:rsidP="0091460B">
      <w:pPr>
        <w:pStyle w:val="Uberschrift2"/>
        <w:keepNext w:val="0"/>
        <w:widowControl/>
        <w:tabs>
          <w:tab w:val="clear" w:pos="567"/>
          <w:tab w:val="left" w:pos="540"/>
        </w:tabs>
        <w:spacing w:before="0" w:after="0"/>
        <w:rPr>
          <w:rFonts w:ascii="Times New Roman" w:hAnsi="Times New Roman"/>
          <w:kern w:val="0"/>
          <w:szCs w:val="22"/>
          <w:lang w:val="cs-CZ" w:eastAsia="cs-CZ"/>
        </w:rPr>
      </w:pPr>
      <w:r w:rsidRPr="000F553B">
        <w:rPr>
          <w:rFonts w:ascii="Times New Roman" w:hAnsi="Times New Roman"/>
          <w:kern w:val="0"/>
          <w:szCs w:val="22"/>
          <w:lang w:val="cs-CZ" w:eastAsia="cs-CZ"/>
        </w:rPr>
        <w:t>5.</w:t>
      </w:r>
      <w:r w:rsidRPr="000F553B">
        <w:rPr>
          <w:rFonts w:ascii="Times New Roman" w:hAnsi="Times New Roman"/>
          <w:kern w:val="0"/>
          <w:szCs w:val="22"/>
          <w:lang w:val="cs-CZ" w:eastAsia="cs-CZ"/>
        </w:rPr>
        <w:tab/>
        <w:t xml:space="preserve">Jak přípravek </w:t>
      </w:r>
      <w:r w:rsidR="004A1888" w:rsidRPr="000F553B">
        <w:rPr>
          <w:rFonts w:ascii="Times New Roman" w:hAnsi="Times New Roman"/>
          <w:szCs w:val="22"/>
          <w:lang w:val="cs-CZ"/>
        </w:rPr>
        <w:t>Eptifibatide Accord</w:t>
      </w:r>
      <w:r w:rsidRPr="000F553B">
        <w:rPr>
          <w:rFonts w:ascii="Times New Roman" w:hAnsi="Times New Roman"/>
          <w:kern w:val="0"/>
          <w:szCs w:val="22"/>
          <w:lang w:val="cs-CZ" w:eastAsia="cs-CZ"/>
        </w:rPr>
        <w:t xml:space="preserve"> uchovávat</w:t>
      </w:r>
    </w:p>
    <w:p w14:paraId="4ABA79DD" w14:textId="77777777" w:rsidR="00374A96" w:rsidRPr="000F553B" w:rsidRDefault="00374A96" w:rsidP="0091460B">
      <w:pPr>
        <w:rPr>
          <w:szCs w:val="22"/>
          <w:lang w:val="cs-CZ"/>
        </w:rPr>
      </w:pPr>
    </w:p>
    <w:p w14:paraId="6EE1FC68" w14:textId="77777777" w:rsidR="00374A96" w:rsidRPr="000F553B" w:rsidRDefault="0069232A" w:rsidP="0091460B">
      <w:pPr>
        <w:rPr>
          <w:szCs w:val="22"/>
          <w:lang w:val="cs-CZ"/>
        </w:rPr>
      </w:pPr>
      <w:r w:rsidRPr="000F553B">
        <w:rPr>
          <w:szCs w:val="22"/>
          <w:lang w:val="cs-CZ"/>
        </w:rPr>
        <w:t>Uchovávejte tento přípravek mimo dohled a dosah dětí.</w:t>
      </w:r>
    </w:p>
    <w:p w14:paraId="6E9D1BE9" w14:textId="77777777" w:rsidR="00374A96" w:rsidRPr="000F553B" w:rsidRDefault="00374A96" w:rsidP="0091460B">
      <w:pPr>
        <w:rPr>
          <w:szCs w:val="22"/>
          <w:lang w:val="cs-CZ"/>
        </w:rPr>
      </w:pPr>
    </w:p>
    <w:p w14:paraId="1C44BCD9" w14:textId="77777777" w:rsidR="00374A96" w:rsidRPr="000F553B" w:rsidRDefault="0069232A" w:rsidP="0091460B">
      <w:pPr>
        <w:rPr>
          <w:szCs w:val="22"/>
          <w:lang w:val="cs-CZ"/>
        </w:rPr>
      </w:pPr>
      <w:r w:rsidRPr="000F553B">
        <w:rPr>
          <w:szCs w:val="22"/>
          <w:lang w:val="cs-CZ"/>
        </w:rPr>
        <w:lastRenderedPageBreak/>
        <w:t xml:space="preserve">Nepoužívejte tento přípravek po uplynutí doby použitelnosti uvedené na </w:t>
      </w:r>
      <w:r w:rsidR="004A1888" w:rsidRPr="000F553B">
        <w:rPr>
          <w:szCs w:val="22"/>
          <w:lang w:val="cs-CZ"/>
        </w:rPr>
        <w:t>krabičce</w:t>
      </w:r>
      <w:r w:rsidRPr="000F553B">
        <w:rPr>
          <w:szCs w:val="22"/>
          <w:lang w:val="cs-CZ"/>
        </w:rPr>
        <w:t xml:space="preserve"> a na lahvičce</w:t>
      </w:r>
      <w:r w:rsidR="00D658E1" w:rsidRPr="000F553B">
        <w:rPr>
          <w:szCs w:val="22"/>
          <w:lang w:val="cs-CZ"/>
        </w:rPr>
        <w:t xml:space="preserve"> za </w:t>
      </w:r>
      <w:r w:rsidR="004A1888" w:rsidRPr="000F553B">
        <w:rPr>
          <w:szCs w:val="22"/>
          <w:lang w:val="cs-CZ"/>
        </w:rPr>
        <w:t>(</w:t>
      </w:r>
      <w:r w:rsidR="00D658E1" w:rsidRPr="000F553B">
        <w:rPr>
          <w:szCs w:val="22"/>
          <w:lang w:val="cs-CZ"/>
        </w:rPr>
        <w:t>EXP</w:t>
      </w:r>
      <w:r w:rsidR="004A1888" w:rsidRPr="000F553B">
        <w:rPr>
          <w:szCs w:val="22"/>
          <w:lang w:val="cs-CZ"/>
        </w:rPr>
        <w:t>)</w:t>
      </w:r>
      <w:r w:rsidRPr="000F553B">
        <w:rPr>
          <w:szCs w:val="22"/>
          <w:lang w:val="cs-CZ"/>
        </w:rPr>
        <w:t>. Doba použitelnosti se vztahuje k poslednímu dni uvedeného měsíce.</w:t>
      </w:r>
    </w:p>
    <w:p w14:paraId="140D8669" w14:textId="77777777" w:rsidR="00374A96" w:rsidRPr="000F553B" w:rsidRDefault="00374A96" w:rsidP="0091460B">
      <w:pPr>
        <w:rPr>
          <w:szCs w:val="22"/>
          <w:lang w:val="cs-CZ"/>
        </w:rPr>
      </w:pPr>
    </w:p>
    <w:p w14:paraId="65EA18BF" w14:textId="77777777" w:rsidR="00374A96" w:rsidRPr="000F553B" w:rsidRDefault="0069232A" w:rsidP="0091460B">
      <w:pPr>
        <w:rPr>
          <w:szCs w:val="22"/>
          <w:lang w:val="cs-CZ"/>
        </w:rPr>
      </w:pPr>
      <w:r w:rsidRPr="000F553B">
        <w:rPr>
          <w:szCs w:val="22"/>
          <w:lang w:val="cs-CZ"/>
        </w:rPr>
        <w:t>Uchovávejte v chladničce (2 °C – 8 °C).</w:t>
      </w:r>
    </w:p>
    <w:p w14:paraId="60C456D7" w14:textId="77777777" w:rsidR="00374A96" w:rsidRPr="000F553B" w:rsidRDefault="00374A96" w:rsidP="0091460B">
      <w:pPr>
        <w:pStyle w:val="amend"/>
        <w:widowControl/>
        <w:rPr>
          <w:noProof w:val="0"/>
          <w:szCs w:val="22"/>
        </w:rPr>
      </w:pPr>
    </w:p>
    <w:p w14:paraId="67444ED2" w14:textId="77777777" w:rsidR="00374A96" w:rsidRPr="000F553B" w:rsidRDefault="0069232A" w:rsidP="0091460B">
      <w:pPr>
        <w:pStyle w:val="amend"/>
        <w:widowControl/>
        <w:rPr>
          <w:noProof w:val="0"/>
          <w:szCs w:val="22"/>
        </w:rPr>
      </w:pPr>
      <w:r w:rsidRPr="000F553B">
        <w:rPr>
          <w:noProof w:val="0"/>
          <w:szCs w:val="22"/>
        </w:rPr>
        <w:t xml:space="preserve">Uchovávejte injekční lahvičku v původním vnějším obalu, aby byl přípravek chráněn před světlem. Nicméně během podávání není nutné, aby byl roztok přípravku </w:t>
      </w:r>
      <w:r w:rsidR="004A1888" w:rsidRPr="000F553B">
        <w:rPr>
          <w:szCs w:val="22"/>
        </w:rPr>
        <w:t>Eptifibatide Accord</w:t>
      </w:r>
      <w:r w:rsidRPr="000F553B">
        <w:rPr>
          <w:noProof w:val="0"/>
          <w:szCs w:val="22"/>
        </w:rPr>
        <w:t xml:space="preserve"> chráněn před světlem.</w:t>
      </w:r>
    </w:p>
    <w:p w14:paraId="4290AA87" w14:textId="77777777" w:rsidR="00374A96" w:rsidRPr="000F553B" w:rsidRDefault="00374A96" w:rsidP="0091460B">
      <w:pPr>
        <w:rPr>
          <w:szCs w:val="22"/>
          <w:lang w:val="cs-CZ"/>
        </w:rPr>
      </w:pPr>
    </w:p>
    <w:p w14:paraId="42EAC786" w14:textId="77777777" w:rsidR="00374A96" w:rsidRPr="000F553B" w:rsidRDefault="0069232A" w:rsidP="0091460B">
      <w:pPr>
        <w:rPr>
          <w:szCs w:val="22"/>
          <w:lang w:val="cs-CZ"/>
        </w:rPr>
      </w:pPr>
      <w:r w:rsidRPr="000F553B">
        <w:rPr>
          <w:szCs w:val="22"/>
          <w:lang w:val="cs-CZ"/>
        </w:rPr>
        <w:t xml:space="preserve">Před použitím zkontrolujte obsah </w:t>
      </w:r>
      <w:r w:rsidRPr="000F553B">
        <w:rPr>
          <w:snapToGrid w:val="0"/>
          <w:szCs w:val="22"/>
          <w:lang w:val="cs-CZ"/>
        </w:rPr>
        <w:t>injekční</w:t>
      </w:r>
      <w:r w:rsidRPr="000F553B">
        <w:rPr>
          <w:szCs w:val="22"/>
          <w:lang w:val="cs-CZ"/>
        </w:rPr>
        <w:t xml:space="preserve"> lahvičky.</w:t>
      </w:r>
    </w:p>
    <w:p w14:paraId="43F52849" w14:textId="77777777" w:rsidR="00374A96" w:rsidRPr="000F553B" w:rsidRDefault="0069232A" w:rsidP="0091460B">
      <w:pPr>
        <w:rPr>
          <w:szCs w:val="22"/>
          <w:lang w:val="cs-CZ"/>
        </w:rPr>
      </w:pPr>
      <w:r w:rsidRPr="000F553B">
        <w:rPr>
          <w:szCs w:val="22"/>
          <w:lang w:val="cs-CZ"/>
        </w:rPr>
        <w:t xml:space="preserve">Nepoužívejte přípravek </w:t>
      </w:r>
      <w:r w:rsidR="004A1888" w:rsidRPr="000F553B">
        <w:rPr>
          <w:szCs w:val="22"/>
          <w:lang w:val="cs-CZ"/>
        </w:rPr>
        <w:t>Eptifibatide Accord</w:t>
      </w:r>
      <w:r w:rsidRPr="000F553B">
        <w:rPr>
          <w:szCs w:val="22"/>
          <w:lang w:val="cs-CZ"/>
        </w:rPr>
        <w:t>, jestliže zaznamenáte výskyt viditelných částic nebo neobvyklé zbarvení.</w:t>
      </w:r>
    </w:p>
    <w:p w14:paraId="2F1752BC" w14:textId="77777777" w:rsidR="00374A96" w:rsidRPr="000F553B" w:rsidRDefault="00374A96" w:rsidP="0091460B">
      <w:pPr>
        <w:rPr>
          <w:szCs w:val="22"/>
          <w:lang w:val="cs-CZ"/>
        </w:rPr>
      </w:pPr>
    </w:p>
    <w:p w14:paraId="2CCDC473" w14:textId="77777777" w:rsidR="00374A96" w:rsidRPr="000F553B" w:rsidRDefault="0069232A" w:rsidP="0091460B">
      <w:pPr>
        <w:rPr>
          <w:szCs w:val="22"/>
          <w:lang w:val="cs-CZ"/>
        </w:rPr>
      </w:pPr>
      <w:r w:rsidRPr="000F553B">
        <w:rPr>
          <w:szCs w:val="22"/>
          <w:lang w:val="cs-CZ"/>
        </w:rPr>
        <w:t>Po otevření je nutné veškerý nepoužitý přípravek odstranit.</w:t>
      </w:r>
    </w:p>
    <w:p w14:paraId="6CF6348F" w14:textId="77777777" w:rsidR="00374A96" w:rsidRPr="000F553B" w:rsidRDefault="00374A96" w:rsidP="0091460B">
      <w:pPr>
        <w:rPr>
          <w:szCs w:val="22"/>
          <w:lang w:val="cs-CZ"/>
        </w:rPr>
      </w:pPr>
    </w:p>
    <w:p w14:paraId="3C4B4869" w14:textId="77777777" w:rsidR="00336218" w:rsidRPr="000F553B" w:rsidRDefault="0069232A" w:rsidP="0091460B">
      <w:pPr>
        <w:rPr>
          <w:szCs w:val="22"/>
          <w:lang w:val="cs-CZ"/>
        </w:rPr>
      </w:pPr>
      <w:r w:rsidRPr="000F553B">
        <w:rPr>
          <w:szCs w:val="22"/>
          <w:lang w:val="cs-CZ"/>
        </w:rPr>
        <w:t xml:space="preserve">Nevyhazujte žádné léčivé přípravky do odpadních vod nebo domácího odpadu. Zeptejte se svého lékárníka, jak naložit s přípravky, které již nepoužíváte. </w:t>
      </w:r>
      <w:r w:rsidR="0043347B" w:rsidRPr="000F553B">
        <w:rPr>
          <w:szCs w:val="22"/>
          <w:lang w:val="cs-CZ"/>
        </w:rPr>
        <w:t>Tato opatření pomohou chránit životní prostředí.</w:t>
      </w:r>
    </w:p>
    <w:p w14:paraId="2F25C4BA" w14:textId="77777777" w:rsidR="00336218" w:rsidRPr="000F553B" w:rsidRDefault="00336218" w:rsidP="0091460B">
      <w:pPr>
        <w:rPr>
          <w:szCs w:val="22"/>
          <w:lang w:val="cs-CZ"/>
        </w:rPr>
      </w:pPr>
    </w:p>
    <w:p w14:paraId="56F8F294" w14:textId="77777777" w:rsidR="00374A96" w:rsidRPr="000F553B" w:rsidRDefault="0069232A" w:rsidP="0091460B">
      <w:pPr>
        <w:numPr>
          <w:ilvl w:val="0"/>
          <w:numId w:val="8"/>
        </w:numPr>
        <w:tabs>
          <w:tab w:val="left" w:pos="540"/>
        </w:tabs>
        <w:ind w:hanging="900"/>
        <w:rPr>
          <w:b/>
          <w:szCs w:val="22"/>
          <w:lang w:val="cs-CZ"/>
        </w:rPr>
      </w:pPr>
      <w:r w:rsidRPr="000F553B">
        <w:rPr>
          <w:b/>
          <w:szCs w:val="22"/>
          <w:lang w:val="cs-CZ"/>
        </w:rPr>
        <w:t>Obsah balení a další informace</w:t>
      </w:r>
    </w:p>
    <w:p w14:paraId="277EFDE5" w14:textId="77777777" w:rsidR="00374A96" w:rsidRPr="000F553B" w:rsidRDefault="00374A96" w:rsidP="0091460B">
      <w:pPr>
        <w:tabs>
          <w:tab w:val="left" w:pos="540"/>
        </w:tabs>
        <w:rPr>
          <w:b/>
          <w:szCs w:val="22"/>
          <w:lang w:val="cs-CZ"/>
        </w:rPr>
      </w:pPr>
    </w:p>
    <w:p w14:paraId="4DDF03C5" w14:textId="77777777" w:rsidR="00374A96" w:rsidRPr="000F553B" w:rsidRDefault="0069232A" w:rsidP="0091460B">
      <w:pPr>
        <w:tabs>
          <w:tab w:val="left" w:pos="540"/>
        </w:tabs>
        <w:rPr>
          <w:b/>
          <w:szCs w:val="22"/>
          <w:lang w:val="cs-CZ"/>
        </w:rPr>
      </w:pPr>
      <w:r w:rsidRPr="000F553B">
        <w:rPr>
          <w:b/>
          <w:szCs w:val="22"/>
          <w:lang w:val="cs-CZ"/>
        </w:rPr>
        <w:t xml:space="preserve">Co přípravek </w:t>
      </w:r>
      <w:r w:rsidR="004A1888" w:rsidRPr="000F553B">
        <w:rPr>
          <w:b/>
          <w:szCs w:val="22"/>
          <w:lang w:val="cs-CZ"/>
        </w:rPr>
        <w:t xml:space="preserve">Eptifibatide Accord </w:t>
      </w:r>
      <w:r w:rsidRPr="000F553B">
        <w:rPr>
          <w:b/>
          <w:szCs w:val="22"/>
          <w:lang w:val="cs-CZ"/>
        </w:rPr>
        <w:t>obsahuje</w:t>
      </w:r>
    </w:p>
    <w:p w14:paraId="7FA084A3" w14:textId="77777777" w:rsidR="00DB1037" w:rsidRPr="000F553B" w:rsidRDefault="0069232A" w:rsidP="0091460B">
      <w:pPr>
        <w:numPr>
          <w:ilvl w:val="0"/>
          <w:numId w:val="1"/>
        </w:numPr>
        <w:ind w:left="567" w:right="-2" w:hanging="567"/>
        <w:rPr>
          <w:szCs w:val="22"/>
          <w:lang w:val="cs-CZ"/>
        </w:rPr>
      </w:pPr>
      <w:r w:rsidRPr="000F553B">
        <w:rPr>
          <w:szCs w:val="22"/>
          <w:lang w:val="cs-CZ"/>
        </w:rPr>
        <w:t xml:space="preserve">Léčivou látkou je eptifibatidum. </w:t>
      </w:r>
      <w:r w:rsidR="004A1888" w:rsidRPr="000F553B">
        <w:rPr>
          <w:szCs w:val="22"/>
          <w:lang w:val="cs-CZ"/>
        </w:rPr>
        <w:br/>
      </w:r>
      <w:r w:rsidR="004A1888" w:rsidRPr="000F553B">
        <w:rPr>
          <w:b/>
          <w:szCs w:val="22"/>
          <w:lang w:val="cs-CZ"/>
        </w:rPr>
        <w:t>– Eptifibatide Accord 0,75 mg/ml</w:t>
      </w:r>
      <w:r w:rsidR="004A1888" w:rsidRPr="000F553B">
        <w:rPr>
          <w:szCs w:val="22"/>
          <w:lang w:val="cs-CZ"/>
        </w:rPr>
        <w:t xml:space="preserve">: </w:t>
      </w:r>
      <w:r w:rsidRPr="000F553B">
        <w:rPr>
          <w:szCs w:val="22"/>
          <w:lang w:val="cs-CZ"/>
        </w:rPr>
        <w:t>Jeden</w:t>
      </w:r>
      <w:r w:rsidR="001D3232" w:rsidRPr="000F553B">
        <w:rPr>
          <w:szCs w:val="22"/>
          <w:lang w:val="cs-CZ"/>
        </w:rPr>
        <w:t> ml</w:t>
      </w:r>
      <w:r w:rsidRPr="000F553B">
        <w:rPr>
          <w:szCs w:val="22"/>
          <w:lang w:val="cs-CZ"/>
        </w:rPr>
        <w:t xml:space="preserve"> infuzního roztoku obsahuje eptifibatidu</w:t>
      </w:r>
      <w:r w:rsidR="006151DD" w:rsidRPr="000F553B">
        <w:rPr>
          <w:szCs w:val="22"/>
          <w:lang w:val="cs-CZ"/>
        </w:rPr>
        <w:t>m 0,75 mg</w:t>
      </w:r>
      <w:r w:rsidRPr="000F553B">
        <w:rPr>
          <w:szCs w:val="22"/>
          <w:lang w:val="cs-CZ"/>
        </w:rPr>
        <w:t>. Jedna</w:t>
      </w:r>
      <w:r w:rsidR="007641F2" w:rsidRPr="000F553B">
        <w:rPr>
          <w:szCs w:val="22"/>
          <w:lang w:val="cs-CZ"/>
        </w:rPr>
        <w:t xml:space="preserve"> injekční</w:t>
      </w:r>
      <w:r w:rsidRPr="000F553B">
        <w:rPr>
          <w:szCs w:val="22"/>
          <w:lang w:val="cs-CZ"/>
        </w:rPr>
        <w:t xml:space="preserve"> lahvička o objemu 100</w:t>
      </w:r>
      <w:r w:rsidR="001D3232" w:rsidRPr="000F553B">
        <w:rPr>
          <w:szCs w:val="22"/>
          <w:lang w:val="cs-CZ"/>
        </w:rPr>
        <w:t> ml</w:t>
      </w:r>
      <w:r w:rsidRPr="000F553B">
        <w:rPr>
          <w:szCs w:val="22"/>
          <w:lang w:val="cs-CZ"/>
        </w:rPr>
        <w:t xml:space="preserve"> infuzního roztoku obsahuje eptifibatidu</w:t>
      </w:r>
      <w:r w:rsidR="006151DD" w:rsidRPr="000F553B">
        <w:rPr>
          <w:szCs w:val="22"/>
          <w:lang w:val="cs-CZ"/>
        </w:rPr>
        <w:t>m 75 mg</w:t>
      </w:r>
      <w:r w:rsidRPr="000F553B">
        <w:rPr>
          <w:szCs w:val="22"/>
          <w:lang w:val="cs-CZ"/>
        </w:rPr>
        <w:t>.</w:t>
      </w:r>
    </w:p>
    <w:p w14:paraId="4C0D6CE1" w14:textId="77777777" w:rsidR="00DB1037" w:rsidRPr="000F553B" w:rsidRDefault="00DB1037" w:rsidP="0091460B">
      <w:pPr>
        <w:ind w:left="567" w:right="-2"/>
        <w:rPr>
          <w:szCs w:val="22"/>
          <w:highlight w:val="yellow"/>
          <w:lang w:val="cs-CZ"/>
        </w:rPr>
      </w:pPr>
    </w:p>
    <w:p w14:paraId="3A16E3C2" w14:textId="77777777" w:rsidR="00374A96" w:rsidRPr="000F553B" w:rsidRDefault="0069232A" w:rsidP="0091460B">
      <w:pPr>
        <w:numPr>
          <w:ilvl w:val="0"/>
          <w:numId w:val="1"/>
        </w:numPr>
        <w:ind w:left="567" w:right="-2" w:hanging="567"/>
        <w:rPr>
          <w:szCs w:val="22"/>
          <w:lang w:val="cs-CZ"/>
        </w:rPr>
      </w:pPr>
      <w:r w:rsidRPr="000F553B">
        <w:rPr>
          <w:szCs w:val="22"/>
          <w:lang w:val="cs-CZ"/>
        </w:rPr>
        <w:t xml:space="preserve">Pomocné látky jsou monohydrát kyseliny citronové, hydroxid sodný, voda </w:t>
      </w:r>
      <w:r w:rsidR="00A3565B" w:rsidRPr="000F553B">
        <w:rPr>
          <w:szCs w:val="22"/>
          <w:lang w:val="cs-CZ"/>
        </w:rPr>
        <w:t>pro</w:t>
      </w:r>
      <w:r w:rsidRPr="000F553B">
        <w:rPr>
          <w:szCs w:val="22"/>
          <w:lang w:val="cs-CZ"/>
        </w:rPr>
        <w:t xml:space="preserve"> injekci.</w:t>
      </w:r>
    </w:p>
    <w:p w14:paraId="1B2C5229" w14:textId="77777777" w:rsidR="00374A96" w:rsidRPr="000F553B" w:rsidRDefault="00374A96" w:rsidP="0091460B">
      <w:pPr>
        <w:rPr>
          <w:szCs w:val="22"/>
          <w:highlight w:val="yellow"/>
          <w:lang w:val="cs-CZ"/>
        </w:rPr>
      </w:pPr>
    </w:p>
    <w:p w14:paraId="0E58A9B7" w14:textId="77777777" w:rsidR="00374A96" w:rsidRPr="000F553B" w:rsidRDefault="0069232A" w:rsidP="0091460B">
      <w:pPr>
        <w:rPr>
          <w:b/>
          <w:szCs w:val="22"/>
          <w:lang w:val="cs-CZ"/>
        </w:rPr>
      </w:pPr>
      <w:r w:rsidRPr="000F553B">
        <w:rPr>
          <w:b/>
          <w:szCs w:val="22"/>
          <w:lang w:val="cs-CZ"/>
        </w:rPr>
        <w:t xml:space="preserve">Jak přípravek </w:t>
      </w:r>
      <w:r w:rsidR="004A1888" w:rsidRPr="000F553B">
        <w:rPr>
          <w:b/>
          <w:szCs w:val="22"/>
          <w:lang w:val="cs-CZ"/>
        </w:rPr>
        <w:t>Eptifibatide Accord</w:t>
      </w:r>
      <w:r w:rsidR="004A1888" w:rsidRPr="000F553B">
        <w:rPr>
          <w:szCs w:val="22"/>
          <w:lang w:val="cs-CZ"/>
        </w:rPr>
        <w:t xml:space="preserve"> </w:t>
      </w:r>
      <w:r w:rsidRPr="000F553B">
        <w:rPr>
          <w:b/>
          <w:szCs w:val="22"/>
          <w:lang w:val="cs-CZ"/>
        </w:rPr>
        <w:t>vypadá a co obsahuje toto balení</w:t>
      </w:r>
    </w:p>
    <w:p w14:paraId="7A739B82" w14:textId="77777777" w:rsidR="00374A96" w:rsidRPr="000F553B" w:rsidRDefault="004A1888" w:rsidP="0091460B">
      <w:pPr>
        <w:pStyle w:val="BodyText3"/>
        <w:jc w:val="left"/>
        <w:rPr>
          <w:b w:val="0"/>
          <w:i w:val="0"/>
          <w:szCs w:val="22"/>
          <w:lang w:val="cs-CZ"/>
        </w:rPr>
      </w:pPr>
      <w:r w:rsidRPr="000F553B">
        <w:rPr>
          <w:b w:val="0"/>
          <w:i w:val="0"/>
          <w:szCs w:val="22"/>
          <w:lang w:val="cs-CZ"/>
        </w:rPr>
        <w:t>Eptifibatide Accord</w:t>
      </w:r>
      <w:r w:rsidR="0069232A" w:rsidRPr="000F553B">
        <w:rPr>
          <w:b w:val="0"/>
          <w:i w:val="0"/>
          <w:szCs w:val="22"/>
          <w:lang w:val="cs-CZ"/>
        </w:rPr>
        <w:t xml:space="preserve"> </w:t>
      </w:r>
      <w:r w:rsidR="001D12F9" w:rsidRPr="000F553B">
        <w:rPr>
          <w:b w:val="0"/>
          <w:i w:val="0"/>
          <w:szCs w:val="22"/>
          <w:lang w:val="cs-CZ"/>
        </w:rPr>
        <w:t xml:space="preserve">0,75 mg/ml </w:t>
      </w:r>
      <w:r w:rsidR="0069232A" w:rsidRPr="000F553B">
        <w:rPr>
          <w:b w:val="0"/>
          <w:i w:val="0"/>
          <w:szCs w:val="22"/>
          <w:lang w:val="cs-CZ"/>
        </w:rPr>
        <w:t xml:space="preserve">infuzní roztok: </w:t>
      </w:r>
      <w:r w:rsidR="0069232A" w:rsidRPr="000F553B">
        <w:rPr>
          <w:b w:val="0"/>
          <w:i w:val="0"/>
          <w:snapToGrid w:val="0"/>
          <w:szCs w:val="22"/>
          <w:lang w:val="cs-CZ"/>
        </w:rPr>
        <w:t>injekční</w:t>
      </w:r>
      <w:r w:rsidR="0069232A" w:rsidRPr="000F553B">
        <w:rPr>
          <w:b w:val="0"/>
          <w:i w:val="0"/>
          <w:szCs w:val="22"/>
          <w:lang w:val="cs-CZ"/>
        </w:rPr>
        <w:t xml:space="preserve"> lahvička s obsahem 100</w:t>
      </w:r>
      <w:r w:rsidR="001D3232" w:rsidRPr="000F553B">
        <w:rPr>
          <w:b w:val="0"/>
          <w:i w:val="0"/>
          <w:szCs w:val="22"/>
          <w:lang w:val="cs-CZ"/>
        </w:rPr>
        <w:t> ml</w:t>
      </w:r>
      <w:r w:rsidR="0069232A" w:rsidRPr="000F553B">
        <w:rPr>
          <w:b w:val="0"/>
          <w:i w:val="0"/>
          <w:szCs w:val="22"/>
          <w:lang w:val="cs-CZ"/>
        </w:rPr>
        <w:t>, jedna injekční lahvička v balení.</w:t>
      </w:r>
    </w:p>
    <w:p w14:paraId="4021B5C0" w14:textId="77777777" w:rsidR="00374A96" w:rsidRPr="000F553B" w:rsidRDefault="00374A96" w:rsidP="0091460B">
      <w:pPr>
        <w:rPr>
          <w:szCs w:val="22"/>
          <w:highlight w:val="yellow"/>
          <w:lang w:val="cs-CZ"/>
        </w:rPr>
      </w:pPr>
    </w:p>
    <w:p w14:paraId="68465366" w14:textId="77777777" w:rsidR="00374A96" w:rsidRPr="000F553B" w:rsidRDefault="001D12F9" w:rsidP="0091460B">
      <w:pPr>
        <w:rPr>
          <w:szCs w:val="22"/>
          <w:lang w:val="cs-CZ"/>
        </w:rPr>
      </w:pPr>
      <w:r w:rsidRPr="000F553B">
        <w:rPr>
          <w:b/>
          <w:szCs w:val="22"/>
          <w:lang w:val="cs-CZ"/>
        </w:rPr>
        <w:t xml:space="preserve">Eptifibatide Accord 0,75 mg/ml: </w:t>
      </w:r>
      <w:r w:rsidR="0069232A" w:rsidRPr="000F553B">
        <w:rPr>
          <w:szCs w:val="22"/>
          <w:lang w:val="cs-CZ"/>
        </w:rPr>
        <w:t>Čirý, bezbarvý roztok obsažený ve skleněné</w:t>
      </w:r>
      <w:r w:rsidR="007641F2" w:rsidRPr="000F553B">
        <w:rPr>
          <w:szCs w:val="22"/>
          <w:lang w:val="cs-CZ"/>
        </w:rPr>
        <w:t xml:space="preserve"> injekční</w:t>
      </w:r>
      <w:r w:rsidR="0069232A" w:rsidRPr="000F553B">
        <w:rPr>
          <w:szCs w:val="22"/>
          <w:lang w:val="cs-CZ"/>
        </w:rPr>
        <w:t xml:space="preserve"> lahvičce o objemu 100</w:t>
      </w:r>
      <w:r w:rsidR="001D3232" w:rsidRPr="000F553B">
        <w:rPr>
          <w:szCs w:val="22"/>
          <w:lang w:val="cs-CZ"/>
        </w:rPr>
        <w:t> ml</w:t>
      </w:r>
      <w:r w:rsidR="0069232A" w:rsidRPr="000F553B">
        <w:rPr>
          <w:szCs w:val="22"/>
          <w:lang w:val="cs-CZ"/>
        </w:rPr>
        <w:t xml:space="preserve">, uzavřené zátkou z butylové pryže a </w:t>
      </w:r>
      <w:r w:rsidRPr="000F553B">
        <w:rPr>
          <w:szCs w:val="22"/>
          <w:lang w:val="cs-CZ"/>
        </w:rPr>
        <w:t>hliníkov</w:t>
      </w:r>
      <w:r w:rsidR="009D7750" w:rsidRPr="000F553B">
        <w:rPr>
          <w:szCs w:val="22"/>
          <w:lang w:val="cs-CZ"/>
        </w:rPr>
        <w:t>ým</w:t>
      </w:r>
      <w:r w:rsidRPr="000F553B">
        <w:rPr>
          <w:szCs w:val="22"/>
          <w:lang w:val="cs-CZ"/>
        </w:rPr>
        <w:t xml:space="preserve"> </w:t>
      </w:r>
      <w:r w:rsidRPr="000F553B">
        <w:rPr>
          <w:snapToGrid w:val="0"/>
          <w:szCs w:val="22"/>
          <w:lang w:val="cs-CZ"/>
        </w:rPr>
        <w:t>odtrhávací</w:t>
      </w:r>
      <w:r w:rsidR="009D7750" w:rsidRPr="000F553B">
        <w:rPr>
          <w:snapToGrid w:val="0"/>
          <w:szCs w:val="22"/>
          <w:lang w:val="cs-CZ"/>
        </w:rPr>
        <w:t>m</w:t>
      </w:r>
      <w:r w:rsidR="00426E6E" w:rsidRPr="000F553B">
        <w:rPr>
          <w:snapToGrid w:val="0"/>
          <w:szCs w:val="22"/>
          <w:lang w:val="cs-CZ"/>
        </w:rPr>
        <w:t xml:space="preserve"> </w:t>
      </w:r>
      <w:r w:rsidR="00A3565B" w:rsidRPr="000F553B">
        <w:rPr>
          <w:snapToGrid w:val="0"/>
          <w:szCs w:val="22"/>
          <w:lang w:val="cs-CZ"/>
        </w:rPr>
        <w:t>víčk</w:t>
      </w:r>
      <w:r w:rsidR="009D7750" w:rsidRPr="000F553B">
        <w:rPr>
          <w:snapToGrid w:val="0"/>
          <w:szCs w:val="22"/>
          <w:lang w:val="cs-CZ"/>
        </w:rPr>
        <w:t>em</w:t>
      </w:r>
      <w:r w:rsidR="0069232A" w:rsidRPr="000F553B">
        <w:rPr>
          <w:szCs w:val="22"/>
          <w:lang w:val="cs-CZ"/>
        </w:rPr>
        <w:t>.</w:t>
      </w:r>
    </w:p>
    <w:p w14:paraId="6CFA6949" w14:textId="77777777" w:rsidR="00374A96" w:rsidRPr="000F553B" w:rsidRDefault="00374A96" w:rsidP="0091460B">
      <w:pPr>
        <w:rPr>
          <w:b/>
          <w:szCs w:val="22"/>
          <w:lang w:val="cs-CZ"/>
        </w:rPr>
      </w:pPr>
    </w:p>
    <w:p w14:paraId="5DA611AD" w14:textId="77777777" w:rsidR="00374A96" w:rsidRPr="000F553B" w:rsidRDefault="0069232A" w:rsidP="0091460B">
      <w:pPr>
        <w:rPr>
          <w:b/>
          <w:szCs w:val="22"/>
          <w:lang w:val="cs-CZ"/>
        </w:rPr>
      </w:pPr>
      <w:r w:rsidRPr="000F553B">
        <w:rPr>
          <w:b/>
          <w:szCs w:val="22"/>
          <w:lang w:val="cs-CZ"/>
        </w:rPr>
        <w:t>Držitel rozhodnutí o registraci a výrobce</w:t>
      </w:r>
    </w:p>
    <w:p w14:paraId="4700F2F0" w14:textId="77777777" w:rsidR="00374A96" w:rsidRPr="000F553B" w:rsidRDefault="00374A96" w:rsidP="0091460B">
      <w:pPr>
        <w:rPr>
          <w:szCs w:val="22"/>
          <w:lang w:val="cs-CZ"/>
        </w:rPr>
      </w:pPr>
    </w:p>
    <w:p w14:paraId="0A74B9E8" w14:textId="3EA10C87" w:rsidR="00374A96" w:rsidRPr="000F553B" w:rsidRDefault="0069232A" w:rsidP="0091460B">
      <w:pPr>
        <w:rPr>
          <w:szCs w:val="22"/>
          <w:lang w:val="cs-CZ"/>
        </w:rPr>
      </w:pPr>
      <w:r w:rsidRPr="000F553B">
        <w:rPr>
          <w:szCs w:val="22"/>
          <w:u w:val="single"/>
          <w:lang w:val="cs-CZ"/>
        </w:rPr>
        <w:t>Držitel rozhodnutí o registraci</w:t>
      </w:r>
    </w:p>
    <w:p w14:paraId="3B0CAF28" w14:textId="77777777" w:rsidR="00374A96" w:rsidRPr="000F553B" w:rsidRDefault="00374A96" w:rsidP="0091460B">
      <w:pPr>
        <w:tabs>
          <w:tab w:val="clear" w:pos="567"/>
          <w:tab w:val="left" w:pos="0"/>
        </w:tabs>
        <w:jc w:val="both"/>
        <w:rPr>
          <w:szCs w:val="22"/>
          <w:lang w:val="cs-CZ"/>
        </w:rPr>
      </w:pPr>
    </w:p>
    <w:p w14:paraId="70A85C02" w14:textId="77777777" w:rsidR="00AE7AF5" w:rsidRPr="003A0522" w:rsidRDefault="00AE7AF5" w:rsidP="0091460B">
      <w:pPr>
        <w:pStyle w:val="EndnoteText"/>
        <w:keepNext/>
        <w:tabs>
          <w:tab w:val="left" w:pos="0"/>
        </w:tabs>
        <w:rPr>
          <w:color w:val="000000"/>
          <w:szCs w:val="22"/>
          <w:lang w:val="cs-CZ"/>
        </w:rPr>
      </w:pPr>
      <w:r w:rsidRPr="003A0522">
        <w:rPr>
          <w:color w:val="000000"/>
          <w:szCs w:val="22"/>
          <w:lang w:val="cs-CZ"/>
        </w:rPr>
        <w:t xml:space="preserve">Accord Healthcare S.L.U. </w:t>
      </w:r>
    </w:p>
    <w:p w14:paraId="05DEA7B3" w14:textId="77777777" w:rsidR="00AE7AF5" w:rsidRPr="003A0522" w:rsidRDefault="00AE7AF5" w:rsidP="0091460B">
      <w:pPr>
        <w:pStyle w:val="EndnoteText"/>
        <w:keepNext/>
        <w:tabs>
          <w:tab w:val="left" w:pos="0"/>
        </w:tabs>
        <w:rPr>
          <w:color w:val="000000"/>
          <w:szCs w:val="22"/>
          <w:lang w:val="cs-CZ"/>
        </w:rPr>
      </w:pPr>
      <w:r w:rsidRPr="003A0522">
        <w:rPr>
          <w:color w:val="000000"/>
          <w:szCs w:val="22"/>
          <w:lang w:val="cs-CZ"/>
        </w:rPr>
        <w:t xml:space="preserve">World Trade Center, Moll de Barcelona, s/n, </w:t>
      </w:r>
    </w:p>
    <w:p w14:paraId="49D431F4" w14:textId="77777777" w:rsidR="00AE7AF5" w:rsidRPr="000F553B" w:rsidRDefault="00AE7AF5" w:rsidP="0091460B">
      <w:pPr>
        <w:pStyle w:val="EndnoteText"/>
        <w:keepNext/>
        <w:tabs>
          <w:tab w:val="left" w:pos="0"/>
        </w:tabs>
        <w:rPr>
          <w:color w:val="000000"/>
          <w:szCs w:val="22"/>
          <w:lang w:val="cs-CZ"/>
        </w:rPr>
      </w:pPr>
      <w:r w:rsidRPr="000F553B">
        <w:rPr>
          <w:color w:val="000000"/>
          <w:szCs w:val="22"/>
          <w:lang w:val="cs-CZ"/>
        </w:rPr>
        <w:t xml:space="preserve">Edifici Est 6ª planta, </w:t>
      </w:r>
    </w:p>
    <w:p w14:paraId="6C8D32C2" w14:textId="77777777" w:rsidR="00AE7AF5" w:rsidRPr="000F553B" w:rsidRDefault="00AE7AF5" w:rsidP="0091460B">
      <w:pPr>
        <w:pStyle w:val="EndnoteText"/>
        <w:keepNext/>
        <w:tabs>
          <w:tab w:val="left" w:pos="0"/>
        </w:tabs>
        <w:rPr>
          <w:color w:val="000000"/>
          <w:szCs w:val="22"/>
          <w:lang w:val="cs-CZ"/>
        </w:rPr>
      </w:pPr>
      <w:r w:rsidRPr="000F553B">
        <w:rPr>
          <w:color w:val="000000"/>
          <w:szCs w:val="22"/>
          <w:lang w:val="cs-CZ"/>
        </w:rPr>
        <w:t xml:space="preserve">08039 Barcelona, </w:t>
      </w:r>
    </w:p>
    <w:p w14:paraId="7FE12380" w14:textId="77777777" w:rsidR="00374A96" w:rsidRPr="000F553B" w:rsidRDefault="00AE7AF5" w:rsidP="0091460B">
      <w:pPr>
        <w:tabs>
          <w:tab w:val="clear" w:pos="567"/>
          <w:tab w:val="left" w:pos="0"/>
        </w:tabs>
        <w:jc w:val="both"/>
        <w:rPr>
          <w:szCs w:val="22"/>
          <w:lang w:val="cs-CZ"/>
        </w:rPr>
      </w:pPr>
      <w:r w:rsidRPr="003A0522">
        <w:rPr>
          <w:color w:val="000000"/>
          <w:szCs w:val="22"/>
          <w:lang w:val="cs-CZ"/>
        </w:rPr>
        <w:t>Španělsko</w:t>
      </w:r>
    </w:p>
    <w:p w14:paraId="7B1BDC68" w14:textId="77777777" w:rsidR="00374A96" w:rsidRPr="000F553B" w:rsidRDefault="00374A96" w:rsidP="0091460B">
      <w:pPr>
        <w:tabs>
          <w:tab w:val="clear" w:pos="567"/>
          <w:tab w:val="left" w:pos="0"/>
        </w:tabs>
        <w:jc w:val="both"/>
        <w:rPr>
          <w:szCs w:val="22"/>
          <w:lang w:val="cs-CZ"/>
        </w:rPr>
      </w:pPr>
    </w:p>
    <w:p w14:paraId="76E38C2C" w14:textId="436A6BC9" w:rsidR="00374A96" w:rsidRPr="000F553B" w:rsidRDefault="0069232A" w:rsidP="0091460B">
      <w:pPr>
        <w:tabs>
          <w:tab w:val="clear" w:pos="567"/>
          <w:tab w:val="left" w:pos="0"/>
        </w:tabs>
        <w:jc w:val="both"/>
        <w:rPr>
          <w:szCs w:val="22"/>
          <w:lang w:val="cs-CZ"/>
        </w:rPr>
      </w:pPr>
      <w:r w:rsidRPr="000F553B">
        <w:rPr>
          <w:szCs w:val="22"/>
          <w:u w:val="single"/>
          <w:lang w:val="cs-CZ"/>
        </w:rPr>
        <w:t>Výrobce</w:t>
      </w:r>
    </w:p>
    <w:p w14:paraId="128560B5" w14:textId="77777777" w:rsidR="00374A96" w:rsidRPr="000F553B" w:rsidRDefault="00374A96" w:rsidP="0091460B">
      <w:pPr>
        <w:pStyle w:val="amend"/>
        <w:widowControl/>
        <w:tabs>
          <w:tab w:val="left" w:pos="567"/>
        </w:tabs>
        <w:spacing w:line="240" w:lineRule="atLeast"/>
        <w:ind w:left="-108"/>
        <w:rPr>
          <w:noProof w:val="0"/>
          <w:spacing w:val="-2"/>
          <w:szCs w:val="22"/>
        </w:rPr>
      </w:pPr>
    </w:p>
    <w:p w14:paraId="07B38ADD" w14:textId="77777777" w:rsidR="00300A5A" w:rsidRPr="000F553B" w:rsidRDefault="00300A5A" w:rsidP="0091460B">
      <w:pPr>
        <w:rPr>
          <w:szCs w:val="22"/>
          <w:lang w:val="cs-CZ"/>
        </w:rPr>
      </w:pPr>
      <w:r w:rsidRPr="000F553B">
        <w:rPr>
          <w:szCs w:val="22"/>
          <w:lang w:val="cs-CZ"/>
        </w:rPr>
        <w:t>Accord Healthcare Polska Sp.z o.o.,</w:t>
      </w:r>
    </w:p>
    <w:p w14:paraId="0DE2F5B6" w14:textId="14C0C409" w:rsidR="00300A5A" w:rsidRPr="000F553B" w:rsidRDefault="00300A5A" w:rsidP="0091460B">
      <w:pPr>
        <w:ind w:left="360" w:hanging="360"/>
        <w:rPr>
          <w:color w:val="000000"/>
          <w:szCs w:val="22"/>
          <w:lang w:val="cs-CZ"/>
        </w:rPr>
      </w:pPr>
      <w:r w:rsidRPr="003A0522">
        <w:rPr>
          <w:szCs w:val="22"/>
          <w:lang w:val="cs-CZ"/>
        </w:rPr>
        <w:t>ul. Lutomierska 50,</w:t>
      </w:r>
      <w:r w:rsidR="00AA1E10">
        <w:rPr>
          <w:szCs w:val="22"/>
          <w:lang w:val="cs-CZ"/>
        </w:rPr>
        <w:t xml:space="preserve"> </w:t>
      </w:r>
      <w:r w:rsidRPr="003A0522">
        <w:rPr>
          <w:szCs w:val="22"/>
          <w:lang w:val="cs-CZ"/>
        </w:rPr>
        <w:t xml:space="preserve">95-200 Pabianice, </w:t>
      </w:r>
      <w:r w:rsidRPr="003A0522">
        <w:rPr>
          <w:szCs w:val="22"/>
          <w:lang w:val="cs-CZ" w:eastAsia="cs-CZ"/>
        </w:rPr>
        <w:t>Polsko</w:t>
      </w:r>
    </w:p>
    <w:p w14:paraId="56F90E26" w14:textId="77777777" w:rsidR="00374A96" w:rsidRDefault="00374A96" w:rsidP="0091460B">
      <w:pPr>
        <w:rPr>
          <w:b/>
          <w:szCs w:val="22"/>
          <w:lang w:val="cs-CZ"/>
        </w:rPr>
      </w:pPr>
    </w:p>
    <w:p w14:paraId="0B37D1B7" w14:textId="77777777" w:rsidR="00AA1E10" w:rsidRPr="003A0522" w:rsidRDefault="00AA1E10" w:rsidP="00AA1E10">
      <w:pPr>
        <w:rPr>
          <w:bCs/>
          <w:szCs w:val="22"/>
          <w:lang w:val="cs-CZ"/>
        </w:rPr>
      </w:pPr>
      <w:r w:rsidRPr="003A0522">
        <w:rPr>
          <w:bCs/>
          <w:szCs w:val="22"/>
          <w:lang w:val="cs-CZ"/>
        </w:rPr>
        <w:t>Accord Healthcare Single Member S.A.</w:t>
      </w:r>
    </w:p>
    <w:p w14:paraId="7775151F" w14:textId="77777777" w:rsidR="00AA1E10" w:rsidRPr="003A0522" w:rsidRDefault="00AA1E10" w:rsidP="00AA1E10">
      <w:pPr>
        <w:rPr>
          <w:bCs/>
          <w:szCs w:val="22"/>
          <w:lang w:val="cs-CZ"/>
        </w:rPr>
      </w:pPr>
      <w:r w:rsidRPr="003A0522">
        <w:rPr>
          <w:bCs/>
          <w:szCs w:val="22"/>
          <w:lang w:val="cs-CZ"/>
        </w:rPr>
        <w:t>64th Km National Road Athens, Lamia, Schimatari, 32009, Řecko</w:t>
      </w:r>
    </w:p>
    <w:p w14:paraId="61B83694" w14:textId="77777777" w:rsidR="00AA1E10" w:rsidRDefault="00AA1E10" w:rsidP="00AA1E10">
      <w:pPr>
        <w:rPr>
          <w:ins w:id="3" w:author="MAH review_PB" w:date="2025-04-01T17:47:00Z" w16du:dateUtc="2025-04-01T12:17:00Z"/>
          <w:b/>
          <w:szCs w:val="22"/>
          <w:lang w:val="cs-CZ"/>
        </w:rPr>
      </w:pPr>
    </w:p>
    <w:p w14:paraId="6E1F14DF" w14:textId="77777777" w:rsidR="0098462E" w:rsidRPr="0098462E" w:rsidRDefault="0098462E" w:rsidP="0098462E">
      <w:pPr>
        <w:rPr>
          <w:ins w:id="4" w:author="MAH review_PB" w:date="2025-04-01T17:47:00Z" w16du:dateUtc="2025-04-01T12:17:00Z"/>
          <w:bCs/>
          <w:szCs w:val="22"/>
          <w:lang w:val="cs-CZ"/>
        </w:rPr>
      </w:pPr>
      <w:ins w:id="5" w:author="MAH review_PB" w:date="2025-04-01T17:47:00Z" w16du:dateUtc="2025-04-01T12:17:00Z">
        <w:r w:rsidRPr="0098462E">
          <w:rPr>
            <w:bCs/>
            <w:szCs w:val="22"/>
            <w:lang w:val="cs-CZ"/>
          </w:rPr>
          <w:lastRenderedPageBreak/>
          <w:t>Další informace o tomto přípravku získáte u místního zástupce držitele rozhodnutí o registraci:</w:t>
        </w:r>
      </w:ins>
    </w:p>
    <w:p w14:paraId="3970918B" w14:textId="77777777" w:rsidR="0098462E" w:rsidRPr="0098462E" w:rsidRDefault="0098462E" w:rsidP="0098462E">
      <w:pPr>
        <w:rPr>
          <w:ins w:id="6" w:author="MAH review_PB" w:date="2025-04-01T17:47:00Z" w16du:dateUtc="2025-04-01T12:17:00Z"/>
          <w:bCs/>
          <w:szCs w:val="22"/>
          <w:lang w:val="cs-CZ"/>
        </w:rPr>
      </w:pPr>
    </w:p>
    <w:p w14:paraId="2E8C55F1" w14:textId="77777777" w:rsidR="0098462E" w:rsidRPr="0098462E" w:rsidRDefault="0098462E" w:rsidP="0098462E">
      <w:pPr>
        <w:rPr>
          <w:ins w:id="7" w:author="MAH review_PB" w:date="2025-04-01T17:47:00Z" w16du:dateUtc="2025-04-01T12:17:00Z"/>
          <w:bCs/>
          <w:szCs w:val="22"/>
          <w:lang w:val="cs-CZ"/>
        </w:rPr>
      </w:pPr>
      <w:ins w:id="8" w:author="MAH review_PB" w:date="2025-04-01T17:47:00Z" w16du:dateUtc="2025-04-01T12:17:00Z">
        <w:r w:rsidRPr="0098462E">
          <w:rPr>
            <w:bCs/>
            <w:szCs w:val="22"/>
            <w:lang w:val="cs-CZ"/>
          </w:rPr>
          <w:t>AT / BE / BG / CY / CZ / DE / DK / EE / ES / FI / FR / HR / HU / IE / IS / IT / LT / LV / LU / MT / NL / NO / PL / PT / RO / SE / SI / SK</w:t>
        </w:r>
      </w:ins>
    </w:p>
    <w:p w14:paraId="58C9CD39" w14:textId="77777777" w:rsidR="0098462E" w:rsidRPr="0098462E" w:rsidRDefault="0098462E" w:rsidP="0098462E">
      <w:pPr>
        <w:rPr>
          <w:ins w:id="9" w:author="MAH review_PB" w:date="2025-04-01T17:47:00Z" w16du:dateUtc="2025-04-01T12:17:00Z"/>
          <w:bCs/>
          <w:szCs w:val="22"/>
          <w:lang w:val="cs-CZ"/>
        </w:rPr>
      </w:pPr>
    </w:p>
    <w:p w14:paraId="50D2F945" w14:textId="77777777" w:rsidR="0098462E" w:rsidRPr="0098462E" w:rsidRDefault="0098462E" w:rsidP="0098462E">
      <w:pPr>
        <w:rPr>
          <w:ins w:id="10" w:author="MAH review_PB" w:date="2025-04-01T17:47:00Z" w16du:dateUtc="2025-04-01T12:17:00Z"/>
          <w:bCs/>
          <w:szCs w:val="22"/>
          <w:lang w:val="cs-CZ"/>
        </w:rPr>
      </w:pPr>
      <w:ins w:id="11" w:author="MAH review_PB" w:date="2025-04-01T17:47:00Z" w16du:dateUtc="2025-04-01T12:17:00Z">
        <w:r w:rsidRPr="0098462E">
          <w:rPr>
            <w:bCs/>
            <w:szCs w:val="22"/>
            <w:lang w:val="cs-CZ"/>
          </w:rPr>
          <w:t xml:space="preserve">Accord Healthcare S.L.U. </w:t>
        </w:r>
      </w:ins>
    </w:p>
    <w:p w14:paraId="48B1A5AE" w14:textId="77777777" w:rsidR="0098462E" w:rsidRPr="0098462E" w:rsidRDefault="0098462E" w:rsidP="0098462E">
      <w:pPr>
        <w:rPr>
          <w:ins w:id="12" w:author="MAH review_PB" w:date="2025-04-01T17:47:00Z" w16du:dateUtc="2025-04-01T12:17:00Z"/>
          <w:bCs/>
          <w:szCs w:val="22"/>
          <w:lang w:val="cs-CZ"/>
        </w:rPr>
      </w:pPr>
      <w:ins w:id="13" w:author="MAH review_PB" w:date="2025-04-01T17:47:00Z" w16du:dateUtc="2025-04-01T12:17:00Z">
        <w:r w:rsidRPr="0098462E">
          <w:rPr>
            <w:bCs/>
            <w:szCs w:val="22"/>
            <w:lang w:val="cs-CZ"/>
          </w:rPr>
          <w:t xml:space="preserve">Tel: +34 93 301 00 64 </w:t>
        </w:r>
      </w:ins>
    </w:p>
    <w:p w14:paraId="622DE757" w14:textId="77777777" w:rsidR="0098462E" w:rsidRPr="0098462E" w:rsidRDefault="0098462E" w:rsidP="0098462E">
      <w:pPr>
        <w:rPr>
          <w:ins w:id="14" w:author="MAH review_PB" w:date="2025-04-01T17:47:00Z" w16du:dateUtc="2025-04-01T12:17:00Z"/>
          <w:bCs/>
          <w:szCs w:val="22"/>
          <w:lang w:val="cs-CZ"/>
        </w:rPr>
      </w:pPr>
    </w:p>
    <w:p w14:paraId="1610DA5C" w14:textId="77777777" w:rsidR="0098462E" w:rsidRPr="0098462E" w:rsidRDefault="0098462E" w:rsidP="0098462E">
      <w:pPr>
        <w:rPr>
          <w:ins w:id="15" w:author="MAH review_PB" w:date="2025-04-01T17:47:00Z" w16du:dateUtc="2025-04-01T12:17:00Z"/>
          <w:bCs/>
          <w:szCs w:val="22"/>
          <w:lang w:val="cs-CZ"/>
        </w:rPr>
      </w:pPr>
      <w:ins w:id="16" w:author="MAH review_PB" w:date="2025-04-01T17:47:00Z" w16du:dateUtc="2025-04-01T12:17:00Z">
        <w:r w:rsidRPr="0098462E">
          <w:rPr>
            <w:bCs/>
            <w:szCs w:val="22"/>
            <w:lang w:val="cs-CZ"/>
          </w:rPr>
          <w:t xml:space="preserve">Řecko </w:t>
        </w:r>
      </w:ins>
    </w:p>
    <w:p w14:paraId="1F95C887" w14:textId="77777777" w:rsidR="0098462E" w:rsidRPr="0098462E" w:rsidRDefault="0098462E" w:rsidP="0098462E">
      <w:pPr>
        <w:rPr>
          <w:ins w:id="17" w:author="MAH review_PB" w:date="2025-04-01T17:47:00Z" w16du:dateUtc="2025-04-01T12:17:00Z"/>
          <w:bCs/>
          <w:szCs w:val="22"/>
          <w:lang w:val="cs-CZ"/>
        </w:rPr>
      </w:pPr>
      <w:ins w:id="18" w:author="MAH review_PB" w:date="2025-04-01T17:47:00Z" w16du:dateUtc="2025-04-01T12:17:00Z">
        <w:r w:rsidRPr="0098462E">
          <w:rPr>
            <w:bCs/>
            <w:szCs w:val="22"/>
            <w:lang w:val="cs-CZ"/>
          </w:rPr>
          <w:t>Win Medica Α.Ε.</w:t>
        </w:r>
      </w:ins>
    </w:p>
    <w:p w14:paraId="2A26494D" w14:textId="503A92FF" w:rsidR="0098462E" w:rsidRPr="0098462E" w:rsidRDefault="0098462E" w:rsidP="0098462E">
      <w:pPr>
        <w:rPr>
          <w:bCs/>
          <w:szCs w:val="22"/>
          <w:lang w:val="cs-CZ"/>
        </w:rPr>
      </w:pPr>
      <w:ins w:id="19" w:author="MAH review_PB" w:date="2025-04-01T17:47:00Z" w16du:dateUtc="2025-04-01T12:17:00Z">
        <w:r w:rsidRPr="0098462E">
          <w:rPr>
            <w:bCs/>
            <w:szCs w:val="22"/>
            <w:lang w:val="cs-CZ"/>
          </w:rPr>
          <w:t>Τel: +30 210 74 88 821</w:t>
        </w:r>
      </w:ins>
    </w:p>
    <w:p w14:paraId="38236A70" w14:textId="77777777" w:rsidR="00AA1E10" w:rsidRPr="000F553B" w:rsidRDefault="00AA1E10" w:rsidP="0091460B">
      <w:pPr>
        <w:rPr>
          <w:b/>
          <w:szCs w:val="22"/>
          <w:lang w:val="cs-CZ"/>
        </w:rPr>
      </w:pPr>
    </w:p>
    <w:p w14:paraId="2BA0A923" w14:textId="64B5E891" w:rsidR="00374A96" w:rsidRPr="000F553B" w:rsidRDefault="004258CD" w:rsidP="0091460B">
      <w:pPr>
        <w:pStyle w:val="Uberschrift2"/>
        <w:keepNext w:val="0"/>
        <w:widowControl/>
        <w:tabs>
          <w:tab w:val="clear" w:pos="567"/>
        </w:tabs>
        <w:spacing w:before="0" w:after="0"/>
        <w:rPr>
          <w:rFonts w:ascii="Times New Roman" w:hAnsi="Times New Roman"/>
          <w:b w:val="0"/>
          <w:kern w:val="0"/>
          <w:szCs w:val="22"/>
          <w:lang w:val="cs-CZ" w:eastAsia="cs-CZ"/>
        </w:rPr>
      </w:pPr>
      <w:r w:rsidRPr="000F553B">
        <w:rPr>
          <w:rFonts w:ascii="Times New Roman" w:hAnsi="Times New Roman"/>
          <w:kern w:val="0"/>
          <w:szCs w:val="22"/>
          <w:lang w:val="cs-CZ" w:eastAsia="cs-CZ"/>
        </w:rPr>
        <w:t>Tato příbalová informace byla naposledy revidována</w:t>
      </w:r>
      <w:r w:rsidR="00374A96" w:rsidRPr="000F553B">
        <w:rPr>
          <w:rFonts w:ascii="Times New Roman" w:hAnsi="Times New Roman"/>
          <w:kern w:val="0"/>
          <w:szCs w:val="22"/>
          <w:lang w:val="cs-CZ" w:eastAsia="cs-CZ"/>
        </w:rPr>
        <w:t xml:space="preserve"> </w:t>
      </w:r>
      <w:r w:rsidR="000C3518" w:rsidRPr="000F553B">
        <w:rPr>
          <w:rFonts w:ascii="Times New Roman" w:hAnsi="Times New Roman"/>
          <w:kern w:val="0"/>
          <w:szCs w:val="22"/>
          <w:lang w:val="cs-CZ" w:eastAsia="cs-CZ"/>
        </w:rPr>
        <w:t>&lt;{MM/RRRR}&gt;.</w:t>
      </w:r>
    </w:p>
    <w:p w14:paraId="4D857BAE" w14:textId="77777777" w:rsidR="00374A96" w:rsidRPr="000F553B" w:rsidRDefault="00374A96" w:rsidP="0091460B">
      <w:pPr>
        <w:rPr>
          <w:szCs w:val="22"/>
          <w:lang w:val="cs-CZ"/>
        </w:rPr>
      </w:pPr>
    </w:p>
    <w:p w14:paraId="14E6A57E" w14:textId="77777777" w:rsidR="001D12F9" w:rsidRPr="000F553B" w:rsidRDefault="0069232A" w:rsidP="0091460B">
      <w:pPr>
        <w:autoSpaceDE w:val="0"/>
        <w:autoSpaceDN w:val="0"/>
        <w:adjustRightInd w:val="0"/>
        <w:rPr>
          <w:color w:val="000000"/>
          <w:szCs w:val="22"/>
          <w:lang w:val="cs-CZ" w:eastAsia="ja-JP"/>
        </w:rPr>
      </w:pPr>
      <w:r w:rsidRPr="000F553B">
        <w:rPr>
          <w:szCs w:val="22"/>
          <w:lang w:val="cs-CZ"/>
        </w:rPr>
        <w:t xml:space="preserve">Podrobné informace o tomto léčivém přípravku jsou k dispozici na webových stránkách Evropské agentury pro léčivé přípravky na adrese </w:t>
      </w:r>
      <w:hyperlink r:id="rId15" w:history="1">
        <w:r w:rsidR="001D12F9" w:rsidRPr="000F553B">
          <w:rPr>
            <w:rStyle w:val="Hyperlink"/>
            <w:szCs w:val="22"/>
            <w:lang w:val="cs-CZ" w:eastAsia="ja-JP"/>
          </w:rPr>
          <w:t>http://www.ema.europa.eu</w:t>
        </w:r>
      </w:hyperlink>
    </w:p>
    <w:p w14:paraId="6F67A019" w14:textId="77777777" w:rsidR="00374A96" w:rsidRPr="000F553B" w:rsidRDefault="00374A96" w:rsidP="0091460B">
      <w:pPr>
        <w:rPr>
          <w:b/>
          <w:szCs w:val="22"/>
          <w:lang w:val="cs-CZ"/>
        </w:rPr>
      </w:pPr>
    </w:p>
    <w:p w14:paraId="7575CA4D" w14:textId="77777777" w:rsidR="00374A96" w:rsidRPr="000F553B" w:rsidRDefault="00374A96" w:rsidP="0091460B">
      <w:pPr>
        <w:spacing w:line="240" w:lineRule="auto"/>
        <w:rPr>
          <w:b/>
          <w:szCs w:val="22"/>
          <w:lang w:val="cs-CZ"/>
        </w:rPr>
      </w:pPr>
    </w:p>
    <w:p w14:paraId="42DEE97A" w14:textId="77777777" w:rsidR="00374A96" w:rsidRPr="000F553B" w:rsidRDefault="0069232A" w:rsidP="0091460B">
      <w:pPr>
        <w:jc w:val="center"/>
        <w:rPr>
          <w:szCs w:val="22"/>
          <w:lang w:val="cs-CZ"/>
        </w:rPr>
      </w:pPr>
      <w:r w:rsidRPr="000F553B">
        <w:rPr>
          <w:szCs w:val="22"/>
          <w:lang w:val="cs-CZ"/>
        </w:rPr>
        <w:br w:type="page"/>
      </w:r>
      <w:r w:rsidRPr="000F553B">
        <w:rPr>
          <w:b/>
          <w:szCs w:val="22"/>
          <w:lang w:val="cs-CZ"/>
        </w:rPr>
        <w:lastRenderedPageBreak/>
        <w:t>Příbalová informace: informace pro pacienta</w:t>
      </w:r>
    </w:p>
    <w:p w14:paraId="7CAFD0BF" w14:textId="77777777" w:rsidR="00374A96" w:rsidRPr="000F553B" w:rsidRDefault="00374A96" w:rsidP="0091460B">
      <w:pPr>
        <w:jc w:val="center"/>
        <w:rPr>
          <w:szCs w:val="22"/>
          <w:lang w:val="cs-CZ"/>
        </w:rPr>
      </w:pPr>
    </w:p>
    <w:p w14:paraId="7FE83102" w14:textId="77777777" w:rsidR="00374A96" w:rsidRPr="000F553B" w:rsidRDefault="001D12F9" w:rsidP="0091460B">
      <w:pPr>
        <w:numPr>
          <w:ilvl w:val="12"/>
          <w:numId w:val="0"/>
        </w:numPr>
        <w:jc w:val="center"/>
        <w:rPr>
          <w:szCs w:val="22"/>
          <w:lang w:val="cs-CZ"/>
        </w:rPr>
      </w:pPr>
      <w:r w:rsidRPr="000F553B">
        <w:rPr>
          <w:b/>
          <w:bCs/>
          <w:color w:val="000000"/>
          <w:szCs w:val="22"/>
          <w:lang w:val="cs-CZ"/>
        </w:rPr>
        <w:t>Eptifibatide Accord</w:t>
      </w:r>
      <w:r w:rsidR="0069232A" w:rsidRPr="000F553B">
        <w:rPr>
          <w:b/>
          <w:szCs w:val="22"/>
          <w:lang w:val="cs-CZ"/>
        </w:rPr>
        <w:t xml:space="preserve"> 2</w:t>
      </w:r>
      <w:r w:rsidR="001D3232" w:rsidRPr="000F553B">
        <w:rPr>
          <w:b/>
          <w:szCs w:val="22"/>
          <w:lang w:val="cs-CZ"/>
        </w:rPr>
        <w:t> mg</w:t>
      </w:r>
      <w:r w:rsidR="0069232A" w:rsidRPr="000F553B">
        <w:rPr>
          <w:b/>
          <w:szCs w:val="22"/>
          <w:lang w:val="cs-CZ"/>
        </w:rPr>
        <w:t>/ml injekční roztok</w:t>
      </w:r>
    </w:p>
    <w:p w14:paraId="09AD2339" w14:textId="77777777" w:rsidR="00374A96" w:rsidRPr="000F553B" w:rsidRDefault="0069232A" w:rsidP="0091460B">
      <w:pPr>
        <w:numPr>
          <w:ilvl w:val="12"/>
          <w:numId w:val="0"/>
        </w:numPr>
        <w:jc w:val="center"/>
        <w:rPr>
          <w:szCs w:val="22"/>
          <w:lang w:val="cs-CZ"/>
        </w:rPr>
      </w:pPr>
      <w:r w:rsidRPr="000F553B">
        <w:rPr>
          <w:szCs w:val="22"/>
          <w:lang w:val="cs-CZ"/>
        </w:rPr>
        <w:t>eptifibatidum</w:t>
      </w:r>
    </w:p>
    <w:p w14:paraId="522D012C" w14:textId="77777777" w:rsidR="00374A96" w:rsidRPr="000F553B" w:rsidRDefault="00374A96" w:rsidP="0091460B">
      <w:pPr>
        <w:numPr>
          <w:ilvl w:val="12"/>
          <w:numId w:val="0"/>
        </w:numPr>
        <w:jc w:val="both"/>
        <w:rPr>
          <w:szCs w:val="22"/>
          <w:lang w:val="cs-CZ"/>
        </w:rPr>
      </w:pPr>
    </w:p>
    <w:p w14:paraId="2392C90E" w14:textId="77777777" w:rsidR="00374A96" w:rsidRPr="000F553B" w:rsidRDefault="00374A96" w:rsidP="0091460B">
      <w:pPr>
        <w:numPr>
          <w:ilvl w:val="12"/>
          <w:numId w:val="0"/>
        </w:numPr>
        <w:jc w:val="both"/>
        <w:rPr>
          <w:szCs w:val="22"/>
          <w:lang w:val="cs-CZ"/>
        </w:rPr>
      </w:pPr>
    </w:p>
    <w:tbl>
      <w:tblPr>
        <w:tblW w:w="0" w:type="auto"/>
        <w:tblLayout w:type="fixed"/>
        <w:tblLook w:val="0000" w:firstRow="0" w:lastRow="0" w:firstColumn="0" w:lastColumn="0" w:noHBand="0" w:noVBand="0"/>
      </w:tblPr>
      <w:tblGrid>
        <w:gridCol w:w="9180"/>
      </w:tblGrid>
      <w:tr w:rsidR="00374A96" w:rsidRPr="000F553B" w14:paraId="7BD0428C" w14:textId="77777777">
        <w:tc>
          <w:tcPr>
            <w:tcW w:w="9180" w:type="dxa"/>
          </w:tcPr>
          <w:p w14:paraId="5137F048" w14:textId="77777777" w:rsidR="00374A96" w:rsidRPr="000F553B" w:rsidRDefault="0069232A" w:rsidP="0091460B">
            <w:pPr>
              <w:numPr>
                <w:ilvl w:val="12"/>
                <w:numId w:val="0"/>
              </w:numPr>
              <w:rPr>
                <w:b/>
                <w:szCs w:val="22"/>
                <w:lang w:val="cs-CZ"/>
              </w:rPr>
            </w:pPr>
            <w:r w:rsidRPr="000F553B">
              <w:rPr>
                <w:b/>
                <w:szCs w:val="22"/>
                <w:lang w:val="cs-CZ"/>
              </w:rPr>
              <w:t xml:space="preserve">Přečtěte si pozorně celou příbalovou informaci dříve, než začnete tento přípravek </w:t>
            </w:r>
            <w:r w:rsidR="00135223" w:rsidRPr="000F553B">
              <w:rPr>
                <w:b/>
                <w:szCs w:val="22"/>
                <w:lang w:val="cs-CZ"/>
              </w:rPr>
              <w:t>po</w:t>
            </w:r>
            <w:r w:rsidRPr="000F553B">
              <w:rPr>
                <w:b/>
                <w:szCs w:val="22"/>
                <w:lang w:val="cs-CZ"/>
              </w:rPr>
              <w:t>užívat, protože obsahuje pro Vás důležité údaje.</w:t>
            </w:r>
          </w:p>
          <w:p w14:paraId="6A09DDF5" w14:textId="77777777" w:rsidR="00374A96" w:rsidRPr="000F553B" w:rsidRDefault="0069232A" w:rsidP="0091460B">
            <w:pPr>
              <w:numPr>
                <w:ilvl w:val="0"/>
                <w:numId w:val="1"/>
              </w:numPr>
              <w:ind w:left="567" w:right="-2" w:hanging="567"/>
              <w:rPr>
                <w:szCs w:val="22"/>
                <w:lang w:val="cs-CZ"/>
              </w:rPr>
            </w:pPr>
            <w:r w:rsidRPr="000F553B">
              <w:rPr>
                <w:szCs w:val="22"/>
                <w:lang w:val="cs-CZ"/>
              </w:rPr>
              <w:t>Ponechte si příbalovou informaci pro případ, že si ji budete potřebovat přečíst znovu.</w:t>
            </w:r>
          </w:p>
          <w:p w14:paraId="1794FE1C" w14:textId="77777777" w:rsidR="00374A96" w:rsidRPr="000F553B" w:rsidRDefault="0069232A" w:rsidP="0091460B">
            <w:pPr>
              <w:numPr>
                <w:ilvl w:val="0"/>
                <w:numId w:val="1"/>
              </w:numPr>
              <w:ind w:left="567" w:right="-2" w:hanging="567"/>
              <w:rPr>
                <w:b/>
                <w:szCs w:val="22"/>
                <w:lang w:val="cs-CZ"/>
              </w:rPr>
            </w:pPr>
            <w:r w:rsidRPr="000F553B">
              <w:rPr>
                <w:szCs w:val="22"/>
                <w:lang w:val="cs-CZ"/>
              </w:rPr>
              <w:t>Máte-li jakékoli další otázky, zeptejte se svého lékaře nebo lékárníka v nemocniční lékárně nebo zdravotní sestry.</w:t>
            </w:r>
          </w:p>
          <w:p w14:paraId="49E5468C" w14:textId="77777777" w:rsidR="00733216" w:rsidRPr="000F553B" w:rsidRDefault="0069232A" w:rsidP="0091460B">
            <w:pPr>
              <w:numPr>
                <w:ilvl w:val="0"/>
                <w:numId w:val="1"/>
              </w:numPr>
              <w:ind w:left="567" w:right="-2" w:hanging="567"/>
              <w:rPr>
                <w:b/>
                <w:szCs w:val="22"/>
                <w:lang w:val="cs-CZ"/>
              </w:rPr>
            </w:pPr>
            <w:r w:rsidRPr="000F553B">
              <w:rPr>
                <w:szCs w:val="22"/>
                <w:lang w:val="cs-CZ"/>
              </w:rPr>
              <w:t>Pokud se u Vás vyskytne kterýkoli z nežádoucích účinků, sdělte to svému lékaři nebo lékárníkovi v nemocniční lékárně nebo zdravotní sestře. Stejně postupujte v případě jakýchkoli nežádoucích účinků, které nejsou uvedeny v této příbalové informaci. Viz bod 4.</w:t>
            </w:r>
          </w:p>
        </w:tc>
      </w:tr>
    </w:tbl>
    <w:p w14:paraId="7F95DEF4" w14:textId="77777777" w:rsidR="00374A96" w:rsidRPr="000F553B" w:rsidRDefault="00374A96" w:rsidP="0091460B">
      <w:pPr>
        <w:numPr>
          <w:ilvl w:val="12"/>
          <w:numId w:val="0"/>
        </w:numPr>
        <w:ind w:right="-2"/>
        <w:rPr>
          <w:szCs w:val="22"/>
          <w:lang w:val="cs-CZ"/>
        </w:rPr>
      </w:pPr>
    </w:p>
    <w:p w14:paraId="33973EA3" w14:textId="31A7E7C1" w:rsidR="00374A96" w:rsidRPr="00AA1E10" w:rsidRDefault="00834114" w:rsidP="0091460B">
      <w:pPr>
        <w:numPr>
          <w:ilvl w:val="12"/>
          <w:numId w:val="0"/>
        </w:numPr>
        <w:ind w:right="-2"/>
        <w:rPr>
          <w:szCs w:val="22"/>
          <w:lang w:val="cs-CZ"/>
        </w:rPr>
      </w:pPr>
      <w:r w:rsidRPr="003A0522">
        <w:rPr>
          <w:b/>
          <w:szCs w:val="22"/>
          <w:lang w:val="cs-CZ"/>
        </w:rPr>
        <w:t>C</w:t>
      </w:r>
      <w:r w:rsidR="00A81B0D" w:rsidRPr="003A0522">
        <w:rPr>
          <w:b/>
          <w:szCs w:val="22"/>
          <w:lang w:val="cs-CZ"/>
        </w:rPr>
        <w:t>o</w:t>
      </w:r>
      <w:r w:rsidR="0069232A" w:rsidRPr="003A0522">
        <w:rPr>
          <w:b/>
          <w:szCs w:val="22"/>
          <w:lang w:val="cs-CZ"/>
        </w:rPr>
        <w:t xml:space="preserve"> naleznete v této příbalové informaci</w:t>
      </w:r>
    </w:p>
    <w:p w14:paraId="4C4AC0C4" w14:textId="77777777" w:rsidR="00374A96" w:rsidRPr="000F553B" w:rsidRDefault="0069232A" w:rsidP="0091460B">
      <w:pPr>
        <w:rPr>
          <w:szCs w:val="22"/>
          <w:lang w:val="cs-CZ"/>
        </w:rPr>
      </w:pPr>
      <w:r w:rsidRPr="000F553B">
        <w:rPr>
          <w:szCs w:val="22"/>
          <w:lang w:val="cs-CZ"/>
        </w:rPr>
        <w:t>1.</w:t>
      </w:r>
      <w:r w:rsidRPr="000F553B">
        <w:rPr>
          <w:szCs w:val="22"/>
          <w:lang w:val="cs-CZ"/>
        </w:rPr>
        <w:tab/>
        <w:t xml:space="preserve">Co je přípravek </w:t>
      </w:r>
      <w:r w:rsidR="001D12F9" w:rsidRPr="000F553B">
        <w:rPr>
          <w:bCs/>
          <w:color w:val="000000"/>
          <w:szCs w:val="22"/>
          <w:lang w:val="cs-CZ"/>
        </w:rPr>
        <w:t>Eptifibatide Accord</w:t>
      </w:r>
      <w:r w:rsidRPr="000F553B">
        <w:rPr>
          <w:szCs w:val="22"/>
          <w:lang w:val="cs-CZ"/>
        </w:rPr>
        <w:t xml:space="preserve"> a k čemu se používá</w:t>
      </w:r>
    </w:p>
    <w:p w14:paraId="6AD1F8F7" w14:textId="77777777" w:rsidR="00374A96" w:rsidRPr="000F553B" w:rsidRDefault="0069232A" w:rsidP="0091460B">
      <w:pPr>
        <w:rPr>
          <w:szCs w:val="22"/>
          <w:lang w:val="cs-CZ"/>
        </w:rPr>
      </w:pPr>
      <w:r w:rsidRPr="000F553B">
        <w:rPr>
          <w:szCs w:val="22"/>
          <w:lang w:val="cs-CZ"/>
        </w:rPr>
        <w:t>2.</w:t>
      </w:r>
      <w:r w:rsidRPr="000F553B">
        <w:rPr>
          <w:szCs w:val="22"/>
          <w:lang w:val="cs-CZ"/>
        </w:rPr>
        <w:tab/>
        <w:t xml:space="preserve">Čemu musíte věnovat pozornost, než začnete přípravek </w:t>
      </w:r>
      <w:r w:rsidR="001D12F9" w:rsidRPr="000F553B">
        <w:rPr>
          <w:bCs/>
          <w:color w:val="000000"/>
          <w:szCs w:val="22"/>
          <w:lang w:val="cs-CZ"/>
        </w:rPr>
        <w:t>Eptifibatide Accord</w:t>
      </w:r>
      <w:r w:rsidRPr="000F553B">
        <w:rPr>
          <w:szCs w:val="22"/>
          <w:lang w:val="cs-CZ"/>
        </w:rPr>
        <w:t xml:space="preserve"> používat</w:t>
      </w:r>
    </w:p>
    <w:p w14:paraId="14490CCD" w14:textId="77777777" w:rsidR="00374A96" w:rsidRPr="000F553B" w:rsidRDefault="0069232A" w:rsidP="0091460B">
      <w:pPr>
        <w:rPr>
          <w:szCs w:val="22"/>
          <w:lang w:val="cs-CZ"/>
        </w:rPr>
      </w:pPr>
      <w:r w:rsidRPr="000F553B">
        <w:rPr>
          <w:szCs w:val="22"/>
          <w:lang w:val="cs-CZ"/>
        </w:rPr>
        <w:t>3.</w:t>
      </w:r>
      <w:r w:rsidRPr="000F553B">
        <w:rPr>
          <w:szCs w:val="22"/>
          <w:lang w:val="cs-CZ"/>
        </w:rPr>
        <w:tab/>
        <w:t xml:space="preserve">Jak se přípravek </w:t>
      </w:r>
      <w:r w:rsidR="001D12F9" w:rsidRPr="000F553B">
        <w:rPr>
          <w:bCs/>
          <w:color w:val="000000"/>
          <w:szCs w:val="22"/>
          <w:lang w:val="cs-CZ"/>
        </w:rPr>
        <w:t>Eptifibatide Accord</w:t>
      </w:r>
      <w:r w:rsidRPr="000F553B">
        <w:rPr>
          <w:szCs w:val="22"/>
          <w:lang w:val="cs-CZ"/>
        </w:rPr>
        <w:t xml:space="preserve"> používá</w:t>
      </w:r>
    </w:p>
    <w:p w14:paraId="517CCBB2" w14:textId="77777777" w:rsidR="00374A96" w:rsidRPr="000F553B" w:rsidRDefault="0069232A" w:rsidP="0091460B">
      <w:pPr>
        <w:rPr>
          <w:szCs w:val="22"/>
          <w:lang w:val="cs-CZ"/>
        </w:rPr>
      </w:pPr>
      <w:r w:rsidRPr="000F553B">
        <w:rPr>
          <w:szCs w:val="22"/>
          <w:lang w:val="cs-CZ"/>
        </w:rPr>
        <w:t>4.</w:t>
      </w:r>
      <w:r w:rsidRPr="000F553B">
        <w:rPr>
          <w:szCs w:val="22"/>
          <w:lang w:val="cs-CZ"/>
        </w:rPr>
        <w:tab/>
        <w:t>Možné nežádoucí účinky</w:t>
      </w:r>
    </w:p>
    <w:p w14:paraId="3B9F407C" w14:textId="77777777" w:rsidR="00374A96" w:rsidRPr="000F553B" w:rsidRDefault="0069232A" w:rsidP="0091460B">
      <w:pPr>
        <w:rPr>
          <w:szCs w:val="22"/>
          <w:lang w:val="cs-CZ"/>
        </w:rPr>
      </w:pPr>
      <w:r w:rsidRPr="000F553B">
        <w:rPr>
          <w:szCs w:val="22"/>
          <w:lang w:val="cs-CZ"/>
        </w:rPr>
        <w:t>5.</w:t>
      </w:r>
      <w:r w:rsidRPr="000F553B">
        <w:rPr>
          <w:szCs w:val="22"/>
          <w:lang w:val="cs-CZ"/>
        </w:rPr>
        <w:tab/>
        <w:t xml:space="preserve">Jak přípravek </w:t>
      </w:r>
      <w:r w:rsidR="001D12F9" w:rsidRPr="000F553B">
        <w:rPr>
          <w:bCs/>
          <w:color w:val="000000"/>
          <w:szCs w:val="22"/>
          <w:lang w:val="cs-CZ"/>
        </w:rPr>
        <w:t>Eptifibatide Accord</w:t>
      </w:r>
      <w:r w:rsidRPr="000F553B">
        <w:rPr>
          <w:szCs w:val="22"/>
          <w:lang w:val="cs-CZ"/>
        </w:rPr>
        <w:t xml:space="preserve"> uchovávat</w:t>
      </w:r>
    </w:p>
    <w:p w14:paraId="6779A033" w14:textId="77777777" w:rsidR="00374A96" w:rsidRPr="000F553B" w:rsidRDefault="0069232A" w:rsidP="0091460B">
      <w:pPr>
        <w:rPr>
          <w:szCs w:val="22"/>
          <w:lang w:val="cs-CZ"/>
        </w:rPr>
      </w:pPr>
      <w:r w:rsidRPr="000F553B">
        <w:rPr>
          <w:szCs w:val="22"/>
          <w:lang w:val="cs-CZ"/>
        </w:rPr>
        <w:t>6.</w:t>
      </w:r>
      <w:r w:rsidRPr="000F553B">
        <w:rPr>
          <w:szCs w:val="22"/>
          <w:lang w:val="cs-CZ"/>
        </w:rPr>
        <w:tab/>
        <w:t>Obsah balení a další informace</w:t>
      </w:r>
    </w:p>
    <w:p w14:paraId="4003A57C" w14:textId="77777777" w:rsidR="00374A96" w:rsidRPr="000F553B" w:rsidRDefault="00374A96" w:rsidP="0091460B">
      <w:pPr>
        <w:numPr>
          <w:ilvl w:val="12"/>
          <w:numId w:val="0"/>
        </w:numPr>
        <w:tabs>
          <w:tab w:val="left" w:pos="0"/>
          <w:tab w:val="left" w:pos="5812"/>
        </w:tabs>
        <w:suppressAutoHyphens/>
        <w:rPr>
          <w:szCs w:val="22"/>
          <w:lang w:val="cs-CZ"/>
        </w:rPr>
      </w:pPr>
    </w:p>
    <w:p w14:paraId="66F06188" w14:textId="77777777" w:rsidR="00374A96" w:rsidRPr="000F553B" w:rsidRDefault="00374A96" w:rsidP="0091460B">
      <w:pPr>
        <w:numPr>
          <w:ilvl w:val="12"/>
          <w:numId w:val="0"/>
        </w:numPr>
        <w:tabs>
          <w:tab w:val="left" w:pos="0"/>
          <w:tab w:val="left" w:pos="5812"/>
        </w:tabs>
        <w:suppressAutoHyphens/>
        <w:rPr>
          <w:szCs w:val="22"/>
          <w:lang w:val="cs-CZ"/>
        </w:rPr>
      </w:pPr>
    </w:p>
    <w:p w14:paraId="2EDA964B" w14:textId="77777777" w:rsidR="00374A96" w:rsidRPr="000F553B" w:rsidRDefault="0069232A" w:rsidP="0091460B">
      <w:pPr>
        <w:pStyle w:val="Uberschrift2"/>
        <w:keepNext w:val="0"/>
        <w:widowControl/>
        <w:tabs>
          <w:tab w:val="clear" w:pos="567"/>
        </w:tabs>
        <w:spacing w:before="0" w:after="0"/>
        <w:rPr>
          <w:rFonts w:ascii="Times New Roman" w:hAnsi="Times New Roman"/>
          <w:kern w:val="0"/>
          <w:szCs w:val="22"/>
          <w:lang w:val="cs-CZ" w:eastAsia="cs-CZ"/>
        </w:rPr>
      </w:pPr>
      <w:r w:rsidRPr="000F553B">
        <w:rPr>
          <w:rFonts w:ascii="Times New Roman" w:hAnsi="Times New Roman"/>
          <w:kern w:val="0"/>
          <w:szCs w:val="22"/>
          <w:lang w:val="cs-CZ" w:eastAsia="cs-CZ"/>
        </w:rPr>
        <w:t>1.</w:t>
      </w:r>
      <w:r w:rsidRPr="000F553B">
        <w:rPr>
          <w:rFonts w:ascii="Times New Roman" w:hAnsi="Times New Roman"/>
          <w:kern w:val="0"/>
          <w:szCs w:val="22"/>
          <w:lang w:val="cs-CZ" w:eastAsia="cs-CZ"/>
        </w:rPr>
        <w:tab/>
        <w:t xml:space="preserve">Co je </w:t>
      </w:r>
      <w:r w:rsidRPr="000F553B">
        <w:rPr>
          <w:rFonts w:ascii="Times New Roman" w:hAnsi="Times New Roman"/>
          <w:szCs w:val="22"/>
          <w:lang w:val="cs-CZ"/>
        </w:rPr>
        <w:t xml:space="preserve">přípravek </w:t>
      </w:r>
      <w:r w:rsidR="001D12F9" w:rsidRPr="000F553B">
        <w:rPr>
          <w:rFonts w:ascii="Times New Roman" w:hAnsi="Times New Roman"/>
          <w:szCs w:val="22"/>
          <w:lang w:val="cs-CZ"/>
        </w:rPr>
        <w:t>Eptifibatide Accord</w:t>
      </w:r>
      <w:r w:rsidRPr="000F553B">
        <w:rPr>
          <w:rFonts w:ascii="Times New Roman" w:hAnsi="Times New Roman"/>
          <w:szCs w:val="22"/>
          <w:lang w:val="cs-CZ"/>
        </w:rPr>
        <w:t xml:space="preserve"> </w:t>
      </w:r>
      <w:r w:rsidRPr="000F553B">
        <w:rPr>
          <w:rFonts w:ascii="Times New Roman" w:hAnsi="Times New Roman"/>
          <w:kern w:val="0"/>
          <w:szCs w:val="22"/>
          <w:lang w:val="cs-CZ" w:eastAsia="cs-CZ"/>
        </w:rPr>
        <w:t>a k čemu se používá</w:t>
      </w:r>
    </w:p>
    <w:p w14:paraId="12C486B4" w14:textId="77777777" w:rsidR="00374A96" w:rsidRPr="000F553B" w:rsidRDefault="00374A96" w:rsidP="0091460B">
      <w:pPr>
        <w:pStyle w:val="EndnoteText"/>
        <w:numPr>
          <w:ilvl w:val="12"/>
          <w:numId w:val="0"/>
        </w:numPr>
        <w:tabs>
          <w:tab w:val="clear" w:pos="567"/>
        </w:tabs>
        <w:rPr>
          <w:szCs w:val="22"/>
          <w:lang w:val="cs-CZ"/>
        </w:rPr>
      </w:pPr>
    </w:p>
    <w:p w14:paraId="1870577F" w14:textId="77777777" w:rsidR="00374A96" w:rsidRPr="000F553B" w:rsidRDefault="001D12F9" w:rsidP="0091460B">
      <w:pPr>
        <w:rPr>
          <w:szCs w:val="22"/>
          <w:lang w:val="cs-CZ"/>
        </w:rPr>
      </w:pPr>
      <w:r w:rsidRPr="003A0522">
        <w:rPr>
          <w:bCs/>
          <w:color w:val="000000"/>
          <w:szCs w:val="22"/>
          <w:lang w:val="cs-CZ"/>
        </w:rPr>
        <w:t>Eptifibatide Accord</w:t>
      </w:r>
      <w:r w:rsidR="0069232A" w:rsidRPr="000F553B">
        <w:rPr>
          <w:szCs w:val="22"/>
          <w:lang w:val="cs-CZ"/>
        </w:rPr>
        <w:t xml:space="preserve"> je inhibitor shlukování krevních destiček. To znamená, že pomáhá zabránit vytváření krevní sraženiny.</w:t>
      </w:r>
    </w:p>
    <w:p w14:paraId="28D96E24" w14:textId="77777777" w:rsidR="00374A96" w:rsidRPr="000F553B" w:rsidRDefault="00374A96" w:rsidP="0091460B">
      <w:pPr>
        <w:rPr>
          <w:szCs w:val="22"/>
          <w:lang w:val="cs-CZ"/>
        </w:rPr>
      </w:pPr>
    </w:p>
    <w:p w14:paraId="38632E19" w14:textId="77777777" w:rsidR="00374A96" w:rsidRPr="000F553B" w:rsidRDefault="0069232A" w:rsidP="0091460B">
      <w:pPr>
        <w:rPr>
          <w:szCs w:val="22"/>
          <w:lang w:val="cs-CZ"/>
        </w:rPr>
      </w:pPr>
      <w:r w:rsidRPr="000F553B">
        <w:rPr>
          <w:szCs w:val="22"/>
          <w:lang w:val="cs-CZ"/>
        </w:rPr>
        <w:t>Používá se u dospělých osob s projevy závažné akutní ischemické srdeční choroby (nedostatečnosti koronárních tepen) definované jako spontánní a nedávná bolest na hrudi s elektrokardiologickými abnormalitami nebo biologickými změnami. Obvykle se podává s aspirinem a nefrakcionovaným heparinem.</w:t>
      </w:r>
    </w:p>
    <w:p w14:paraId="4FEC58D0" w14:textId="77777777" w:rsidR="00374A96" w:rsidRPr="000F553B" w:rsidRDefault="00374A96" w:rsidP="0091460B">
      <w:pPr>
        <w:rPr>
          <w:szCs w:val="22"/>
          <w:lang w:val="cs-CZ"/>
        </w:rPr>
      </w:pPr>
    </w:p>
    <w:p w14:paraId="3917F456" w14:textId="77777777" w:rsidR="00374A96" w:rsidRPr="000F553B" w:rsidRDefault="0069232A" w:rsidP="0091460B">
      <w:pPr>
        <w:pStyle w:val="Uberschrift2"/>
        <w:keepNext w:val="0"/>
        <w:widowControl/>
        <w:tabs>
          <w:tab w:val="clear" w:pos="567"/>
        </w:tabs>
        <w:spacing w:before="0" w:after="0"/>
        <w:ind w:left="567" w:hanging="567"/>
        <w:rPr>
          <w:rFonts w:ascii="Times New Roman" w:hAnsi="Times New Roman"/>
          <w:kern w:val="0"/>
          <w:szCs w:val="22"/>
          <w:lang w:val="cs-CZ" w:eastAsia="cs-CZ"/>
        </w:rPr>
      </w:pPr>
      <w:r w:rsidRPr="000F553B">
        <w:rPr>
          <w:rFonts w:ascii="Times New Roman" w:hAnsi="Times New Roman"/>
          <w:kern w:val="0"/>
          <w:szCs w:val="22"/>
          <w:lang w:val="cs-CZ" w:eastAsia="cs-CZ"/>
        </w:rPr>
        <w:t>2.</w:t>
      </w:r>
      <w:r w:rsidRPr="000F553B">
        <w:rPr>
          <w:rFonts w:ascii="Times New Roman" w:hAnsi="Times New Roman"/>
          <w:kern w:val="0"/>
          <w:szCs w:val="22"/>
          <w:lang w:val="cs-CZ" w:eastAsia="cs-CZ"/>
        </w:rPr>
        <w:tab/>
        <w:t xml:space="preserve">Čemu musíte věnovat pozornost, než začnete </w:t>
      </w:r>
      <w:r w:rsidRPr="000F553B">
        <w:rPr>
          <w:rFonts w:ascii="Times New Roman" w:hAnsi="Times New Roman"/>
          <w:szCs w:val="22"/>
          <w:lang w:val="cs-CZ"/>
        </w:rPr>
        <w:t>přípravek</w:t>
      </w:r>
      <w:r w:rsidRPr="000F553B">
        <w:rPr>
          <w:rFonts w:ascii="Times New Roman" w:hAnsi="Times New Roman"/>
          <w:kern w:val="0"/>
          <w:szCs w:val="22"/>
          <w:lang w:val="cs-CZ" w:eastAsia="cs-CZ"/>
        </w:rPr>
        <w:t xml:space="preserve"> </w:t>
      </w:r>
      <w:r w:rsidR="001D12F9" w:rsidRPr="000F553B">
        <w:rPr>
          <w:rFonts w:ascii="Times New Roman" w:hAnsi="Times New Roman"/>
          <w:szCs w:val="22"/>
          <w:lang w:val="cs-CZ"/>
        </w:rPr>
        <w:t>Eptifibatide Accord</w:t>
      </w:r>
      <w:r w:rsidRPr="000F553B">
        <w:rPr>
          <w:rFonts w:ascii="Times New Roman" w:hAnsi="Times New Roman"/>
          <w:kern w:val="0"/>
          <w:szCs w:val="22"/>
          <w:lang w:val="cs-CZ" w:eastAsia="cs-CZ"/>
        </w:rPr>
        <w:t xml:space="preserve"> používat</w:t>
      </w:r>
    </w:p>
    <w:p w14:paraId="670559BC" w14:textId="77777777" w:rsidR="00374A96" w:rsidRPr="000F553B" w:rsidRDefault="00374A96" w:rsidP="0091460B">
      <w:pPr>
        <w:rPr>
          <w:szCs w:val="22"/>
          <w:lang w:val="cs-CZ"/>
        </w:rPr>
      </w:pPr>
    </w:p>
    <w:p w14:paraId="535080F9" w14:textId="77777777" w:rsidR="00374A96" w:rsidRPr="000F553B" w:rsidRDefault="0069232A" w:rsidP="0091460B">
      <w:pPr>
        <w:rPr>
          <w:szCs w:val="22"/>
          <w:lang w:val="cs-CZ"/>
        </w:rPr>
      </w:pPr>
      <w:r w:rsidRPr="000F553B">
        <w:rPr>
          <w:b/>
          <w:szCs w:val="22"/>
          <w:lang w:val="cs-CZ"/>
        </w:rPr>
        <w:t xml:space="preserve">Přípravek </w:t>
      </w:r>
      <w:r w:rsidR="001D12F9" w:rsidRPr="000F553B">
        <w:rPr>
          <w:b/>
          <w:bCs/>
          <w:color w:val="000000"/>
          <w:szCs w:val="22"/>
          <w:lang w:val="cs-CZ"/>
        </w:rPr>
        <w:t>Eptifibatide Accord</w:t>
      </w:r>
      <w:r w:rsidRPr="000F553B">
        <w:rPr>
          <w:b/>
          <w:szCs w:val="22"/>
          <w:lang w:val="cs-CZ"/>
        </w:rPr>
        <w:t xml:space="preserve"> </w:t>
      </w:r>
      <w:r w:rsidR="00191A8A" w:rsidRPr="000F553B">
        <w:rPr>
          <w:b/>
          <w:szCs w:val="22"/>
          <w:lang w:val="cs-CZ"/>
        </w:rPr>
        <w:t>Vám nesmí být podán</w:t>
      </w:r>
      <w:r w:rsidRPr="000F553B">
        <w:rPr>
          <w:b/>
          <w:szCs w:val="22"/>
          <w:lang w:val="cs-CZ"/>
        </w:rPr>
        <w:t>:</w:t>
      </w:r>
    </w:p>
    <w:p w14:paraId="5270BE14" w14:textId="77777777" w:rsidR="00374A96" w:rsidRPr="000F553B" w:rsidRDefault="0069232A" w:rsidP="0091460B">
      <w:pPr>
        <w:tabs>
          <w:tab w:val="left" w:pos="540"/>
        </w:tabs>
        <w:ind w:left="540" w:hanging="540"/>
        <w:rPr>
          <w:szCs w:val="22"/>
          <w:lang w:val="cs-CZ"/>
        </w:rPr>
      </w:pPr>
      <w:r w:rsidRPr="000F553B">
        <w:rPr>
          <w:b/>
          <w:szCs w:val="22"/>
          <w:lang w:val="cs-CZ"/>
        </w:rPr>
        <w:t>-</w:t>
      </w:r>
      <w:r w:rsidRPr="000F553B">
        <w:rPr>
          <w:b/>
          <w:szCs w:val="22"/>
          <w:lang w:val="cs-CZ"/>
        </w:rPr>
        <w:tab/>
      </w:r>
      <w:r w:rsidRPr="000F553B">
        <w:rPr>
          <w:szCs w:val="22"/>
          <w:lang w:val="cs-CZ"/>
        </w:rPr>
        <w:t>jestliže jste alergický(á) na eptifibatid nebo na kteroukoli další složku tohoto přípravku (uvedenou v bodě 6).</w:t>
      </w:r>
    </w:p>
    <w:p w14:paraId="4A38D524" w14:textId="77777777" w:rsidR="00374A96" w:rsidRPr="000F553B" w:rsidRDefault="0069232A" w:rsidP="0091460B">
      <w:pPr>
        <w:numPr>
          <w:ilvl w:val="0"/>
          <w:numId w:val="3"/>
        </w:numPr>
        <w:tabs>
          <w:tab w:val="clear" w:pos="360"/>
          <w:tab w:val="num" w:pos="540"/>
        </w:tabs>
        <w:ind w:left="540" w:hanging="540"/>
        <w:rPr>
          <w:szCs w:val="22"/>
          <w:lang w:val="cs-CZ"/>
        </w:rPr>
      </w:pPr>
      <w:r w:rsidRPr="000F553B">
        <w:rPr>
          <w:szCs w:val="22"/>
          <w:lang w:val="cs-CZ"/>
        </w:rPr>
        <w:t xml:space="preserve">jestliže jste měl(a) nedávno krvácení ze žaludku, </w:t>
      </w:r>
      <w:r w:rsidR="00D828C5" w:rsidRPr="000F553B">
        <w:rPr>
          <w:szCs w:val="22"/>
          <w:lang w:val="cs-CZ"/>
        </w:rPr>
        <w:t>střev</w:t>
      </w:r>
      <w:r w:rsidRPr="000F553B">
        <w:rPr>
          <w:szCs w:val="22"/>
          <w:lang w:val="cs-CZ"/>
        </w:rPr>
        <w:t>, močového měchýře nebo jiných orgánů, např. jestli jste zpozoroval(a) abnormální krev ve stolici nebo moči (kromě menstruačního krvácení) v posledních 30 dnech.</w:t>
      </w:r>
    </w:p>
    <w:p w14:paraId="015591AF" w14:textId="77777777" w:rsidR="00374A96" w:rsidRPr="000F553B" w:rsidRDefault="0069232A" w:rsidP="0091460B">
      <w:pPr>
        <w:numPr>
          <w:ilvl w:val="0"/>
          <w:numId w:val="3"/>
        </w:numPr>
        <w:tabs>
          <w:tab w:val="clear" w:pos="360"/>
          <w:tab w:val="num" w:pos="540"/>
        </w:tabs>
        <w:ind w:left="540" w:hanging="540"/>
        <w:rPr>
          <w:szCs w:val="22"/>
          <w:lang w:val="cs-CZ"/>
        </w:rPr>
      </w:pPr>
      <w:r w:rsidRPr="000F553B">
        <w:rPr>
          <w:szCs w:val="22"/>
          <w:lang w:val="cs-CZ"/>
        </w:rPr>
        <w:t xml:space="preserve">jestliže jste měl(a) </w:t>
      </w:r>
      <w:r w:rsidR="007E0014" w:rsidRPr="000F553B">
        <w:rPr>
          <w:szCs w:val="22"/>
          <w:lang w:val="cs-CZ"/>
        </w:rPr>
        <w:t xml:space="preserve">mozkovou </w:t>
      </w:r>
      <w:r w:rsidRPr="000F553B">
        <w:rPr>
          <w:szCs w:val="22"/>
          <w:lang w:val="cs-CZ"/>
        </w:rPr>
        <w:t xml:space="preserve">mrtvici v období posledních 30 dnů nebo krvácivou cévní mozkovou </w:t>
      </w:r>
      <w:r w:rsidR="007E0014" w:rsidRPr="000F553B">
        <w:rPr>
          <w:szCs w:val="22"/>
          <w:lang w:val="cs-CZ"/>
        </w:rPr>
        <w:t xml:space="preserve">mrtvici </w:t>
      </w:r>
      <w:r w:rsidRPr="000F553B">
        <w:rPr>
          <w:szCs w:val="22"/>
          <w:lang w:val="cs-CZ"/>
        </w:rPr>
        <w:t>(ujistěte se, že Váš lékař ví, že jste měl(a) mozkovou příhodu).</w:t>
      </w:r>
    </w:p>
    <w:p w14:paraId="4AC2A49D" w14:textId="77777777" w:rsidR="00374A96" w:rsidRPr="000F553B" w:rsidRDefault="0069232A" w:rsidP="0091460B">
      <w:pPr>
        <w:numPr>
          <w:ilvl w:val="0"/>
          <w:numId w:val="3"/>
        </w:numPr>
        <w:tabs>
          <w:tab w:val="clear" w:pos="360"/>
          <w:tab w:val="num" w:pos="540"/>
        </w:tabs>
        <w:ind w:left="540" w:hanging="540"/>
        <w:rPr>
          <w:szCs w:val="22"/>
          <w:lang w:val="cs-CZ"/>
        </w:rPr>
      </w:pPr>
      <w:r w:rsidRPr="000F553B">
        <w:rPr>
          <w:szCs w:val="22"/>
          <w:lang w:val="cs-CZ"/>
        </w:rPr>
        <w:t>jestliže jste měl(a) mozkový nádor nebo stav, který postihl krevní cévy v mozku.</w:t>
      </w:r>
    </w:p>
    <w:p w14:paraId="2832042A" w14:textId="77777777" w:rsidR="00374A96" w:rsidRPr="000F553B" w:rsidRDefault="0069232A" w:rsidP="0091460B">
      <w:pPr>
        <w:numPr>
          <w:ilvl w:val="0"/>
          <w:numId w:val="3"/>
        </w:numPr>
        <w:tabs>
          <w:tab w:val="clear" w:pos="360"/>
          <w:tab w:val="num" w:pos="540"/>
        </w:tabs>
        <w:ind w:left="540" w:hanging="540"/>
        <w:rPr>
          <w:szCs w:val="22"/>
          <w:lang w:val="cs-CZ"/>
        </w:rPr>
      </w:pPr>
      <w:r w:rsidRPr="000F553B">
        <w:rPr>
          <w:szCs w:val="22"/>
          <w:lang w:val="cs-CZ"/>
        </w:rPr>
        <w:t>jestliže jste měl(a) větší chirurgický výkon nebo vážný úraz v uplynulých 6 týdnech.</w:t>
      </w:r>
    </w:p>
    <w:p w14:paraId="21D67821" w14:textId="77777777" w:rsidR="00374A96" w:rsidRPr="000F553B" w:rsidRDefault="0069232A" w:rsidP="0091460B">
      <w:pPr>
        <w:numPr>
          <w:ilvl w:val="0"/>
          <w:numId w:val="3"/>
        </w:numPr>
        <w:tabs>
          <w:tab w:val="clear" w:pos="360"/>
          <w:tab w:val="num" w:pos="540"/>
        </w:tabs>
        <w:ind w:left="540" w:hanging="540"/>
        <w:rPr>
          <w:szCs w:val="22"/>
          <w:lang w:val="cs-CZ"/>
        </w:rPr>
      </w:pPr>
      <w:r w:rsidRPr="000F553B">
        <w:rPr>
          <w:szCs w:val="22"/>
          <w:lang w:val="cs-CZ"/>
        </w:rPr>
        <w:t>jestliže máte nebo jste měl(a) problémy s krvácením.</w:t>
      </w:r>
    </w:p>
    <w:p w14:paraId="3BCB5EA8" w14:textId="77777777" w:rsidR="00374A96" w:rsidRPr="000F553B" w:rsidRDefault="0069232A" w:rsidP="0091460B">
      <w:pPr>
        <w:numPr>
          <w:ilvl w:val="0"/>
          <w:numId w:val="3"/>
        </w:numPr>
        <w:tabs>
          <w:tab w:val="clear" w:pos="360"/>
          <w:tab w:val="num" w:pos="540"/>
        </w:tabs>
        <w:ind w:left="540" w:hanging="540"/>
        <w:rPr>
          <w:szCs w:val="22"/>
          <w:lang w:val="cs-CZ"/>
        </w:rPr>
      </w:pPr>
      <w:r w:rsidRPr="000F553B">
        <w:rPr>
          <w:szCs w:val="22"/>
          <w:lang w:val="cs-CZ"/>
        </w:rPr>
        <w:t xml:space="preserve">jestliže máte nebo jste měl(a) </w:t>
      </w:r>
      <w:r w:rsidR="00191A8A" w:rsidRPr="000F553B">
        <w:rPr>
          <w:szCs w:val="22"/>
          <w:lang w:val="cs-CZ"/>
        </w:rPr>
        <w:t>poruchy</w:t>
      </w:r>
      <w:r w:rsidRPr="000F553B">
        <w:rPr>
          <w:szCs w:val="22"/>
          <w:lang w:val="cs-CZ"/>
        </w:rPr>
        <w:t xml:space="preserve"> srážení krve nebo nízký poč</w:t>
      </w:r>
      <w:r w:rsidR="00191A8A" w:rsidRPr="000F553B">
        <w:rPr>
          <w:szCs w:val="22"/>
          <w:lang w:val="cs-CZ"/>
        </w:rPr>
        <w:t>et</w:t>
      </w:r>
      <w:r w:rsidRPr="000F553B">
        <w:rPr>
          <w:szCs w:val="22"/>
          <w:lang w:val="cs-CZ"/>
        </w:rPr>
        <w:t xml:space="preserve"> krevních destiček.</w:t>
      </w:r>
    </w:p>
    <w:p w14:paraId="03FB369D" w14:textId="77777777" w:rsidR="00374A96" w:rsidRPr="000F553B" w:rsidRDefault="0069232A" w:rsidP="0091460B">
      <w:pPr>
        <w:numPr>
          <w:ilvl w:val="0"/>
          <w:numId w:val="3"/>
        </w:numPr>
        <w:tabs>
          <w:tab w:val="clear" w:pos="360"/>
          <w:tab w:val="num" w:pos="540"/>
        </w:tabs>
        <w:ind w:left="540" w:hanging="540"/>
        <w:rPr>
          <w:szCs w:val="22"/>
          <w:lang w:val="cs-CZ"/>
        </w:rPr>
      </w:pPr>
      <w:r w:rsidRPr="000F553B">
        <w:rPr>
          <w:szCs w:val="22"/>
          <w:lang w:val="cs-CZ"/>
        </w:rPr>
        <w:t xml:space="preserve">jestliže </w:t>
      </w:r>
      <w:r w:rsidR="00191A8A" w:rsidRPr="000F553B">
        <w:rPr>
          <w:szCs w:val="22"/>
          <w:lang w:val="cs-CZ"/>
        </w:rPr>
        <w:t xml:space="preserve">máte </w:t>
      </w:r>
      <w:r w:rsidRPr="000F553B">
        <w:rPr>
          <w:szCs w:val="22"/>
          <w:lang w:val="cs-CZ"/>
        </w:rPr>
        <w:t xml:space="preserve">nebo jste </w:t>
      </w:r>
      <w:r w:rsidR="00191A8A" w:rsidRPr="000F553B">
        <w:rPr>
          <w:szCs w:val="22"/>
          <w:lang w:val="cs-CZ"/>
        </w:rPr>
        <w:t>měl</w:t>
      </w:r>
      <w:r w:rsidRPr="000F553B">
        <w:rPr>
          <w:szCs w:val="22"/>
          <w:lang w:val="cs-CZ"/>
        </w:rPr>
        <w:t>(a) těžkou hypertenzí (vysoký krevní tlak).</w:t>
      </w:r>
    </w:p>
    <w:p w14:paraId="576AE7DF" w14:textId="77777777" w:rsidR="00374A96" w:rsidRPr="000F553B" w:rsidRDefault="0069232A" w:rsidP="0091460B">
      <w:pPr>
        <w:numPr>
          <w:ilvl w:val="0"/>
          <w:numId w:val="3"/>
        </w:numPr>
        <w:tabs>
          <w:tab w:val="clear" w:pos="360"/>
          <w:tab w:val="num" w:pos="540"/>
        </w:tabs>
        <w:ind w:left="540" w:hanging="540"/>
        <w:rPr>
          <w:szCs w:val="22"/>
          <w:lang w:val="cs-CZ"/>
        </w:rPr>
      </w:pPr>
      <w:r w:rsidRPr="000F553B">
        <w:rPr>
          <w:szCs w:val="22"/>
          <w:lang w:val="cs-CZ"/>
        </w:rPr>
        <w:t xml:space="preserve">jestliže máte nebo jste měl(a) vážné </w:t>
      </w:r>
      <w:r w:rsidR="00191A8A" w:rsidRPr="000F553B">
        <w:rPr>
          <w:szCs w:val="22"/>
          <w:lang w:val="cs-CZ"/>
        </w:rPr>
        <w:t>poruchy funkce</w:t>
      </w:r>
      <w:r w:rsidRPr="000F553B">
        <w:rPr>
          <w:szCs w:val="22"/>
          <w:lang w:val="cs-CZ"/>
        </w:rPr>
        <w:t xml:space="preserve"> ledvin nebo j</w:t>
      </w:r>
      <w:r w:rsidR="00191A8A" w:rsidRPr="000F553B">
        <w:rPr>
          <w:szCs w:val="22"/>
          <w:lang w:val="cs-CZ"/>
        </w:rPr>
        <w:t>ater</w:t>
      </w:r>
      <w:r w:rsidRPr="000F553B">
        <w:rPr>
          <w:szCs w:val="22"/>
          <w:lang w:val="cs-CZ"/>
        </w:rPr>
        <w:t>.</w:t>
      </w:r>
    </w:p>
    <w:p w14:paraId="3B4E30C0" w14:textId="77777777" w:rsidR="00374A96" w:rsidRPr="000F553B" w:rsidRDefault="0069232A" w:rsidP="0091460B">
      <w:pPr>
        <w:numPr>
          <w:ilvl w:val="0"/>
          <w:numId w:val="3"/>
        </w:numPr>
        <w:tabs>
          <w:tab w:val="clear" w:pos="360"/>
          <w:tab w:val="num" w:pos="540"/>
        </w:tabs>
        <w:ind w:left="540" w:hanging="540"/>
        <w:rPr>
          <w:szCs w:val="22"/>
          <w:lang w:val="cs-CZ"/>
        </w:rPr>
      </w:pPr>
      <w:r w:rsidRPr="000F553B">
        <w:rPr>
          <w:szCs w:val="22"/>
          <w:lang w:val="cs-CZ"/>
        </w:rPr>
        <w:t xml:space="preserve">jestliže jste byl(a) nebo jste léčen(a) jinými léky stejného typu jako </w:t>
      </w:r>
      <w:r w:rsidR="001D12F9" w:rsidRPr="000F553B">
        <w:rPr>
          <w:bCs/>
          <w:color w:val="000000"/>
          <w:szCs w:val="22"/>
          <w:lang w:val="cs-CZ"/>
        </w:rPr>
        <w:t>Eptifibatide Accord</w:t>
      </w:r>
      <w:r w:rsidRPr="000F553B">
        <w:rPr>
          <w:szCs w:val="22"/>
          <w:lang w:val="cs-CZ"/>
        </w:rPr>
        <w:t>.</w:t>
      </w:r>
    </w:p>
    <w:p w14:paraId="41B10E51" w14:textId="77777777" w:rsidR="00374A96" w:rsidRPr="000F553B" w:rsidRDefault="00374A96" w:rsidP="0091460B">
      <w:pPr>
        <w:rPr>
          <w:szCs w:val="22"/>
          <w:lang w:val="cs-CZ"/>
        </w:rPr>
      </w:pPr>
    </w:p>
    <w:p w14:paraId="407F07BA" w14:textId="77777777" w:rsidR="00374A96" w:rsidRPr="000F553B" w:rsidRDefault="0069232A" w:rsidP="0091460B">
      <w:pPr>
        <w:pStyle w:val="amend"/>
        <w:widowControl/>
        <w:rPr>
          <w:caps/>
          <w:noProof w:val="0"/>
          <w:szCs w:val="22"/>
        </w:rPr>
      </w:pPr>
      <w:r w:rsidRPr="000F553B">
        <w:rPr>
          <w:noProof w:val="0"/>
          <w:szCs w:val="22"/>
        </w:rPr>
        <w:t>Prosím informujte svého lékaře, zda jste měl</w:t>
      </w:r>
      <w:r w:rsidRPr="000F553B">
        <w:rPr>
          <w:caps/>
          <w:noProof w:val="0"/>
          <w:szCs w:val="22"/>
        </w:rPr>
        <w:t>(</w:t>
      </w:r>
      <w:r w:rsidRPr="000F553B">
        <w:rPr>
          <w:noProof w:val="0"/>
          <w:szCs w:val="22"/>
        </w:rPr>
        <w:t>a</w:t>
      </w:r>
      <w:r w:rsidRPr="000F553B">
        <w:rPr>
          <w:caps/>
          <w:noProof w:val="0"/>
          <w:szCs w:val="22"/>
        </w:rPr>
        <w:t>)</w:t>
      </w:r>
      <w:r w:rsidRPr="000F553B">
        <w:rPr>
          <w:noProof w:val="0"/>
          <w:szCs w:val="22"/>
        </w:rPr>
        <w:t xml:space="preserve"> některý z těchto stavů. Máte-li nějaké dotazy, zeptejte se svého lékaře nebo lékárníka v nemocniční lékárně nebo zdravotní sestry.</w:t>
      </w:r>
    </w:p>
    <w:p w14:paraId="64583D4A" w14:textId="77777777" w:rsidR="00374A96" w:rsidRPr="000F553B" w:rsidRDefault="00374A96" w:rsidP="0091460B">
      <w:pPr>
        <w:rPr>
          <w:szCs w:val="22"/>
          <w:lang w:val="cs-CZ"/>
        </w:rPr>
      </w:pPr>
    </w:p>
    <w:p w14:paraId="28342E1B" w14:textId="77777777" w:rsidR="00374A96" w:rsidRPr="000F553B" w:rsidRDefault="00191A8A" w:rsidP="0091460B">
      <w:pPr>
        <w:pStyle w:val="BodyText2"/>
        <w:tabs>
          <w:tab w:val="left" w:pos="0"/>
        </w:tabs>
        <w:rPr>
          <w:b w:val="0"/>
          <w:i/>
          <w:szCs w:val="22"/>
          <w:lang w:val="cs-CZ"/>
        </w:rPr>
      </w:pPr>
      <w:r w:rsidRPr="000F553B">
        <w:rPr>
          <w:szCs w:val="22"/>
          <w:lang w:val="cs-CZ"/>
        </w:rPr>
        <w:t>Upozornění a opatření</w:t>
      </w:r>
      <w:r w:rsidR="0069232A" w:rsidRPr="000F553B">
        <w:rPr>
          <w:szCs w:val="22"/>
          <w:lang w:val="cs-CZ"/>
        </w:rPr>
        <w:t>:</w:t>
      </w:r>
    </w:p>
    <w:p w14:paraId="74D97CB3" w14:textId="77777777" w:rsidR="00374A96" w:rsidRPr="000F553B" w:rsidRDefault="001D12F9" w:rsidP="0091460B">
      <w:pPr>
        <w:pStyle w:val="Footer"/>
        <w:numPr>
          <w:ilvl w:val="0"/>
          <w:numId w:val="3"/>
        </w:numPr>
        <w:tabs>
          <w:tab w:val="clear" w:pos="360"/>
          <w:tab w:val="left" w:pos="540"/>
        </w:tabs>
        <w:ind w:left="540" w:hanging="540"/>
        <w:rPr>
          <w:rFonts w:ascii="Times New Roman" w:hAnsi="Times New Roman"/>
          <w:sz w:val="22"/>
          <w:szCs w:val="22"/>
          <w:lang w:val="cs-CZ"/>
        </w:rPr>
      </w:pPr>
      <w:r w:rsidRPr="000F553B">
        <w:rPr>
          <w:rFonts w:ascii="Times New Roman" w:hAnsi="Times New Roman"/>
          <w:sz w:val="22"/>
          <w:szCs w:val="22"/>
          <w:lang w:val="cs-CZ"/>
        </w:rPr>
        <w:t>Eptifibatide Accord</w:t>
      </w:r>
      <w:r w:rsidR="0069232A" w:rsidRPr="000F553B">
        <w:rPr>
          <w:rFonts w:ascii="Times New Roman" w:hAnsi="Times New Roman"/>
          <w:sz w:val="22"/>
          <w:szCs w:val="22"/>
          <w:lang w:val="cs-CZ"/>
        </w:rPr>
        <w:t xml:space="preserve"> </w:t>
      </w:r>
      <w:r w:rsidRPr="000F553B">
        <w:rPr>
          <w:rFonts w:ascii="Times New Roman" w:hAnsi="Times New Roman"/>
          <w:sz w:val="22"/>
          <w:szCs w:val="22"/>
          <w:lang w:val="cs-CZ"/>
        </w:rPr>
        <w:t xml:space="preserve">se </w:t>
      </w:r>
      <w:r w:rsidR="0069232A" w:rsidRPr="000F553B">
        <w:rPr>
          <w:rFonts w:ascii="Times New Roman" w:hAnsi="Times New Roman"/>
          <w:sz w:val="22"/>
          <w:szCs w:val="22"/>
          <w:lang w:val="cs-CZ"/>
        </w:rPr>
        <w:t>doporuč</w:t>
      </w:r>
      <w:r w:rsidRPr="000F553B">
        <w:rPr>
          <w:rFonts w:ascii="Times New Roman" w:hAnsi="Times New Roman"/>
          <w:sz w:val="22"/>
          <w:szCs w:val="22"/>
          <w:lang w:val="cs-CZ"/>
        </w:rPr>
        <w:t>uje</w:t>
      </w:r>
      <w:r w:rsidR="0069232A" w:rsidRPr="000F553B">
        <w:rPr>
          <w:rFonts w:ascii="Times New Roman" w:hAnsi="Times New Roman"/>
          <w:sz w:val="22"/>
          <w:szCs w:val="22"/>
          <w:lang w:val="cs-CZ"/>
        </w:rPr>
        <w:t xml:space="preserve"> </w:t>
      </w:r>
      <w:r w:rsidR="00135223" w:rsidRPr="000F553B">
        <w:rPr>
          <w:rFonts w:ascii="Times New Roman" w:hAnsi="Times New Roman"/>
          <w:sz w:val="22"/>
          <w:szCs w:val="22"/>
          <w:lang w:val="cs-CZ"/>
        </w:rPr>
        <w:t>po</w:t>
      </w:r>
      <w:r w:rsidR="0069232A" w:rsidRPr="000F553B">
        <w:rPr>
          <w:rFonts w:ascii="Times New Roman" w:hAnsi="Times New Roman"/>
          <w:sz w:val="22"/>
          <w:szCs w:val="22"/>
          <w:lang w:val="cs-CZ"/>
        </w:rPr>
        <w:t>užívat pouze</w:t>
      </w:r>
      <w:r w:rsidR="00191A8A" w:rsidRPr="000F553B">
        <w:rPr>
          <w:rFonts w:ascii="Times New Roman" w:hAnsi="Times New Roman"/>
          <w:sz w:val="22"/>
          <w:szCs w:val="22"/>
          <w:lang w:val="cs-CZ"/>
        </w:rPr>
        <w:t xml:space="preserve"> u</w:t>
      </w:r>
      <w:r w:rsidR="0069232A" w:rsidRPr="000F553B">
        <w:rPr>
          <w:rFonts w:ascii="Times New Roman" w:hAnsi="Times New Roman"/>
          <w:sz w:val="22"/>
          <w:szCs w:val="22"/>
          <w:lang w:val="cs-CZ"/>
        </w:rPr>
        <w:t xml:space="preserve"> dospělý</w:t>
      </w:r>
      <w:r w:rsidR="00191A8A" w:rsidRPr="000F553B">
        <w:rPr>
          <w:rFonts w:ascii="Times New Roman" w:hAnsi="Times New Roman"/>
          <w:sz w:val="22"/>
          <w:szCs w:val="22"/>
          <w:lang w:val="cs-CZ"/>
        </w:rPr>
        <w:t>ch</w:t>
      </w:r>
      <w:r w:rsidR="0069232A" w:rsidRPr="000F553B">
        <w:rPr>
          <w:rFonts w:ascii="Times New Roman" w:hAnsi="Times New Roman"/>
          <w:sz w:val="22"/>
          <w:szCs w:val="22"/>
          <w:lang w:val="cs-CZ"/>
        </w:rPr>
        <w:t xml:space="preserve"> pacient</w:t>
      </w:r>
      <w:r w:rsidR="00191A8A" w:rsidRPr="000F553B">
        <w:rPr>
          <w:rFonts w:ascii="Times New Roman" w:hAnsi="Times New Roman"/>
          <w:sz w:val="22"/>
          <w:szCs w:val="22"/>
          <w:lang w:val="cs-CZ"/>
        </w:rPr>
        <w:t>ů</w:t>
      </w:r>
      <w:r w:rsidR="0069232A" w:rsidRPr="000F553B">
        <w:rPr>
          <w:rFonts w:ascii="Times New Roman" w:hAnsi="Times New Roman"/>
          <w:sz w:val="22"/>
          <w:szCs w:val="22"/>
          <w:lang w:val="cs-CZ"/>
        </w:rPr>
        <w:t>, hospitalizovaný</w:t>
      </w:r>
      <w:r w:rsidR="00191A8A" w:rsidRPr="000F553B">
        <w:rPr>
          <w:rFonts w:ascii="Times New Roman" w:hAnsi="Times New Roman"/>
          <w:sz w:val="22"/>
          <w:szCs w:val="22"/>
          <w:lang w:val="cs-CZ"/>
        </w:rPr>
        <w:t>ch</w:t>
      </w:r>
      <w:r w:rsidR="0069232A" w:rsidRPr="000F553B">
        <w:rPr>
          <w:rFonts w:ascii="Times New Roman" w:hAnsi="Times New Roman"/>
          <w:sz w:val="22"/>
          <w:szCs w:val="22"/>
          <w:lang w:val="cs-CZ"/>
        </w:rPr>
        <w:t xml:space="preserve"> na jednotce koronární péče.</w:t>
      </w:r>
    </w:p>
    <w:p w14:paraId="5691D663" w14:textId="77777777" w:rsidR="00374A96" w:rsidRPr="000F553B" w:rsidRDefault="001D12F9" w:rsidP="0091460B">
      <w:pPr>
        <w:pStyle w:val="Footer"/>
        <w:numPr>
          <w:ilvl w:val="0"/>
          <w:numId w:val="3"/>
        </w:numPr>
        <w:tabs>
          <w:tab w:val="clear" w:pos="360"/>
          <w:tab w:val="left" w:pos="540"/>
        </w:tabs>
        <w:ind w:left="540" w:hanging="540"/>
        <w:rPr>
          <w:rFonts w:ascii="Times New Roman" w:hAnsi="Times New Roman"/>
          <w:sz w:val="22"/>
          <w:szCs w:val="22"/>
          <w:lang w:val="cs-CZ"/>
        </w:rPr>
      </w:pPr>
      <w:r w:rsidRPr="000F553B">
        <w:rPr>
          <w:rFonts w:ascii="Times New Roman" w:hAnsi="Times New Roman"/>
          <w:sz w:val="22"/>
          <w:szCs w:val="22"/>
          <w:lang w:val="cs-CZ"/>
        </w:rPr>
        <w:t>Eptifibatide Accord</w:t>
      </w:r>
      <w:r w:rsidR="0069232A" w:rsidRPr="000F553B">
        <w:rPr>
          <w:rFonts w:ascii="Times New Roman" w:hAnsi="Times New Roman"/>
          <w:sz w:val="22"/>
          <w:szCs w:val="22"/>
          <w:lang w:val="cs-CZ"/>
        </w:rPr>
        <w:t xml:space="preserve"> není určen pro děti a</w:t>
      </w:r>
      <w:r w:rsidR="001D3232" w:rsidRPr="000F553B">
        <w:rPr>
          <w:rFonts w:ascii="Times New Roman" w:hAnsi="Times New Roman"/>
          <w:sz w:val="22"/>
          <w:szCs w:val="22"/>
          <w:lang w:val="cs-CZ"/>
        </w:rPr>
        <w:t> </w:t>
      </w:r>
      <w:r w:rsidR="00191A8A" w:rsidRPr="000F553B">
        <w:rPr>
          <w:rFonts w:ascii="Times New Roman" w:hAnsi="Times New Roman"/>
          <w:sz w:val="22"/>
          <w:szCs w:val="22"/>
          <w:lang w:val="cs-CZ"/>
        </w:rPr>
        <w:t>dospívající</w:t>
      </w:r>
      <w:r w:rsidR="0069232A" w:rsidRPr="000F553B">
        <w:rPr>
          <w:rFonts w:ascii="Times New Roman" w:hAnsi="Times New Roman"/>
          <w:sz w:val="22"/>
          <w:szCs w:val="22"/>
          <w:lang w:val="cs-CZ"/>
        </w:rPr>
        <w:t xml:space="preserve"> do 18 let.</w:t>
      </w:r>
    </w:p>
    <w:p w14:paraId="33DA7B71" w14:textId="77777777" w:rsidR="00374A96" w:rsidRPr="000F553B" w:rsidRDefault="0069232A" w:rsidP="0091460B">
      <w:pPr>
        <w:pStyle w:val="Footer"/>
        <w:numPr>
          <w:ilvl w:val="0"/>
          <w:numId w:val="3"/>
        </w:numPr>
        <w:tabs>
          <w:tab w:val="clear" w:pos="360"/>
          <w:tab w:val="left" w:pos="540"/>
        </w:tabs>
        <w:ind w:left="540" w:hanging="540"/>
        <w:rPr>
          <w:rFonts w:ascii="Times New Roman" w:hAnsi="Times New Roman"/>
          <w:sz w:val="22"/>
          <w:szCs w:val="22"/>
          <w:lang w:val="cs-CZ"/>
        </w:rPr>
      </w:pPr>
      <w:r w:rsidRPr="000F553B">
        <w:rPr>
          <w:rFonts w:ascii="Times New Roman" w:hAnsi="Times New Roman"/>
          <w:sz w:val="22"/>
          <w:szCs w:val="22"/>
          <w:lang w:val="cs-CZ"/>
        </w:rPr>
        <w:t xml:space="preserve">Před a v průběhu léčby přípravkem </w:t>
      </w:r>
      <w:r w:rsidR="001D12F9" w:rsidRPr="000F553B">
        <w:rPr>
          <w:rFonts w:ascii="Times New Roman" w:hAnsi="Times New Roman"/>
          <w:sz w:val="22"/>
          <w:szCs w:val="22"/>
          <w:lang w:val="cs-CZ"/>
        </w:rPr>
        <w:t>Eptifibatide Accord</w:t>
      </w:r>
      <w:r w:rsidRPr="000F553B">
        <w:rPr>
          <w:rFonts w:ascii="Times New Roman" w:hAnsi="Times New Roman"/>
          <w:sz w:val="22"/>
          <w:szCs w:val="22"/>
          <w:lang w:val="cs-CZ"/>
        </w:rPr>
        <w:t xml:space="preserve"> Vám budou provedeny krevní testy, jako bezpečnostní opatření k omezení možnosti neočekávaného krvácení.</w:t>
      </w:r>
    </w:p>
    <w:p w14:paraId="5FBE71F8" w14:textId="77777777" w:rsidR="00374A96" w:rsidRPr="000F553B" w:rsidRDefault="0069232A" w:rsidP="0091460B">
      <w:pPr>
        <w:pStyle w:val="Footer"/>
        <w:numPr>
          <w:ilvl w:val="0"/>
          <w:numId w:val="3"/>
        </w:numPr>
        <w:tabs>
          <w:tab w:val="clear" w:pos="360"/>
          <w:tab w:val="left" w:pos="540"/>
        </w:tabs>
        <w:ind w:left="540" w:hanging="540"/>
        <w:rPr>
          <w:rFonts w:ascii="Times New Roman" w:hAnsi="Times New Roman"/>
          <w:sz w:val="22"/>
          <w:szCs w:val="22"/>
          <w:lang w:val="cs-CZ"/>
        </w:rPr>
      </w:pPr>
      <w:r w:rsidRPr="000F553B">
        <w:rPr>
          <w:rFonts w:ascii="Times New Roman" w:hAnsi="Times New Roman"/>
          <w:sz w:val="22"/>
          <w:szCs w:val="22"/>
          <w:lang w:val="cs-CZ"/>
        </w:rPr>
        <w:t xml:space="preserve">Během užívání přípravku </w:t>
      </w:r>
      <w:r w:rsidR="001D12F9" w:rsidRPr="000F553B">
        <w:rPr>
          <w:rFonts w:ascii="Times New Roman" w:hAnsi="Times New Roman"/>
          <w:sz w:val="22"/>
          <w:szCs w:val="22"/>
          <w:lang w:val="cs-CZ"/>
        </w:rPr>
        <w:t>Eptifibatide Accord</w:t>
      </w:r>
      <w:r w:rsidRPr="000F553B">
        <w:rPr>
          <w:rFonts w:ascii="Times New Roman" w:hAnsi="Times New Roman"/>
          <w:sz w:val="22"/>
          <w:szCs w:val="22"/>
          <w:lang w:val="cs-CZ"/>
        </w:rPr>
        <w:t xml:space="preserve"> budou u Vás sledovány jakékoliv známky neobvyklého nebo neočekávaného krvácení.</w:t>
      </w:r>
    </w:p>
    <w:p w14:paraId="282721B8" w14:textId="77777777" w:rsidR="00D92C90" w:rsidRPr="000F553B" w:rsidRDefault="00D92C90" w:rsidP="0091460B">
      <w:pPr>
        <w:pStyle w:val="Footer"/>
        <w:tabs>
          <w:tab w:val="left" w:pos="540"/>
        </w:tabs>
        <w:ind w:left="540"/>
        <w:rPr>
          <w:rFonts w:ascii="Times New Roman" w:hAnsi="Times New Roman"/>
          <w:sz w:val="22"/>
          <w:szCs w:val="22"/>
          <w:lang w:val="cs-CZ"/>
        </w:rPr>
      </w:pPr>
    </w:p>
    <w:p w14:paraId="00455588" w14:textId="77777777" w:rsidR="0035561D" w:rsidRPr="000F553B" w:rsidRDefault="0035561D" w:rsidP="0091460B">
      <w:pPr>
        <w:rPr>
          <w:szCs w:val="22"/>
          <w:lang w:val="cs-CZ" w:eastAsia="cs-CZ"/>
        </w:rPr>
      </w:pPr>
      <w:r w:rsidRPr="000F553B">
        <w:rPr>
          <w:szCs w:val="22"/>
          <w:lang w:val="cs-CZ" w:eastAsia="cs-CZ"/>
        </w:rPr>
        <w:t xml:space="preserve">Před použitím přípravku </w:t>
      </w:r>
      <w:r w:rsidRPr="000F553B">
        <w:rPr>
          <w:szCs w:val="22"/>
          <w:lang w:val="cs-CZ"/>
        </w:rPr>
        <w:t>Eptifibatide Accord se poraďte se svým lékařem, lékárníkem v nemocniční lékárně nebo zdravotní sestrou.</w:t>
      </w:r>
    </w:p>
    <w:p w14:paraId="7EEEF308" w14:textId="77777777" w:rsidR="00374A96" w:rsidRPr="000F553B" w:rsidRDefault="00374A96" w:rsidP="0091460B">
      <w:pPr>
        <w:pStyle w:val="Footer"/>
        <w:rPr>
          <w:rFonts w:ascii="Times New Roman" w:hAnsi="Times New Roman"/>
          <w:caps/>
          <w:sz w:val="22"/>
          <w:szCs w:val="22"/>
          <w:lang w:val="cs-CZ"/>
        </w:rPr>
      </w:pPr>
    </w:p>
    <w:p w14:paraId="2FEE75B1" w14:textId="1172B23B" w:rsidR="00374A96" w:rsidRPr="000F553B" w:rsidRDefault="0069232A" w:rsidP="0091460B">
      <w:pPr>
        <w:rPr>
          <w:b/>
          <w:szCs w:val="22"/>
          <w:lang w:val="cs-CZ"/>
        </w:rPr>
      </w:pPr>
      <w:r w:rsidRPr="000F553B">
        <w:rPr>
          <w:b/>
          <w:szCs w:val="22"/>
          <w:lang w:val="cs-CZ"/>
        </w:rPr>
        <w:t xml:space="preserve">Další léčivé přípravky a </w:t>
      </w:r>
      <w:r w:rsidR="00191A8A" w:rsidRPr="000F553B">
        <w:rPr>
          <w:b/>
          <w:szCs w:val="22"/>
          <w:lang w:val="cs-CZ"/>
        </w:rPr>
        <w:t xml:space="preserve">přípravek </w:t>
      </w:r>
      <w:r w:rsidR="001D12F9" w:rsidRPr="000F553B">
        <w:rPr>
          <w:b/>
          <w:szCs w:val="22"/>
          <w:lang w:val="cs-CZ"/>
        </w:rPr>
        <w:t>Eptifibatide Accord</w:t>
      </w:r>
    </w:p>
    <w:p w14:paraId="6A25CBDC" w14:textId="77777777" w:rsidR="00374A96" w:rsidRPr="000F553B" w:rsidRDefault="0069232A" w:rsidP="0091460B">
      <w:pPr>
        <w:rPr>
          <w:szCs w:val="22"/>
          <w:lang w:val="cs-CZ"/>
        </w:rPr>
      </w:pPr>
      <w:r w:rsidRPr="000F553B">
        <w:rPr>
          <w:szCs w:val="22"/>
          <w:lang w:val="cs-CZ"/>
        </w:rPr>
        <w:t xml:space="preserve">Aby se zabránilo možným interakcím s jinými léky informujte, prosím, svého lékaře </w:t>
      </w:r>
      <w:r w:rsidR="001D12F9" w:rsidRPr="000F553B">
        <w:rPr>
          <w:szCs w:val="22"/>
          <w:lang w:val="cs-CZ"/>
        </w:rPr>
        <w:t xml:space="preserve">nebo </w:t>
      </w:r>
      <w:r w:rsidR="001146E0" w:rsidRPr="000F553B">
        <w:rPr>
          <w:szCs w:val="22"/>
          <w:lang w:val="cs-CZ"/>
        </w:rPr>
        <w:t xml:space="preserve">lékárníka v nemocniční lékárně nebo zdravotní sestru </w:t>
      </w:r>
      <w:r w:rsidRPr="000F553B">
        <w:rPr>
          <w:szCs w:val="22"/>
          <w:lang w:val="cs-CZ"/>
        </w:rPr>
        <w:t>o všech lécích, které užíváte, které jste v nedávné době užíval(a) nebo které možná budete užívat, včetně léků dostupných bez lékařského předpisu.</w:t>
      </w:r>
    </w:p>
    <w:p w14:paraId="470A987A" w14:textId="77777777" w:rsidR="00374A96" w:rsidRPr="000F553B" w:rsidRDefault="0069232A" w:rsidP="0091460B">
      <w:pPr>
        <w:rPr>
          <w:szCs w:val="22"/>
          <w:lang w:val="cs-CZ"/>
        </w:rPr>
      </w:pPr>
      <w:r w:rsidRPr="000F553B">
        <w:rPr>
          <w:szCs w:val="22"/>
          <w:lang w:val="cs-CZ"/>
        </w:rPr>
        <w:t>Především:</w:t>
      </w:r>
    </w:p>
    <w:p w14:paraId="7C886D30" w14:textId="77777777" w:rsidR="00374A96" w:rsidRPr="000F553B" w:rsidRDefault="0069232A" w:rsidP="0091460B">
      <w:pPr>
        <w:numPr>
          <w:ilvl w:val="0"/>
          <w:numId w:val="7"/>
        </w:numPr>
        <w:tabs>
          <w:tab w:val="clear" w:pos="705"/>
          <w:tab w:val="num" w:pos="540"/>
        </w:tabs>
        <w:ind w:left="540" w:hanging="540"/>
        <w:rPr>
          <w:szCs w:val="22"/>
          <w:lang w:val="cs-CZ"/>
        </w:rPr>
      </w:pPr>
      <w:r w:rsidRPr="000F553B">
        <w:rPr>
          <w:szCs w:val="22"/>
          <w:lang w:val="cs-CZ"/>
        </w:rPr>
        <w:t>látky tlumící krevní srážlivost (perorální antikoagulancia) nebo</w:t>
      </w:r>
    </w:p>
    <w:p w14:paraId="18D1C7B8" w14:textId="77777777" w:rsidR="00374A96" w:rsidRPr="000F553B" w:rsidRDefault="0069232A" w:rsidP="0091460B">
      <w:pPr>
        <w:numPr>
          <w:ilvl w:val="0"/>
          <w:numId w:val="7"/>
        </w:numPr>
        <w:tabs>
          <w:tab w:val="clear" w:pos="705"/>
          <w:tab w:val="num" w:pos="540"/>
        </w:tabs>
        <w:ind w:left="540" w:hanging="540"/>
        <w:rPr>
          <w:szCs w:val="22"/>
          <w:lang w:val="cs-CZ"/>
        </w:rPr>
      </w:pPr>
      <w:r w:rsidRPr="000F553B">
        <w:rPr>
          <w:szCs w:val="22"/>
          <w:lang w:val="cs-CZ"/>
        </w:rPr>
        <w:t xml:space="preserve">léky, které zabraňují krevní srážlivosti, včetně warfarinu, dipyridamolu, ticlopidinu, aspirinu (s výjimkou těch, které můžete dostávat v rámci léčby přípravkem </w:t>
      </w:r>
      <w:r w:rsidR="001D12F9" w:rsidRPr="000F553B">
        <w:rPr>
          <w:szCs w:val="22"/>
          <w:lang w:val="cs-CZ"/>
        </w:rPr>
        <w:t>Eptifibatide Accord</w:t>
      </w:r>
      <w:r w:rsidRPr="000F553B">
        <w:rPr>
          <w:szCs w:val="22"/>
          <w:lang w:val="cs-CZ"/>
        </w:rPr>
        <w:t>).</w:t>
      </w:r>
    </w:p>
    <w:p w14:paraId="42E7AC4B" w14:textId="77777777" w:rsidR="00374A96" w:rsidRPr="000F553B" w:rsidRDefault="00374A96" w:rsidP="0091460B">
      <w:pPr>
        <w:numPr>
          <w:ilvl w:val="12"/>
          <w:numId w:val="0"/>
        </w:numPr>
        <w:ind w:right="-2"/>
        <w:rPr>
          <w:szCs w:val="22"/>
          <w:lang w:val="cs-CZ"/>
        </w:rPr>
      </w:pPr>
    </w:p>
    <w:p w14:paraId="4CC999E7" w14:textId="782C301C" w:rsidR="00374A96" w:rsidRPr="000F553B" w:rsidRDefault="0069232A" w:rsidP="0091460B">
      <w:pPr>
        <w:pStyle w:val="Uberschrift2"/>
        <w:widowControl/>
        <w:tabs>
          <w:tab w:val="clear" w:pos="567"/>
        </w:tabs>
        <w:spacing w:before="0" w:after="0"/>
        <w:rPr>
          <w:rFonts w:ascii="Times New Roman" w:hAnsi="Times New Roman"/>
          <w:kern w:val="0"/>
          <w:szCs w:val="22"/>
          <w:lang w:val="cs-CZ" w:eastAsia="cs-CZ"/>
        </w:rPr>
      </w:pPr>
      <w:r w:rsidRPr="000F553B">
        <w:rPr>
          <w:rFonts w:ascii="Times New Roman" w:hAnsi="Times New Roman"/>
          <w:kern w:val="0"/>
          <w:szCs w:val="22"/>
          <w:lang w:val="cs-CZ" w:eastAsia="cs-CZ"/>
        </w:rPr>
        <w:t>Těhotenství</w:t>
      </w:r>
      <w:r w:rsidR="00A87419" w:rsidRPr="000F553B">
        <w:rPr>
          <w:rFonts w:ascii="Times New Roman" w:hAnsi="Times New Roman"/>
          <w:kern w:val="0"/>
          <w:szCs w:val="22"/>
          <w:lang w:val="cs-CZ" w:eastAsia="cs-CZ"/>
        </w:rPr>
        <w:t>,</w:t>
      </w:r>
      <w:r w:rsidRPr="000F553B">
        <w:rPr>
          <w:rFonts w:ascii="Times New Roman" w:hAnsi="Times New Roman"/>
          <w:kern w:val="0"/>
          <w:szCs w:val="22"/>
          <w:lang w:val="cs-CZ" w:eastAsia="cs-CZ"/>
        </w:rPr>
        <w:t xml:space="preserve"> kojení</w:t>
      </w:r>
      <w:r w:rsidR="00A87419" w:rsidRPr="000F553B">
        <w:rPr>
          <w:rFonts w:ascii="Times New Roman" w:hAnsi="Times New Roman"/>
          <w:kern w:val="0"/>
          <w:szCs w:val="22"/>
          <w:lang w:val="cs-CZ" w:eastAsia="cs-CZ"/>
        </w:rPr>
        <w:t xml:space="preserve"> a plodnost</w:t>
      </w:r>
    </w:p>
    <w:p w14:paraId="6D2218E5" w14:textId="77777777" w:rsidR="00374A96" w:rsidRPr="000F553B" w:rsidRDefault="00191A8A" w:rsidP="0091460B">
      <w:pPr>
        <w:pStyle w:val="EndnoteText"/>
        <w:rPr>
          <w:szCs w:val="22"/>
          <w:lang w:val="cs-CZ"/>
        </w:rPr>
      </w:pPr>
      <w:r w:rsidRPr="000F553B">
        <w:rPr>
          <w:szCs w:val="22"/>
          <w:lang w:val="cs-CZ"/>
        </w:rPr>
        <w:t>Pou</w:t>
      </w:r>
      <w:r w:rsidR="0069232A" w:rsidRPr="000F553B">
        <w:rPr>
          <w:szCs w:val="22"/>
          <w:lang w:val="cs-CZ"/>
        </w:rPr>
        <w:t xml:space="preserve">žívání přípravku </w:t>
      </w:r>
      <w:r w:rsidR="001D12F9" w:rsidRPr="000F553B">
        <w:rPr>
          <w:szCs w:val="22"/>
          <w:lang w:val="cs-CZ"/>
        </w:rPr>
        <w:t>Eptifibatide Accord</w:t>
      </w:r>
      <w:r w:rsidR="0069232A" w:rsidRPr="000F553B">
        <w:rPr>
          <w:szCs w:val="22"/>
          <w:lang w:val="cs-CZ"/>
        </w:rPr>
        <w:t xml:space="preserve"> během těhotenství se obvykle nedoporučuje. Pokud jste těhotná, domníváte se, že můžete být těhotná, nebo plánujete </w:t>
      </w:r>
      <w:r w:rsidRPr="000F553B">
        <w:rPr>
          <w:szCs w:val="22"/>
          <w:lang w:val="cs-CZ"/>
        </w:rPr>
        <w:t>otěhotnět</w:t>
      </w:r>
      <w:r w:rsidR="0069232A" w:rsidRPr="000F553B">
        <w:rPr>
          <w:szCs w:val="22"/>
          <w:lang w:val="cs-CZ"/>
        </w:rPr>
        <w:t xml:space="preserve">, poraďte se se svým lékařem. Váš lékař zváží přínos léčby pro Vás oproti riziku pro Vaše dítě při podávání </w:t>
      </w:r>
      <w:r w:rsidR="001D12F9" w:rsidRPr="000F553B">
        <w:rPr>
          <w:szCs w:val="22"/>
          <w:lang w:val="cs-CZ"/>
        </w:rPr>
        <w:t>Eptifibatide Accord</w:t>
      </w:r>
      <w:r w:rsidR="0069232A" w:rsidRPr="000F553B">
        <w:rPr>
          <w:szCs w:val="22"/>
          <w:lang w:val="cs-CZ"/>
        </w:rPr>
        <w:t xml:space="preserve"> v průběhu těhotenství.</w:t>
      </w:r>
    </w:p>
    <w:p w14:paraId="5021EB32" w14:textId="77777777" w:rsidR="007647CB" w:rsidRPr="000F553B" w:rsidRDefault="007647CB" w:rsidP="0091460B">
      <w:pPr>
        <w:rPr>
          <w:szCs w:val="22"/>
          <w:lang w:val="cs-CZ"/>
        </w:rPr>
      </w:pPr>
    </w:p>
    <w:p w14:paraId="4048CD7B" w14:textId="77777777" w:rsidR="00374A96" w:rsidRPr="000F553B" w:rsidRDefault="0069232A" w:rsidP="0091460B">
      <w:pPr>
        <w:rPr>
          <w:szCs w:val="22"/>
          <w:lang w:val="cs-CZ"/>
        </w:rPr>
      </w:pPr>
      <w:r w:rsidRPr="000F553B">
        <w:rPr>
          <w:szCs w:val="22"/>
          <w:lang w:val="cs-CZ"/>
        </w:rPr>
        <w:t>Pokud kojíte</w:t>
      </w:r>
      <w:r w:rsidR="00112131" w:rsidRPr="000F553B">
        <w:rPr>
          <w:szCs w:val="22"/>
          <w:lang w:val="cs-CZ"/>
        </w:rPr>
        <w:t xml:space="preserve"> dítě, kojení má</w:t>
      </w:r>
      <w:r w:rsidRPr="000F553B">
        <w:rPr>
          <w:szCs w:val="22"/>
          <w:lang w:val="cs-CZ"/>
        </w:rPr>
        <w:t xml:space="preserve"> být během léčby přerušeno.</w:t>
      </w:r>
    </w:p>
    <w:p w14:paraId="43FFCC3D" w14:textId="77777777" w:rsidR="00374A96" w:rsidRPr="000F553B" w:rsidRDefault="00374A96" w:rsidP="0091460B">
      <w:pPr>
        <w:rPr>
          <w:szCs w:val="22"/>
          <w:lang w:val="cs-CZ"/>
        </w:rPr>
      </w:pPr>
    </w:p>
    <w:p w14:paraId="474B10DC" w14:textId="77777777" w:rsidR="00A87419" w:rsidRPr="000F553B" w:rsidRDefault="00A87419" w:rsidP="00A87419">
      <w:pPr>
        <w:numPr>
          <w:ilvl w:val="12"/>
          <w:numId w:val="0"/>
        </w:numPr>
        <w:ind w:right="-2"/>
        <w:rPr>
          <w:szCs w:val="22"/>
          <w:u w:val="single"/>
          <w:lang w:val="cs-CZ"/>
        </w:rPr>
      </w:pPr>
      <w:r w:rsidRPr="000F553B">
        <w:rPr>
          <w:szCs w:val="22"/>
          <w:u w:val="single"/>
          <w:lang w:val="cs-CZ"/>
        </w:rPr>
        <w:t>Eptifibatid Accord obsahuje sodík</w:t>
      </w:r>
    </w:p>
    <w:p w14:paraId="25D29374" w14:textId="77777777" w:rsidR="00A87419" w:rsidRPr="003A0522" w:rsidRDefault="00E452E3" w:rsidP="0056545B">
      <w:pPr>
        <w:spacing w:before="96" w:after="96" w:line="240" w:lineRule="auto"/>
        <w:rPr>
          <w:szCs w:val="22"/>
          <w:lang w:val="cs-CZ" w:eastAsia="cs-CZ"/>
        </w:rPr>
      </w:pPr>
      <w:r w:rsidRPr="003A0522">
        <w:rPr>
          <w:szCs w:val="22"/>
          <w:lang w:val="cs-CZ" w:eastAsia="cs-CZ"/>
        </w:rPr>
        <w:t>Tento léčivý přípravek obsahuje 172 mg sodíku (hlavní složka kuchyňské soli) v jedné jednotce objemu. To odpovídá 8,6 % doporučeného maximálního denního příjmu sodíku potravou pro dospělého.</w:t>
      </w:r>
    </w:p>
    <w:p w14:paraId="1A6F8037" w14:textId="77777777" w:rsidR="00374A96" w:rsidRPr="000F553B" w:rsidRDefault="00374A96" w:rsidP="0091460B">
      <w:pPr>
        <w:numPr>
          <w:ilvl w:val="12"/>
          <w:numId w:val="0"/>
        </w:numPr>
        <w:ind w:right="-2"/>
        <w:rPr>
          <w:szCs w:val="22"/>
          <w:lang w:val="cs-CZ"/>
        </w:rPr>
      </w:pPr>
    </w:p>
    <w:p w14:paraId="429684DD" w14:textId="77777777" w:rsidR="00374A96" w:rsidRPr="000F553B" w:rsidRDefault="0069232A" w:rsidP="0091460B">
      <w:pPr>
        <w:ind w:left="540" w:hanging="540"/>
        <w:rPr>
          <w:b/>
          <w:szCs w:val="22"/>
          <w:lang w:val="cs-CZ"/>
        </w:rPr>
      </w:pPr>
      <w:r w:rsidRPr="000F553B">
        <w:rPr>
          <w:b/>
          <w:szCs w:val="22"/>
          <w:lang w:val="cs-CZ"/>
        </w:rPr>
        <w:t>3.</w:t>
      </w:r>
      <w:r w:rsidRPr="000F553B">
        <w:rPr>
          <w:b/>
          <w:szCs w:val="22"/>
          <w:lang w:val="cs-CZ"/>
        </w:rPr>
        <w:tab/>
        <w:t>Jak se přípravek</w:t>
      </w:r>
      <w:r w:rsidRPr="000F553B">
        <w:rPr>
          <w:b/>
          <w:szCs w:val="22"/>
          <w:lang w:val="cs-CZ" w:eastAsia="cs-CZ"/>
        </w:rPr>
        <w:t xml:space="preserve"> </w:t>
      </w:r>
      <w:r w:rsidR="007164E0" w:rsidRPr="000F553B">
        <w:rPr>
          <w:b/>
          <w:szCs w:val="22"/>
          <w:lang w:val="cs-CZ"/>
        </w:rPr>
        <w:t>Eptifibatide Accord</w:t>
      </w:r>
      <w:r w:rsidRPr="000F553B">
        <w:rPr>
          <w:b/>
          <w:szCs w:val="22"/>
          <w:lang w:val="cs-CZ"/>
        </w:rPr>
        <w:t xml:space="preserve"> používá</w:t>
      </w:r>
    </w:p>
    <w:p w14:paraId="2373E5AF" w14:textId="77777777" w:rsidR="00374A96" w:rsidRPr="000F553B" w:rsidRDefault="00374A96" w:rsidP="0091460B">
      <w:pPr>
        <w:pStyle w:val="EndnoteText"/>
        <w:numPr>
          <w:ilvl w:val="12"/>
          <w:numId w:val="0"/>
        </w:numPr>
        <w:tabs>
          <w:tab w:val="clear" w:pos="567"/>
        </w:tabs>
        <w:rPr>
          <w:szCs w:val="22"/>
          <w:lang w:val="cs-CZ"/>
        </w:rPr>
      </w:pPr>
    </w:p>
    <w:p w14:paraId="303F246C" w14:textId="77777777" w:rsidR="00374A96" w:rsidRPr="000F553B" w:rsidRDefault="00191A8A" w:rsidP="0091460B">
      <w:pPr>
        <w:pStyle w:val="Heading2"/>
        <w:spacing w:before="0" w:after="0" w:line="240" w:lineRule="auto"/>
        <w:rPr>
          <w:rFonts w:ascii="Times New Roman" w:hAnsi="Times New Roman"/>
          <w:b w:val="0"/>
          <w:i w:val="0"/>
          <w:sz w:val="22"/>
          <w:szCs w:val="22"/>
          <w:lang w:val="cs-CZ"/>
        </w:rPr>
      </w:pPr>
      <w:r w:rsidRPr="000F553B">
        <w:rPr>
          <w:rFonts w:ascii="Times New Roman" w:hAnsi="Times New Roman"/>
          <w:b w:val="0"/>
          <w:i w:val="0"/>
          <w:sz w:val="22"/>
          <w:szCs w:val="22"/>
          <w:lang w:val="cs-CZ"/>
        </w:rPr>
        <w:t xml:space="preserve">Přípravek </w:t>
      </w:r>
      <w:r w:rsidR="007164E0" w:rsidRPr="000F553B">
        <w:rPr>
          <w:rFonts w:ascii="Times New Roman" w:hAnsi="Times New Roman"/>
          <w:b w:val="0"/>
          <w:i w:val="0"/>
          <w:sz w:val="22"/>
          <w:szCs w:val="22"/>
          <w:lang w:val="cs-CZ"/>
        </w:rPr>
        <w:t>Eptifibatide Accord</w:t>
      </w:r>
      <w:r w:rsidR="0069232A" w:rsidRPr="000F553B">
        <w:rPr>
          <w:rFonts w:ascii="Times New Roman" w:hAnsi="Times New Roman"/>
          <w:b w:val="0"/>
          <w:i w:val="0"/>
          <w:sz w:val="22"/>
          <w:szCs w:val="22"/>
          <w:lang w:val="cs-CZ"/>
        </w:rPr>
        <w:t xml:space="preserve"> se podává do žíly přímou injekcí, po které následuje infuze (roztok podávaný do žíly po kapkách). Podaná dávka je závislá na Vaší tělesné hmotnosti. Doporučená dávka je 180 mikrogramů/kg ve formě bolusu (rychlá nitrožilní injekce), následovaná infuzí (roztok podávaný do žíly po kapkách) v dávce 2 mikrogramů/kg/min, podávanou po dobu až 72 hodin. Pokud máte onemocnění ledvin, může být infuzní dávka snížena na 1 mikrogram/kg/minutu.</w:t>
      </w:r>
    </w:p>
    <w:p w14:paraId="0164FF68" w14:textId="77777777" w:rsidR="00374A96" w:rsidRPr="000F553B" w:rsidRDefault="00374A96" w:rsidP="0091460B">
      <w:pPr>
        <w:rPr>
          <w:szCs w:val="22"/>
          <w:lang w:val="cs-CZ"/>
        </w:rPr>
      </w:pPr>
    </w:p>
    <w:p w14:paraId="1AA6E6CA" w14:textId="77777777" w:rsidR="00374A96" w:rsidRPr="000F553B" w:rsidRDefault="0069232A" w:rsidP="0091460B">
      <w:pPr>
        <w:pStyle w:val="Footer"/>
        <w:rPr>
          <w:rFonts w:ascii="Times New Roman" w:hAnsi="Times New Roman"/>
          <w:sz w:val="22"/>
          <w:szCs w:val="22"/>
          <w:lang w:val="cs-CZ"/>
        </w:rPr>
      </w:pPr>
      <w:r w:rsidRPr="000F553B">
        <w:rPr>
          <w:rFonts w:ascii="Times New Roman" w:hAnsi="Times New Roman"/>
          <w:sz w:val="22"/>
          <w:szCs w:val="22"/>
          <w:lang w:val="cs-CZ"/>
        </w:rPr>
        <w:t xml:space="preserve">Jestliže je prováděna během léčby přípravkem </w:t>
      </w:r>
      <w:r w:rsidR="007164E0" w:rsidRPr="000F553B">
        <w:rPr>
          <w:rFonts w:ascii="Times New Roman" w:hAnsi="Times New Roman"/>
          <w:sz w:val="22"/>
          <w:szCs w:val="22"/>
          <w:lang w:val="cs-CZ"/>
        </w:rPr>
        <w:t>Eptifibatide Accord</w:t>
      </w:r>
      <w:r w:rsidRPr="000F553B">
        <w:rPr>
          <w:rFonts w:ascii="Times New Roman" w:hAnsi="Times New Roman"/>
          <w:sz w:val="22"/>
          <w:szCs w:val="22"/>
          <w:lang w:val="cs-CZ"/>
        </w:rPr>
        <w:t xml:space="preserve"> perkutánní koronární intervence (PCI), infuze může pokračovat až 96 hodin.</w:t>
      </w:r>
    </w:p>
    <w:p w14:paraId="0FF09B18" w14:textId="77777777" w:rsidR="00374A96" w:rsidRPr="000F553B" w:rsidRDefault="00374A96" w:rsidP="0091460B">
      <w:pPr>
        <w:pStyle w:val="Footer"/>
        <w:rPr>
          <w:rFonts w:ascii="Times New Roman" w:hAnsi="Times New Roman"/>
          <w:sz w:val="22"/>
          <w:szCs w:val="22"/>
          <w:lang w:val="cs-CZ"/>
        </w:rPr>
      </w:pPr>
    </w:p>
    <w:p w14:paraId="1C7AA02E" w14:textId="77777777" w:rsidR="00374A96" w:rsidRPr="000F553B" w:rsidRDefault="0069232A" w:rsidP="0091460B">
      <w:pPr>
        <w:pStyle w:val="Footer"/>
        <w:rPr>
          <w:rFonts w:ascii="Times New Roman" w:hAnsi="Times New Roman"/>
          <w:sz w:val="22"/>
          <w:szCs w:val="22"/>
          <w:lang w:val="cs-CZ"/>
        </w:rPr>
      </w:pPr>
      <w:r w:rsidRPr="000F553B">
        <w:rPr>
          <w:rFonts w:ascii="Times New Roman" w:hAnsi="Times New Roman"/>
          <w:sz w:val="22"/>
          <w:szCs w:val="22"/>
          <w:lang w:val="cs-CZ"/>
        </w:rPr>
        <w:t xml:space="preserve">Musíte také dostávat dávky aspirinu a heparinu (pokud nejsou ve Vašem případě kontraindikovány). </w:t>
      </w:r>
    </w:p>
    <w:p w14:paraId="275FC63D" w14:textId="77777777" w:rsidR="00374A96" w:rsidRPr="000F553B" w:rsidRDefault="00374A96" w:rsidP="0091460B">
      <w:pPr>
        <w:pStyle w:val="Footer"/>
        <w:rPr>
          <w:rFonts w:ascii="Times New Roman" w:hAnsi="Times New Roman"/>
          <w:sz w:val="22"/>
          <w:szCs w:val="22"/>
          <w:lang w:val="cs-CZ"/>
        </w:rPr>
      </w:pPr>
    </w:p>
    <w:p w14:paraId="2044D2DD" w14:textId="77777777" w:rsidR="00691973" w:rsidRPr="000F553B" w:rsidRDefault="0069232A" w:rsidP="0091460B">
      <w:pPr>
        <w:pStyle w:val="Footer"/>
        <w:rPr>
          <w:rFonts w:ascii="Times New Roman" w:hAnsi="Times New Roman"/>
          <w:b/>
          <w:sz w:val="22"/>
          <w:szCs w:val="22"/>
          <w:lang w:val="cs-CZ"/>
        </w:rPr>
      </w:pPr>
      <w:r w:rsidRPr="000F553B">
        <w:rPr>
          <w:rFonts w:ascii="Times New Roman" w:hAnsi="Times New Roman"/>
          <w:sz w:val="22"/>
          <w:szCs w:val="22"/>
          <w:lang w:val="cs-CZ"/>
        </w:rPr>
        <w:t xml:space="preserve">Pokud máte jakékoli další otázky o </w:t>
      </w:r>
      <w:r w:rsidR="00191A8A" w:rsidRPr="000F553B">
        <w:rPr>
          <w:rFonts w:ascii="Times New Roman" w:hAnsi="Times New Roman"/>
          <w:sz w:val="22"/>
          <w:szCs w:val="22"/>
          <w:lang w:val="cs-CZ"/>
        </w:rPr>
        <w:t>po</w:t>
      </w:r>
      <w:r w:rsidRPr="000F553B">
        <w:rPr>
          <w:rFonts w:ascii="Times New Roman" w:hAnsi="Times New Roman"/>
          <w:sz w:val="22"/>
          <w:szCs w:val="22"/>
          <w:lang w:val="cs-CZ"/>
        </w:rPr>
        <w:t>užívání tohoto přípravku, zeptejte se svého lékaře nebo lékárníka v nemocniční lékárně nebo zdravotní sestry.</w:t>
      </w:r>
    </w:p>
    <w:p w14:paraId="0B5A2910" w14:textId="77777777" w:rsidR="001C0D5C" w:rsidRPr="000F553B" w:rsidRDefault="001C0D5C" w:rsidP="0091460B">
      <w:pPr>
        <w:rPr>
          <w:szCs w:val="22"/>
          <w:lang w:val="cs-CZ"/>
        </w:rPr>
      </w:pPr>
    </w:p>
    <w:p w14:paraId="1CE6128F" w14:textId="77777777" w:rsidR="00374A96" w:rsidRPr="000F553B" w:rsidRDefault="0069232A" w:rsidP="0091460B">
      <w:pPr>
        <w:pStyle w:val="Uberschrift2"/>
        <w:widowControl/>
        <w:tabs>
          <w:tab w:val="clear" w:pos="567"/>
          <w:tab w:val="left" w:pos="540"/>
        </w:tabs>
        <w:spacing w:before="0" w:after="0"/>
        <w:rPr>
          <w:rFonts w:ascii="Times New Roman" w:hAnsi="Times New Roman"/>
          <w:kern w:val="0"/>
          <w:szCs w:val="22"/>
          <w:lang w:val="cs-CZ" w:eastAsia="cs-CZ"/>
        </w:rPr>
      </w:pPr>
      <w:r w:rsidRPr="000F553B">
        <w:rPr>
          <w:rFonts w:ascii="Times New Roman" w:hAnsi="Times New Roman"/>
          <w:kern w:val="0"/>
          <w:szCs w:val="22"/>
          <w:lang w:val="cs-CZ" w:eastAsia="cs-CZ"/>
        </w:rPr>
        <w:lastRenderedPageBreak/>
        <w:t>4.</w:t>
      </w:r>
      <w:r w:rsidRPr="000F553B">
        <w:rPr>
          <w:rFonts w:ascii="Times New Roman" w:hAnsi="Times New Roman"/>
          <w:kern w:val="0"/>
          <w:szCs w:val="22"/>
          <w:lang w:val="cs-CZ" w:eastAsia="cs-CZ"/>
        </w:rPr>
        <w:tab/>
        <w:t>Možné nežádoucí účinky</w:t>
      </w:r>
    </w:p>
    <w:p w14:paraId="4162BB92" w14:textId="77777777" w:rsidR="00374A96" w:rsidRPr="000F553B" w:rsidRDefault="00374A96" w:rsidP="0091460B">
      <w:pPr>
        <w:keepNext/>
        <w:rPr>
          <w:szCs w:val="22"/>
          <w:lang w:val="cs-CZ"/>
        </w:rPr>
      </w:pPr>
    </w:p>
    <w:p w14:paraId="03C2BA67" w14:textId="77777777" w:rsidR="00374A96" w:rsidRPr="000F553B" w:rsidRDefault="0069232A" w:rsidP="0091460B">
      <w:pPr>
        <w:pStyle w:val="EndnoteText"/>
        <w:keepNext/>
        <w:rPr>
          <w:szCs w:val="22"/>
          <w:lang w:val="cs-CZ"/>
        </w:rPr>
      </w:pPr>
      <w:r w:rsidRPr="000F553B">
        <w:rPr>
          <w:szCs w:val="22"/>
          <w:lang w:val="cs-CZ"/>
        </w:rPr>
        <w:t xml:space="preserve">Podobně jako všechny léky, může mít i tento přípravek nežádoucí účinky, které se ale nemusí vyskytnout u každého. </w:t>
      </w:r>
    </w:p>
    <w:p w14:paraId="6075C1DB" w14:textId="77777777" w:rsidR="00374A96" w:rsidRPr="000F553B" w:rsidRDefault="00374A96" w:rsidP="0091460B">
      <w:pPr>
        <w:rPr>
          <w:szCs w:val="22"/>
          <w:lang w:val="cs-CZ"/>
        </w:rPr>
      </w:pPr>
    </w:p>
    <w:p w14:paraId="209AD07E" w14:textId="77777777" w:rsidR="00374A96" w:rsidRPr="000F553B" w:rsidRDefault="0069232A" w:rsidP="0091460B">
      <w:pPr>
        <w:pStyle w:val="EndnoteText"/>
        <w:keepNext/>
        <w:rPr>
          <w:szCs w:val="22"/>
          <w:u w:val="single"/>
          <w:lang w:val="cs-CZ"/>
        </w:rPr>
      </w:pPr>
      <w:r w:rsidRPr="000F553B">
        <w:rPr>
          <w:szCs w:val="22"/>
          <w:u w:val="single"/>
          <w:lang w:val="cs-CZ"/>
        </w:rPr>
        <w:t>Velmi časté nežádoucí účinky</w:t>
      </w:r>
    </w:p>
    <w:p w14:paraId="6E3D34C2" w14:textId="77777777" w:rsidR="00374A96" w:rsidRPr="000F553B" w:rsidRDefault="0069232A" w:rsidP="0091460B">
      <w:pPr>
        <w:pStyle w:val="EndnoteText"/>
        <w:rPr>
          <w:i/>
          <w:szCs w:val="22"/>
          <w:lang w:val="cs-CZ"/>
        </w:rPr>
      </w:pPr>
      <w:r w:rsidRPr="000F553B">
        <w:rPr>
          <w:i/>
          <w:szCs w:val="22"/>
          <w:lang w:val="cs-CZ"/>
        </w:rPr>
        <w:t>Mohou se objevit u více než 1 z 10 pacientů</w:t>
      </w:r>
    </w:p>
    <w:p w14:paraId="3D1DDF27" w14:textId="77777777" w:rsidR="00374A96" w:rsidRPr="000F553B" w:rsidRDefault="0069232A" w:rsidP="0091460B">
      <w:pPr>
        <w:pStyle w:val="EndnoteText"/>
        <w:tabs>
          <w:tab w:val="clear" w:pos="567"/>
        </w:tabs>
        <w:ind w:left="567" w:hanging="567"/>
        <w:rPr>
          <w:szCs w:val="22"/>
          <w:lang w:val="cs-CZ"/>
        </w:rPr>
      </w:pPr>
      <w:r w:rsidRPr="000F553B">
        <w:rPr>
          <w:szCs w:val="22"/>
          <w:lang w:val="cs-CZ"/>
        </w:rPr>
        <w:t>-</w:t>
      </w:r>
      <w:r w:rsidRPr="000F553B">
        <w:rPr>
          <w:szCs w:val="22"/>
          <w:lang w:val="cs-CZ"/>
        </w:rPr>
        <w:tab/>
        <w:t>mírné nebo velké krvácení, (např. krev v moči, krev ve stolici, krev během zvracení nebo krvácení při operačním výkonu).</w:t>
      </w:r>
    </w:p>
    <w:p w14:paraId="3E06AB91" w14:textId="77777777" w:rsidR="00374A96" w:rsidRPr="000F553B" w:rsidRDefault="0069232A" w:rsidP="0091460B">
      <w:pPr>
        <w:pStyle w:val="EndnoteText"/>
        <w:tabs>
          <w:tab w:val="clear" w:pos="567"/>
        </w:tabs>
        <w:ind w:left="567" w:hanging="567"/>
        <w:rPr>
          <w:szCs w:val="22"/>
          <w:lang w:val="cs-CZ"/>
        </w:rPr>
      </w:pPr>
      <w:r w:rsidRPr="000F553B">
        <w:rPr>
          <w:szCs w:val="22"/>
          <w:lang w:val="cs-CZ"/>
        </w:rPr>
        <w:t>-</w:t>
      </w:r>
      <w:r w:rsidRPr="000F553B">
        <w:rPr>
          <w:szCs w:val="22"/>
          <w:lang w:val="cs-CZ"/>
        </w:rPr>
        <w:tab/>
        <w:t>chudokrevnost (snížený počet červených krvinek).</w:t>
      </w:r>
    </w:p>
    <w:p w14:paraId="20F0AFB2" w14:textId="77777777" w:rsidR="00374A96" w:rsidRPr="000F553B" w:rsidRDefault="00374A96" w:rsidP="0091460B">
      <w:pPr>
        <w:rPr>
          <w:szCs w:val="22"/>
          <w:lang w:val="cs-CZ"/>
        </w:rPr>
      </w:pPr>
    </w:p>
    <w:p w14:paraId="4C910738" w14:textId="77777777" w:rsidR="00374A96" w:rsidRPr="000F553B" w:rsidRDefault="0069232A" w:rsidP="0091460B">
      <w:pPr>
        <w:rPr>
          <w:szCs w:val="22"/>
          <w:u w:val="single"/>
          <w:lang w:val="cs-CZ"/>
        </w:rPr>
      </w:pPr>
      <w:r w:rsidRPr="000F553B">
        <w:rPr>
          <w:szCs w:val="22"/>
          <w:u w:val="single"/>
          <w:lang w:val="cs-CZ"/>
        </w:rPr>
        <w:t>Časté nežádoucí účinky</w:t>
      </w:r>
    </w:p>
    <w:p w14:paraId="72CEDB16" w14:textId="77777777" w:rsidR="00374A96" w:rsidRPr="000F553B" w:rsidRDefault="0069232A" w:rsidP="0091460B">
      <w:pPr>
        <w:rPr>
          <w:i/>
          <w:szCs w:val="22"/>
          <w:lang w:val="cs-CZ"/>
        </w:rPr>
      </w:pPr>
      <w:r w:rsidRPr="000F553B">
        <w:rPr>
          <w:i/>
          <w:szCs w:val="22"/>
          <w:lang w:val="cs-CZ"/>
        </w:rPr>
        <w:t>Mohou se objevit až u 1 z 10 pacientů</w:t>
      </w:r>
    </w:p>
    <w:p w14:paraId="04B7E2D7" w14:textId="77777777" w:rsidR="00374A96" w:rsidRPr="000F553B" w:rsidRDefault="0069232A" w:rsidP="0091460B">
      <w:pPr>
        <w:numPr>
          <w:ilvl w:val="0"/>
          <w:numId w:val="7"/>
        </w:numPr>
        <w:tabs>
          <w:tab w:val="clear" w:pos="567"/>
          <w:tab w:val="clear" w:pos="705"/>
        </w:tabs>
        <w:ind w:left="567" w:hanging="567"/>
        <w:rPr>
          <w:szCs w:val="22"/>
          <w:lang w:val="cs-CZ"/>
        </w:rPr>
      </w:pPr>
      <w:r w:rsidRPr="000F553B">
        <w:rPr>
          <w:szCs w:val="22"/>
          <w:lang w:val="cs-CZ"/>
        </w:rPr>
        <w:t xml:space="preserve">zánět žíly. </w:t>
      </w:r>
    </w:p>
    <w:p w14:paraId="1D8611B9" w14:textId="77777777" w:rsidR="00374A96" w:rsidRPr="000F553B" w:rsidRDefault="00374A96" w:rsidP="0091460B">
      <w:pPr>
        <w:pStyle w:val="EndnoteText"/>
        <w:rPr>
          <w:szCs w:val="22"/>
          <w:lang w:val="cs-CZ"/>
        </w:rPr>
      </w:pPr>
    </w:p>
    <w:p w14:paraId="3B62A1DA" w14:textId="77777777" w:rsidR="00374A96" w:rsidRPr="000F553B" w:rsidRDefault="0069232A" w:rsidP="0091460B">
      <w:pPr>
        <w:pStyle w:val="EndnoteText"/>
        <w:rPr>
          <w:szCs w:val="22"/>
          <w:u w:val="single"/>
          <w:lang w:val="cs-CZ"/>
        </w:rPr>
      </w:pPr>
      <w:r w:rsidRPr="000F553B">
        <w:rPr>
          <w:szCs w:val="22"/>
          <w:u w:val="single"/>
          <w:lang w:val="cs-CZ"/>
        </w:rPr>
        <w:t>Méně časté nežádoucí účinky</w:t>
      </w:r>
    </w:p>
    <w:p w14:paraId="51E7F226" w14:textId="77777777" w:rsidR="00374A96" w:rsidRPr="000F553B" w:rsidRDefault="0069232A" w:rsidP="0091460B">
      <w:pPr>
        <w:pStyle w:val="EndnoteText"/>
        <w:rPr>
          <w:i/>
          <w:szCs w:val="22"/>
          <w:lang w:val="cs-CZ"/>
        </w:rPr>
      </w:pPr>
      <w:r w:rsidRPr="000F553B">
        <w:rPr>
          <w:i/>
          <w:szCs w:val="22"/>
          <w:lang w:val="cs-CZ"/>
        </w:rPr>
        <w:t>Mohou se objevit až u 1 ze 100 pacientů</w:t>
      </w:r>
    </w:p>
    <w:p w14:paraId="4A41805C" w14:textId="77777777" w:rsidR="00374A96" w:rsidRPr="000F553B" w:rsidRDefault="0069232A" w:rsidP="0091460B">
      <w:pPr>
        <w:numPr>
          <w:ilvl w:val="0"/>
          <w:numId w:val="7"/>
        </w:numPr>
        <w:rPr>
          <w:szCs w:val="22"/>
          <w:lang w:val="cs-CZ"/>
        </w:rPr>
      </w:pPr>
      <w:r w:rsidRPr="000F553B">
        <w:rPr>
          <w:szCs w:val="22"/>
          <w:lang w:val="cs-CZ"/>
        </w:rPr>
        <w:t>snížení počtu krevních destiček (krevní buňky nezbytné pro srážení krve).</w:t>
      </w:r>
    </w:p>
    <w:p w14:paraId="4DE61A1E" w14:textId="77777777" w:rsidR="00374A96" w:rsidRPr="000F553B" w:rsidRDefault="0069232A" w:rsidP="0091460B">
      <w:pPr>
        <w:numPr>
          <w:ilvl w:val="0"/>
          <w:numId w:val="7"/>
        </w:numPr>
        <w:rPr>
          <w:szCs w:val="22"/>
          <w:lang w:val="cs-CZ"/>
        </w:rPr>
      </w:pPr>
      <w:r w:rsidRPr="000F553B">
        <w:rPr>
          <w:szCs w:val="22"/>
          <w:lang w:val="cs-CZ"/>
        </w:rPr>
        <w:t>snížené prokrvení mozku.</w:t>
      </w:r>
    </w:p>
    <w:p w14:paraId="0F84E2CB" w14:textId="77777777" w:rsidR="00374A96" w:rsidRPr="000F553B" w:rsidRDefault="00374A96" w:rsidP="0091460B">
      <w:pPr>
        <w:rPr>
          <w:szCs w:val="22"/>
          <w:lang w:val="cs-CZ"/>
        </w:rPr>
      </w:pPr>
    </w:p>
    <w:p w14:paraId="77FD3CD1" w14:textId="77777777" w:rsidR="00374A96" w:rsidRPr="000F553B" w:rsidRDefault="0069232A" w:rsidP="0091460B">
      <w:pPr>
        <w:rPr>
          <w:szCs w:val="22"/>
          <w:u w:val="single"/>
          <w:lang w:val="cs-CZ"/>
        </w:rPr>
      </w:pPr>
      <w:r w:rsidRPr="000F553B">
        <w:rPr>
          <w:szCs w:val="22"/>
          <w:u w:val="single"/>
          <w:lang w:val="cs-CZ"/>
        </w:rPr>
        <w:t>Velmi vzácné nežádoucí účinky</w:t>
      </w:r>
    </w:p>
    <w:p w14:paraId="49130B2C" w14:textId="77777777" w:rsidR="00374A96" w:rsidRPr="000F553B" w:rsidRDefault="0069232A" w:rsidP="0091460B">
      <w:pPr>
        <w:pStyle w:val="EndnoteText"/>
        <w:rPr>
          <w:i/>
          <w:szCs w:val="22"/>
          <w:lang w:val="cs-CZ"/>
        </w:rPr>
      </w:pPr>
      <w:r w:rsidRPr="000F553B">
        <w:rPr>
          <w:i/>
          <w:szCs w:val="22"/>
          <w:lang w:val="cs-CZ"/>
        </w:rPr>
        <w:t>Mohou se objevit až u 1 z 10 000 pacientů</w:t>
      </w:r>
    </w:p>
    <w:p w14:paraId="7AA06A87" w14:textId="77777777" w:rsidR="00374A96" w:rsidRPr="000F553B" w:rsidRDefault="0069232A" w:rsidP="0091460B">
      <w:pPr>
        <w:numPr>
          <w:ilvl w:val="0"/>
          <w:numId w:val="7"/>
        </w:numPr>
        <w:rPr>
          <w:szCs w:val="22"/>
          <w:lang w:val="cs-CZ"/>
        </w:rPr>
      </w:pPr>
      <w:r w:rsidRPr="000F553B">
        <w:rPr>
          <w:szCs w:val="22"/>
          <w:lang w:val="cs-CZ"/>
        </w:rPr>
        <w:t>závažné krvácení (např. krvácení do břišní dutiny, krvácení do mozku, krvácení do plic).</w:t>
      </w:r>
    </w:p>
    <w:p w14:paraId="7723AB2F" w14:textId="77777777" w:rsidR="00374A96" w:rsidRPr="000F553B" w:rsidRDefault="0069232A" w:rsidP="0091460B">
      <w:pPr>
        <w:numPr>
          <w:ilvl w:val="0"/>
          <w:numId w:val="7"/>
        </w:numPr>
        <w:rPr>
          <w:szCs w:val="22"/>
          <w:lang w:val="cs-CZ"/>
        </w:rPr>
      </w:pPr>
      <w:r w:rsidRPr="000F553B">
        <w:rPr>
          <w:szCs w:val="22"/>
          <w:lang w:val="cs-CZ"/>
        </w:rPr>
        <w:t>fatální krvácení.</w:t>
      </w:r>
    </w:p>
    <w:p w14:paraId="2E6B2AE1" w14:textId="77777777" w:rsidR="00374A96" w:rsidRPr="000F553B" w:rsidRDefault="0069232A" w:rsidP="0091460B">
      <w:pPr>
        <w:numPr>
          <w:ilvl w:val="0"/>
          <w:numId w:val="7"/>
        </w:numPr>
        <w:rPr>
          <w:szCs w:val="22"/>
          <w:lang w:val="cs-CZ"/>
        </w:rPr>
      </w:pPr>
      <w:r w:rsidRPr="000F553B">
        <w:rPr>
          <w:szCs w:val="22"/>
          <w:lang w:val="cs-CZ"/>
        </w:rPr>
        <w:t>velmi výrazné snížení počtu krevních destiček (krevní buňky nezbytné pro srážení krve).</w:t>
      </w:r>
    </w:p>
    <w:p w14:paraId="6058B681" w14:textId="77777777" w:rsidR="00374A96" w:rsidRPr="000F553B" w:rsidRDefault="0069232A" w:rsidP="0091460B">
      <w:pPr>
        <w:numPr>
          <w:ilvl w:val="0"/>
          <w:numId w:val="7"/>
        </w:numPr>
        <w:rPr>
          <w:szCs w:val="22"/>
          <w:lang w:val="cs-CZ"/>
        </w:rPr>
      </w:pPr>
      <w:r w:rsidRPr="000F553B">
        <w:rPr>
          <w:szCs w:val="22"/>
          <w:lang w:val="cs-CZ"/>
        </w:rPr>
        <w:t>kožní vyrážka (např. kopřivka).</w:t>
      </w:r>
    </w:p>
    <w:p w14:paraId="465E589E" w14:textId="77777777" w:rsidR="00374A96" w:rsidRPr="000F553B" w:rsidRDefault="0069232A" w:rsidP="0091460B">
      <w:pPr>
        <w:numPr>
          <w:ilvl w:val="0"/>
          <w:numId w:val="7"/>
        </w:numPr>
        <w:rPr>
          <w:szCs w:val="22"/>
          <w:lang w:val="cs-CZ"/>
        </w:rPr>
      </w:pPr>
      <w:r w:rsidRPr="000F553B">
        <w:rPr>
          <w:szCs w:val="22"/>
          <w:lang w:val="cs-CZ"/>
        </w:rPr>
        <w:t>náhlá, těžká alergická reakce.</w:t>
      </w:r>
    </w:p>
    <w:p w14:paraId="2C7A7280" w14:textId="77777777" w:rsidR="00374A96" w:rsidRPr="000F553B" w:rsidRDefault="0069232A" w:rsidP="0091460B">
      <w:pPr>
        <w:pStyle w:val="EndnoteText"/>
        <w:rPr>
          <w:szCs w:val="22"/>
          <w:lang w:val="cs-CZ"/>
        </w:rPr>
      </w:pPr>
      <w:r w:rsidRPr="000F553B">
        <w:rPr>
          <w:szCs w:val="22"/>
          <w:lang w:val="cs-CZ"/>
        </w:rPr>
        <w:t xml:space="preserve"> </w:t>
      </w:r>
    </w:p>
    <w:p w14:paraId="70876ED1" w14:textId="77777777" w:rsidR="00374A96" w:rsidRPr="000F553B" w:rsidRDefault="0069232A" w:rsidP="0091460B">
      <w:pPr>
        <w:rPr>
          <w:szCs w:val="22"/>
          <w:lang w:val="cs-CZ"/>
        </w:rPr>
      </w:pPr>
      <w:r w:rsidRPr="000F553B">
        <w:rPr>
          <w:szCs w:val="22"/>
          <w:lang w:val="cs-CZ"/>
        </w:rPr>
        <w:t xml:space="preserve">Jestliže zpozorujete jakékoliv známky krvácení, ihned informujte Vašeho lékaře </w:t>
      </w:r>
      <w:r w:rsidR="00F14451" w:rsidRPr="000F553B">
        <w:rPr>
          <w:szCs w:val="22"/>
          <w:lang w:val="cs-CZ"/>
        </w:rPr>
        <w:t xml:space="preserve">nebo lékárníka v nemocniční lékárně </w:t>
      </w:r>
      <w:r w:rsidRPr="000F553B">
        <w:rPr>
          <w:szCs w:val="22"/>
          <w:lang w:val="cs-CZ"/>
        </w:rPr>
        <w:t xml:space="preserve">nebo zdravotní sestru. Velmi vzácně se krvácení stává závažným nebo dokonce fatálním. Bezpečnostní opatření k prevenci těchto stavů zahrnuje krevní testy a pečlivou kontrolu ošetřujícími zdravotnickými pracovníky. </w:t>
      </w:r>
    </w:p>
    <w:p w14:paraId="16B32B5C" w14:textId="77777777" w:rsidR="00374A96" w:rsidRPr="000F553B" w:rsidRDefault="00374A96" w:rsidP="0091460B">
      <w:pPr>
        <w:rPr>
          <w:szCs w:val="22"/>
          <w:lang w:val="cs-CZ"/>
        </w:rPr>
      </w:pPr>
    </w:p>
    <w:p w14:paraId="72931D65" w14:textId="77777777" w:rsidR="00374A96" w:rsidRPr="000F553B" w:rsidRDefault="0069232A" w:rsidP="0091460B">
      <w:pPr>
        <w:rPr>
          <w:szCs w:val="22"/>
          <w:lang w:val="cs-CZ"/>
        </w:rPr>
      </w:pPr>
      <w:r w:rsidRPr="000F553B">
        <w:rPr>
          <w:szCs w:val="22"/>
          <w:lang w:val="cs-CZ"/>
        </w:rPr>
        <w:t>Jestliže se u Vás objeví závažná alergická reakce nebo vyrážka, ihned informujte Vašeho lékaře</w:t>
      </w:r>
      <w:r w:rsidR="00F14451" w:rsidRPr="000F553B">
        <w:rPr>
          <w:szCs w:val="22"/>
          <w:lang w:val="cs-CZ"/>
        </w:rPr>
        <w:t xml:space="preserve"> nebo lékárníka v nemocniční lékárně</w:t>
      </w:r>
      <w:r w:rsidRPr="000F553B">
        <w:rPr>
          <w:szCs w:val="22"/>
          <w:lang w:val="cs-CZ"/>
        </w:rPr>
        <w:t xml:space="preserve"> nebo zdravotní sestru.</w:t>
      </w:r>
    </w:p>
    <w:p w14:paraId="10DB95A5" w14:textId="77777777" w:rsidR="00374A96" w:rsidRPr="000F553B" w:rsidRDefault="00374A96" w:rsidP="0091460B">
      <w:pPr>
        <w:pStyle w:val="EndnoteText"/>
        <w:rPr>
          <w:szCs w:val="22"/>
          <w:lang w:val="cs-CZ"/>
        </w:rPr>
      </w:pPr>
    </w:p>
    <w:p w14:paraId="5308886C" w14:textId="77777777" w:rsidR="00374A96" w:rsidRPr="000F553B" w:rsidRDefault="0069232A" w:rsidP="0091460B">
      <w:pPr>
        <w:pStyle w:val="EndnoteText"/>
        <w:rPr>
          <w:szCs w:val="22"/>
          <w:lang w:val="cs-CZ"/>
        </w:rPr>
      </w:pPr>
      <w:r w:rsidRPr="000F553B">
        <w:rPr>
          <w:szCs w:val="22"/>
          <w:lang w:val="cs-CZ"/>
        </w:rPr>
        <w:t xml:space="preserve">Ostatní nežádoucí účinky, které se mohou vyskytnout u pacientů vyžadujících tento typ léčby, zahrnují ty, které jsou ve vztahu k onemocnění, pro které jste léčeni, jako je rychlý nebo nepravidelný </w:t>
      </w:r>
      <w:r w:rsidR="00191A8A" w:rsidRPr="000F553B">
        <w:rPr>
          <w:szCs w:val="22"/>
          <w:lang w:val="cs-CZ"/>
        </w:rPr>
        <w:t>srdeční tep</w:t>
      </w:r>
      <w:r w:rsidRPr="000F553B">
        <w:rPr>
          <w:szCs w:val="22"/>
          <w:lang w:val="cs-CZ"/>
        </w:rPr>
        <w:t>, nízký krevní tlak, šok nebo srdeční zástava.</w:t>
      </w:r>
    </w:p>
    <w:p w14:paraId="09667AE5" w14:textId="77777777" w:rsidR="00374A96" w:rsidRPr="000F553B" w:rsidRDefault="00374A96" w:rsidP="0091460B">
      <w:pPr>
        <w:rPr>
          <w:szCs w:val="22"/>
          <w:lang w:val="cs-CZ"/>
        </w:rPr>
      </w:pPr>
    </w:p>
    <w:p w14:paraId="3B8546A2" w14:textId="77777777" w:rsidR="00BE3619" w:rsidRPr="000F553B" w:rsidRDefault="0069232A" w:rsidP="0091460B">
      <w:pPr>
        <w:numPr>
          <w:ilvl w:val="12"/>
          <w:numId w:val="0"/>
        </w:numPr>
        <w:outlineLvl w:val="0"/>
        <w:rPr>
          <w:b/>
          <w:szCs w:val="22"/>
          <w:lang w:val="cs-CZ"/>
        </w:rPr>
      </w:pPr>
      <w:r w:rsidRPr="000F553B">
        <w:rPr>
          <w:b/>
          <w:szCs w:val="22"/>
          <w:lang w:val="cs-CZ"/>
        </w:rPr>
        <w:t>Hlášení nežádoucích účinků</w:t>
      </w:r>
    </w:p>
    <w:p w14:paraId="543A5388" w14:textId="523EA898" w:rsidR="00BE3619" w:rsidRPr="000F553B" w:rsidRDefault="0069232A" w:rsidP="0091460B">
      <w:pPr>
        <w:rPr>
          <w:szCs w:val="22"/>
          <w:lang w:val="cs-CZ"/>
        </w:rPr>
      </w:pPr>
      <w:r w:rsidRPr="000F553B">
        <w:rPr>
          <w:szCs w:val="22"/>
          <w:lang w:val="cs-CZ"/>
        </w:rPr>
        <w:t xml:space="preserve">Pokud se u Vás vyskytne kterýkoli z nežádoucích účinků, sdělte to svému lékaři, lékárníkovi v nemocniční lékárně nebo zdravotní sestře. Stejně postupujte v případě jakýchkoli nežádoucích účinků, které nejsou uvedeny v této příbalové informaci. Nežádoucí účinky můžete hlásit také přímo prostřednictvím </w:t>
      </w:r>
      <w:r w:rsidRPr="000F553B">
        <w:rPr>
          <w:szCs w:val="22"/>
          <w:highlight w:val="lightGray"/>
          <w:lang w:val="cs-CZ"/>
        </w:rPr>
        <w:t>národního systému hlášení nežádoucích účinků uvedeného v </w:t>
      </w:r>
      <w:hyperlink r:id="rId16" w:history="1">
        <w:r w:rsidRPr="000F553B">
          <w:rPr>
            <w:rStyle w:val="Hyperlink"/>
            <w:szCs w:val="22"/>
            <w:highlight w:val="lightGray"/>
            <w:lang w:val="cs-CZ"/>
          </w:rPr>
          <w:t>Dodatku V</w:t>
        </w:r>
      </w:hyperlink>
      <w:r w:rsidRPr="000F553B">
        <w:rPr>
          <w:szCs w:val="22"/>
          <w:lang w:val="cs-CZ"/>
        </w:rPr>
        <w:t>. Nahlášením nežádoucích účinků můžete přispět k získání více informací o bezpečnosti tohoto přípravku.</w:t>
      </w:r>
    </w:p>
    <w:p w14:paraId="5CA3798D" w14:textId="77777777" w:rsidR="00BE3619" w:rsidRPr="000F553B" w:rsidRDefault="00BE3619" w:rsidP="0091460B">
      <w:pPr>
        <w:rPr>
          <w:szCs w:val="22"/>
          <w:lang w:val="cs-CZ"/>
        </w:rPr>
      </w:pPr>
    </w:p>
    <w:p w14:paraId="067AEB58" w14:textId="77777777" w:rsidR="00374A96" w:rsidRPr="000F553B" w:rsidRDefault="0069232A" w:rsidP="0091460B">
      <w:pPr>
        <w:pStyle w:val="Uberschrift2"/>
        <w:keepNext w:val="0"/>
        <w:widowControl/>
        <w:tabs>
          <w:tab w:val="clear" w:pos="567"/>
          <w:tab w:val="left" w:pos="540"/>
        </w:tabs>
        <w:spacing w:before="0" w:after="0"/>
        <w:rPr>
          <w:rFonts w:ascii="Times New Roman" w:hAnsi="Times New Roman"/>
          <w:kern w:val="0"/>
          <w:szCs w:val="22"/>
          <w:lang w:val="cs-CZ" w:eastAsia="cs-CZ"/>
        </w:rPr>
      </w:pPr>
      <w:r w:rsidRPr="000F553B">
        <w:rPr>
          <w:rFonts w:ascii="Times New Roman" w:hAnsi="Times New Roman"/>
          <w:kern w:val="0"/>
          <w:szCs w:val="22"/>
          <w:lang w:val="cs-CZ" w:eastAsia="cs-CZ"/>
        </w:rPr>
        <w:t>5.</w:t>
      </w:r>
      <w:r w:rsidRPr="000F553B">
        <w:rPr>
          <w:rFonts w:ascii="Times New Roman" w:hAnsi="Times New Roman"/>
          <w:kern w:val="0"/>
          <w:szCs w:val="22"/>
          <w:lang w:val="cs-CZ" w:eastAsia="cs-CZ"/>
        </w:rPr>
        <w:tab/>
        <w:t xml:space="preserve">Jak přípravek </w:t>
      </w:r>
      <w:r w:rsidR="007164E0" w:rsidRPr="000F553B">
        <w:rPr>
          <w:rFonts w:ascii="Times New Roman" w:hAnsi="Times New Roman"/>
          <w:szCs w:val="22"/>
          <w:lang w:val="cs-CZ"/>
        </w:rPr>
        <w:t>Eptifibatide Accord</w:t>
      </w:r>
      <w:r w:rsidRPr="000F553B">
        <w:rPr>
          <w:rFonts w:ascii="Times New Roman" w:hAnsi="Times New Roman"/>
          <w:kern w:val="0"/>
          <w:szCs w:val="22"/>
          <w:lang w:val="cs-CZ" w:eastAsia="cs-CZ"/>
        </w:rPr>
        <w:t xml:space="preserve"> uchovávat</w:t>
      </w:r>
    </w:p>
    <w:p w14:paraId="34A34FA2" w14:textId="77777777" w:rsidR="00374A96" w:rsidRPr="000F553B" w:rsidRDefault="00374A96" w:rsidP="0091460B">
      <w:pPr>
        <w:rPr>
          <w:szCs w:val="22"/>
          <w:lang w:val="cs-CZ"/>
        </w:rPr>
      </w:pPr>
    </w:p>
    <w:p w14:paraId="7832CA52" w14:textId="77777777" w:rsidR="00374A96" w:rsidRPr="000F553B" w:rsidRDefault="0069232A" w:rsidP="0091460B">
      <w:pPr>
        <w:rPr>
          <w:szCs w:val="22"/>
          <w:lang w:val="cs-CZ"/>
        </w:rPr>
      </w:pPr>
      <w:r w:rsidRPr="000F553B">
        <w:rPr>
          <w:szCs w:val="22"/>
          <w:lang w:val="cs-CZ"/>
        </w:rPr>
        <w:t>Uchovávejte tento přípravek mimo dohled a dosah dětí.</w:t>
      </w:r>
    </w:p>
    <w:p w14:paraId="4F88AF23" w14:textId="77777777" w:rsidR="00374A96" w:rsidRPr="000F553B" w:rsidRDefault="00374A96" w:rsidP="0091460B">
      <w:pPr>
        <w:rPr>
          <w:szCs w:val="22"/>
          <w:lang w:val="cs-CZ"/>
        </w:rPr>
      </w:pPr>
    </w:p>
    <w:p w14:paraId="49B3BB97" w14:textId="77777777" w:rsidR="00374A96" w:rsidRPr="000F553B" w:rsidRDefault="0069232A" w:rsidP="0091460B">
      <w:pPr>
        <w:rPr>
          <w:szCs w:val="22"/>
          <w:lang w:val="cs-CZ"/>
        </w:rPr>
      </w:pPr>
      <w:r w:rsidRPr="000F553B">
        <w:rPr>
          <w:szCs w:val="22"/>
          <w:lang w:val="cs-CZ"/>
        </w:rPr>
        <w:t xml:space="preserve">Nepoužívejte tento přípravek po uplynutí doby použitelnosti uvedené na </w:t>
      </w:r>
      <w:r w:rsidR="007164E0" w:rsidRPr="000F553B">
        <w:rPr>
          <w:szCs w:val="22"/>
          <w:lang w:val="cs-CZ"/>
        </w:rPr>
        <w:t>krabičce</w:t>
      </w:r>
      <w:r w:rsidRPr="000F553B">
        <w:rPr>
          <w:szCs w:val="22"/>
          <w:lang w:val="cs-CZ"/>
        </w:rPr>
        <w:t xml:space="preserve"> a na lahvičce</w:t>
      </w:r>
      <w:r w:rsidR="0082615A" w:rsidRPr="000F553B">
        <w:rPr>
          <w:szCs w:val="22"/>
          <w:lang w:val="cs-CZ"/>
        </w:rPr>
        <w:t xml:space="preserve"> za </w:t>
      </w:r>
      <w:r w:rsidR="007164E0" w:rsidRPr="000F553B">
        <w:rPr>
          <w:szCs w:val="22"/>
          <w:lang w:val="cs-CZ"/>
        </w:rPr>
        <w:t>(</w:t>
      </w:r>
      <w:r w:rsidR="0082615A" w:rsidRPr="000F553B">
        <w:rPr>
          <w:szCs w:val="22"/>
          <w:lang w:val="cs-CZ"/>
        </w:rPr>
        <w:t>EXP</w:t>
      </w:r>
      <w:r w:rsidR="007164E0" w:rsidRPr="000F553B">
        <w:rPr>
          <w:szCs w:val="22"/>
          <w:lang w:val="cs-CZ"/>
        </w:rPr>
        <w:t>)</w:t>
      </w:r>
      <w:r w:rsidRPr="000F553B">
        <w:rPr>
          <w:szCs w:val="22"/>
          <w:lang w:val="cs-CZ"/>
        </w:rPr>
        <w:t>. Doba použitelnosti se vztahuje k poslednímu dni uvedeného měsíce.</w:t>
      </w:r>
    </w:p>
    <w:p w14:paraId="0F305C96" w14:textId="77777777" w:rsidR="00374A96" w:rsidRPr="000F553B" w:rsidRDefault="00374A96" w:rsidP="0091460B">
      <w:pPr>
        <w:rPr>
          <w:szCs w:val="22"/>
          <w:lang w:val="cs-CZ"/>
        </w:rPr>
      </w:pPr>
    </w:p>
    <w:p w14:paraId="4D5C99F8" w14:textId="77777777" w:rsidR="00374A96" w:rsidRPr="000F553B" w:rsidRDefault="0069232A" w:rsidP="0091460B">
      <w:pPr>
        <w:rPr>
          <w:szCs w:val="22"/>
          <w:lang w:val="cs-CZ"/>
        </w:rPr>
      </w:pPr>
      <w:r w:rsidRPr="000F553B">
        <w:rPr>
          <w:szCs w:val="22"/>
          <w:lang w:val="cs-CZ"/>
        </w:rPr>
        <w:lastRenderedPageBreak/>
        <w:t>Uchovávejte v chladničce (2 °C – 8 °C).</w:t>
      </w:r>
    </w:p>
    <w:p w14:paraId="748B90C3" w14:textId="77777777" w:rsidR="00374A96" w:rsidRPr="000F553B" w:rsidRDefault="00374A96" w:rsidP="0091460B">
      <w:pPr>
        <w:pStyle w:val="amend"/>
        <w:widowControl/>
        <w:rPr>
          <w:noProof w:val="0"/>
          <w:szCs w:val="22"/>
        </w:rPr>
      </w:pPr>
    </w:p>
    <w:p w14:paraId="293D8898" w14:textId="77777777" w:rsidR="00374A96" w:rsidRPr="000F553B" w:rsidRDefault="0069232A" w:rsidP="0091460B">
      <w:pPr>
        <w:pStyle w:val="amend"/>
        <w:widowControl/>
        <w:rPr>
          <w:noProof w:val="0"/>
          <w:szCs w:val="22"/>
        </w:rPr>
      </w:pPr>
      <w:r w:rsidRPr="000F553B">
        <w:rPr>
          <w:noProof w:val="0"/>
          <w:szCs w:val="22"/>
        </w:rPr>
        <w:t xml:space="preserve">Uchovávejte injekční lahvičku v původním vnějším obalu, aby byl přípravek chráněn před světlem. Nicméně během podávání není nutné, aby byl roztok přípravku </w:t>
      </w:r>
      <w:r w:rsidR="007164E0" w:rsidRPr="000F553B">
        <w:rPr>
          <w:szCs w:val="22"/>
        </w:rPr>
        <w:t>Eptifibatide Accord</w:t>
      </w:r>
      <w:r w:rsidRPr="000F553B">
        <w:rPr>
          <w:noProof w:val="0"/>
          <w:szCs w:val="22"/>
        </w:rPr>
        <w:t xml:space="preserve"> chráněn před světlem.</w:t>
      </w:r>
    </w:p>
    <w:p w14:paraId="38ADFD85" w14:textId="77777777" w:rsidR="00374A96" w:rsidRPr="000F553B" w:rsidRDefault="00374A96" w:rsidP="0091460B">
      <w:pPr>
        <w:rPr>
          <w:szCs w:val="22"/>
          <w:lang w:val="cs-CZ"/>
        </w:rPr>
      </w:pPr>
    </w:p>
    <w:p w14:paraId="05E3AA0B" w14:textId="77777777" w:rsidR="00374A96" w:rsidRPr="000F553B" w:rsidRDefault="0069232A" w:rsidP="0091460B">
      <w:pPr>
        <w:rPr>
          <w:szCs w:val="22"/>
          <w:lang w:val="cs-CZ"/>
        </w:rPr>
      </w:pPr>
      <w:r w:rsidRPr="000F553B">
        <w:rPr>
          <w:szCs w:val="22"/>
          <w:lang w:val="cs-CZ"/>
        </w:rPr>
        <w:t xml:space="preserve">Před použitím zkontrolujte obsah </w:t>
      </w:r>
      <w:r w:rsidRPr="000F553B">
        <w:rPr>
          <w:snapToGrid w:val="0"/>
          <w:szCs w:val="22"/>
          <w:lang w:val="cs-CZ"/>
        </w:rPr>
        <w:t>injekční</w:t>
      </w:r>
      <w:r w:rsidRPr="000F553B">
        <w:rPr>
          <w:szCs w:val="22"/>
          <w:lang w:val="cs-CZ"/>
        </w:rPr>
        <w:t xml:space="preserve"> lahvičky.</w:t>
      </w:r>
    </w:p>
    <w:p w14:paraId="09FF097E" w14:textId="77777777" w:rsidR="00374A96" w:rsidRPr="000F553B" w:rsidRDefault="00374A96" w:rsidP="0091460B">
      <w:pPr>
        <w:rPr>
          <w:szCs w:val="22"/>
          <w:lang w:val="cs-CZ"/>
        </w:rPr>
      </w:pPr>
    </w:p>
    <w:p w14:paraId="181BE1AB" w14:textId="77777777" w:rsidR="00374A96" w:rsidRPr="000F553B" w:rsidRDefault="0069232A" w:rsidP="0091460B">
      <w:pPr>
        <w:rPr>
          <w:szCs w:val="22"/>
          <w:lang w:val="cs-CZ"/>
        </w:rPr>
      </w:pPr>
      <w:r w:rsidRPr="000F553B">
        <w:rPr>
          <w:szCs w:val="22"/>
          <w:lang w:val="cs-CZ"/>
        </w:rPr>
        <w:t xml:space="preserve">Nepoužívejte přípravek </w:t>
      </w:r>
      <w:r w:rsidR="007164E0" w:rsidRPr="000F553B">
        <w:rPr>
          <w:szCs w:val="22"/>
          <w:lang w:val="cs-CZ"/>
        </w:rPr>
        <w:t>Eptifibatide Accord</w:t>
      </w:r>
      <w:r w:rsidRPr="000F553B">
        <w:rPr>
          <w:szCs w:val="22"/>
          <w:lang w:val="cs-CZ"/>
        </w:rPr>
        <w:t>, jestliže zaznamenáte výskyt viditelných částic nebo neobvyklé zbarvení.</w:t>
      </w:r>
    </w:p>
    <w:p w14:paraId="00AD2E1F" w14:textId="77777777" w:rsidR="00374A96" w:rsidRPr="000F553B" w:rsidRDefault="00374A96" w:rsidP="0091460B">
      <w:pPr>
        <w:tabs>
          <w:tab w:val="left" w:pos="540"/>
        </w:tabs>
        <w:rPr>
          <w:szCs w:val="22"/>
          <w:lang w:val="cs-CZ"/>
        </w:rPr>
      </w:pPr>
    </w:p>
    <w:p w14:paraId="0ECF1C4E" w14:textId="77777777" w:rsidR="00374A96" w:rsidRPr="000F553B" w:rsidRDefault="0069232A" w:rsidP="0091460B">
      <w:pPr>
        <w:tabs>
          <w:tab w:val="left" w:pos="540"/>
        </w:tabs>
        <w:rPr>
          <w:szCs w:val="22"/>
          <w:lang w:val="cs-CZ"/>
        </w:rPr>
      </w:pPr>
      <w:r w:rsidRPr="000F553B">
        <w:rPr>
          <w:szCs w:val="22"/>
          <w:lang w:val="cs-CZ"/>
        </w:rPr>
        <w:t>Po otevření je nutné veškerý nepoužitý přípravek odstranit.</w:t>
      </w:r>
    </w:p>
    <w:p w14:paraId="3A7D82ED" w14:textId="77777777" w:rsidR="005B48AF" w:rsidRPr="000F553B" w:rsidRDefault="005B48AF" w:rsidP="0091460B">
      <w:pPr>
        <w:tabs>
          <w:tab w:val="left" w:pos="540"/>
        </w:tabs>
        <w:rPr>
          <w:szCs w:val="22"/>
          <w:lang w:val="cs-CZ"/>
        </w:rPr>
      </w:pPr>
    </w:p>
    <w:p w14:paraId="7C1491FA" w14:textId="77777777" w:rsidR="00D87CF3" w:rsidRPr="000F553B" w:rsidRDefault="0069232A" w:rsidP="0056545B">
      <w:pPr>
        <w:rPr>
          <w:b/>
          <w:szCs w:val="22"/>
          <w:lang w:val="cs-CZ"/>
        </w:rPr>
      </w:pPr>
      <w:r w:rsidRPr="000F553B">
        <w:rPr>
          <w:szCs w:val="22"/>
          <w:lang w:val="cs-CZ"/>
        </w:rPr>
        <w:t>Nevyhazujte žádné léčivé přípravky do odpadních vod nebo domácího odpadu. Zeptejte se svého lékárníka, jak naložit s přípravky, které již nepoužíváte.</w:t>
      </w:r>
      <w:r w:rsidR="00A87419" w:rsidRPr="000F553B">
        <w:rPr>
          <w:szCs w:val="22"/>
          <w:lang w:val="cs-CZ"/>
        </w:rPr>
        <w:t xml:space="preserve"> Tato opatření pomohou chránit životní prostředí.</w:t>
      </w:r>
    </w:p>
    <w:p w14:paraId="3C311E1B" w14:textId="77777777" w:rsidR="00F129FF" w:rsidRPr="000F553B" w:rsidRDefault="00F129FF" w:rsidP="0091460B">
      <w:pPr>
        <w:tabs>
          <w:tab w:val="left" w:pos="540"/>
        </w:tabs>
        <w:rPr>
          <w:b/>
          <w:szCs w:val="22"/>
          <w:lang w:val="cs-CZ"/>
        </w:rPr>
      </w:pPr>
    </w:p>
    <w:p w14:paraId="435CB612" w14:textId="77777777" w:rsidR="00374A96" w:rsidRPr="000F553B" w:rsidRDefault="0069232A" w:rsidP="0091460B">
      <w:pPr>
        <w:tabs>
          <w:tab w:val="left" w:pos="540"/>
        </w:tabs>
        <w:rPr>
          <w:b/>
          <w:szCs w:val="22"/>
          <w:lang w:val="cs-CZ"/>
        </w:rPr>
      </w:pPr>
      <w:r w:rsidRPr="000F553B">
        <w:rPr>
          <w:b/>
          <w:szCs w:val="22"/>
          <w:lang w:val="cs-CZ"/>
        </w:rPr>
        <w:t>6.</w:t>
      </w:r>
      <w:r w:rsidRPr="000F553B">
        <w:rPr>
          <w:b/>
          <w:szCs w:val="22"/>
          <w:lang w:val="cs-CZ"/>
        </w:rPr>
        <w:tab/>
        <w:t>Obsah balení a další informace</w:t>
      </w:r>
    </w:p>
    <w:p w14:paraId="56C19639" w14:textId="77777777" w:rsidR="00374A96" w:rsidRPr="000F553B" w:rsidRDefault="00374A96" w:rsidP="0091460B">
      <w:pPr>
        <w:rPr>
          <w:b/>
          <w:szCs w:val="22"/>
          <w:lang w:val="cs-CZ"/>
        </w:rPr>
      </w:pPr>
    </w:p>
    <w:p w14:paraId="5BACDFB3" w14:textId="77777777" w:rsidR="00374A96" w:rsidRPr="000F553B" w:rsidRDefault="0069232A" w:rsidP="0091460B">
      <w:pPr>
        <w:tabs>
          <w:tab w:val="left" w:pos="540"/>
        </w:tabs>
        <w:rPr>
          <w:b/>
          <w:szCs w:val="22"/>
          <w:lang w:val="cs-CZ"/>
        </w:rPr>
      </w:pPr>
      <w:r w:rsidRPr="000F553B">
        <w:rPr>
          <w:b/>
          <w:szCs w:val="22"/>
          <w:lang w:val="cs-CZ"/>
        </w:rPr>
        <w:t xml:space="preserve">Co přípravek </w:t>
      </w:r>
      <w:r w:rsidR="007164E0" w:rsidRPr="000F553B">
        <w:rPr>
          <w:b/>
          <w:szCs w:val="22"/>
          <w:lang w:val="cs-CZ"/>
        </w:rPr>
        <w:t>Eptifibatide Accord</w:t>
      </w:r>
      <w:r w:rsidRPr="000F553B">
        <w:rPr>
          <w:b/>
          <w:szCs w:val="22"/>
          <w:lang w:val="cs-CZ"/>
        </w:rPr>
        <w:t xml:space="preserve"> obsahuje</w:t>
      </w:r>
    </w:p>
    <w:p w14:paraId="120EAB73" w14:textId="77777777" w:rsidR="00374A96" w:rsidRPr="000F553B" w:rsidRDefault="0069232A" w:rsidP="0091460B">
      <w:pPr>
        <w:numPr>
          <w:ilvl w:val="0"/>
          <w:numId w:val="1"/>
        </w:numPr>
        <w:ind w:left="567" w:right="-2" w:hanging="567"/>
        <w:rPr>
          <w:szCs w:val="22"/>
          <w:lang w:val="cs-CZ"/>
        </w:rPr>
      </w:pPr>
      <w:r w:rsidRPr="000F553B">
        <w:rPr>
          <w:szCs w:val="22"/>
          <w:lang w:val="cs-CZ"/>
        </w:rPr>
        <w:t xml:space="preserve">Léčivou látkou je eptifibatidum. </w:t>
      </w:r>
      <w:r w:rsidR="007164E0" w:rsidRPr="000F553B">
        <w:rPr>
          <w:szCs w:val="22"/>
          <w:lang w:val="cs-CZ"/>
        </w:rPr>
        <w:br/>
      </w:r>
      <w:r w:rsidR="007164E0" w:rsidRPr="000F553B">
        <w:rPr>
          <w:rFonts w:eastAsia="SimSun"/>
          <w:b/>
          <w:bCs/>
          <w:szCs w:val="22"/>
          <w:lang w:val="cs-CZ"/>
        </w:rPr>
        <w:t xml:space="preserve">Eptifibatide Accord 2 mg/ml: </w:t>
      </w:r>
      <w:r w:rsidRPr="000F553B">
        <w:rPr>
          <w:szCs w:val="22"/>
          <w:lang w:val="cs-CZ"/>
        </w:rPr>
        <w:t>Jeden</w:t>
      </w:r>
      <w:r w:rsidR="001D3232" w:rsidRPr="000F553B">
        <w:rPr>
          <w:szCs w:val="22"/>
          <w:lang w:val="cs-CZ"/>
        </w:rPr>
        <w:t> ml</w:t>
      </w:r>
      <w:r w:rsidRPr="000F553B">
        <w:rPr>
          <w:szCs w:val="22"/>
          <w:lang w:val="cs-CZ"/>
        </w:rPr>
        <w:t xml:space="preserve"> injekčního roztoku obsahuje eptifibatidu</w:t>
      </w:r>
      <w:r w:rsidR="00487A07" w:rsidRPr="000F553B">
        <w:rPr>
          <w:szCs w:val="22"/>
          <w:lang w:val="cs-CZ"/>
        </w:rPr>
        <w:t>m 2 mg</w:t>
      </w:r>
      <w:r w:rsidRPr="000F553B">
        <w:rPr>
          <w:szCs w:val="22"/>
          <w:lang w:val="cs-CZ"/>
        </w:rPr>
        <w:t>. Jedna injekční lahvička o</w:t>
      </w:r>
      <w:r w:rsidR="00C04EAA" w:rsidRPr="000F553B">
        <w:rPr>
          <w:szCs w:val="22"/>
          <w:lang w:val="cs-CZ"/>
        </w:rPr>
        <w:t xml:space="preserve"> objemu</w:t>
      </w:r>
      <w:r w:rsidRPr="000F553B">
        <w:rPr>
          <w:szCs w:val="22"/>
          <w:lang w:val="cs-CZ"/>
        </w:rPr>
        <w:t xml:space="preserve"> 10</w:t>
      </w:r>
      <w:r w:rsidR="001D3232" w:rsidRPr="000F553B">
        <w:rPr>
          <w:szCs w:val="22"/>
          <w:lang w:val="cs-CZ"/>
        </w:rPr>
        <w:t> ml</w:t>
      </w:r>
      <w:r w:rsidRPr="000F553B">
        <w:rPr>
          <w:szCs w:val="22"/>
          <w:lang w:val="cs-CZ"/>
        </w:rPr>
        <w:t xml:space="preserve"> injekčního roztoku obsahuje eptifibatidu</w:t>
      </w:r>
      <w:r w:rsidR="00487A07" w:rsidRPr="000F553B">
        <w:rPr>
          <w:szCs w:val="22"/>
          <w:lang w:val="cs-CZ"/>
        </w:rPr>
        <w:t>m 20 mg</w:t>
      </w:r>
      <w:r w:rsidRPr="000F553B">
        <w:rPr>
          <w:szCs w:val="22"/>
          <w:lang w:val="cs-CZ"/>
        </w:rPr>
        <w:t>.</w:t>
      </w:r>
    </w:p>
    <w:p w14:paraId="57D410F3" w14:textId="77777777" w:rsidR="00374A96" w:rsidRPr="000F553B" w:rsidRDefault="0069232A" w:rsidP="0091460B">
      <w:pPr>
        <w:numPr>
          <w:ilvl w:val="0"/>
          <w:numId w:val="1"/>
        </w:numPr>
        <w:ind w:left="567" w:right="-2" w:hanging="567"/>
        <w:rPr>
          <w:szCs w:val="22"/>
          <w:lang w:val="cs-CZ"/>
        </w:rPr>
      </w:pPr>
      <w:r w:rsidRPr="000F553B">
        <w:rPr>
          <w:szCs w:val="22"/>
          <w:lang w:val="cs-CZ"/>
        </w:rPr>
        <w:t xml:space="preserve">Pomocné látky jsou monohydrát kyseliny citronové, hydroxid sodný, voda </w:t>
      </w:r>
      <w:r w:rsidR="002F21DE" w:rsidRPr="000F553B">
        <w:rPr>
          <w:szCs w:val="22"/>
          <w:lang w:val="cs-CZ"/>
        </w:rPr>
        <w:t>pro</w:t>
      </w:r>
      <w:r w:rsidRPr="000F553B">
        <w:rPr>
          <w:szCs w:val="22"/>
          <w:lang w:val="cs-CZ"/>
        </w:rPr>
        <w:t xml:space="preserve"> injekci.</w:t>
      </w:r>
    </w:p>
    <w:p w14:paraId="7D9B20A0" w14:textId="77777777" w:rsidR="00374A96" w:rsidRPr="000F553B" w:rsidRDefault="00374A96" w:rsidP="0091460B">
      <w:pPr>
        <w:rPr>
          <w:szCs w:val="22"/>
          <w:lang w:val="cs-CZ"/>
        </w:rPr>
      </w:pPr>
    </w:p>
    <w:p w14:paraId="433F9EF9" w14:textId="77777777" w:rsidR="00374A96" w:rsidRPr="000F553B" w:rsidRDefault="0069232A" w:rsidP="0091460B">
      <w:pPr>
        <w:rPr>
          <w:b/>
          <w:szCs w:val="22"/>
          <w:lang w:val="cs-CZ"/>
        </w:rPr>
      </w:pPr>
      <w:r w:rsidRPr="000F553B">
        <w:rPr>
          <w:b/>
          <w:szCs w:val="22"/>
          <w:lang w:val="cs-CZ"/>
        </w:rPr>
        <w:t xml:space="preserve">Jak přípravek </w:t>
      </w:r>
      <w:r w:rsidR="007164E0" w:rsidRPr="000F553B">
        <w:rPr>
          <w:b/>
          <w:szCs w:val="22"/>
          <w:lang w:val="cs-CZ"/>
        </w:rPr>
        <w:t>Eptifibatide Accord</w:t>
      </w:r>
      <w:r w:rsidRPr="000F553B">
        <w:rPr>
          <w:b/>
          <w:szCs w:val="22"/>
          <w:lang w:val="cs-CZ"/>
        </w:rPr>
        <w:t xml:space="preserve"> vypadá a co obsahuje toto balení</w:t>
      </w:r>
    </w:p>
    <w:p w14:paraId="7AC2923E" w14:textId="77777777" w:rsidR="00374A96" w:rsidRPr="000F553B" w:rsidRDefault="007164E0" w:rsidP="0091460B">
      <w:pPr>
        <w:pStyle w:val="BodyText3"/>
        <w:jc w:val="left"/>
        <w:rPr>
          <w:b w:val="0"/>
          <w:i w:val="0"/>
          <w:szCs w:val="22"/>
          <w:lang w:val="cs-CZ"/>
        </w:rPr>
      </w:pPr>
      <w:r w:rsidRPr="000F553B">
        <w:rPr>
          <w:rFonts w:eastAsia="SimSun"/>
          <w:b w:val="0"/>
          <w:bCs/>
          <w:i w:val="0"/>
          <w:szCs w:val="22"/>
          <w:lang w:val="cs-CZ"/>
        </w:rPr>
        <w:t>Eptifibatide Accord 2 mg/ml</w:t>
      </w:r>
      <w:r w:rsidR="0069232A" w:rsidRPr="000F553B">
        <w:rPr>
          <w:b w:val="0"/>
          <w:i w:val="0"/>
          <w:szCs w:val="22"/>
          <w:lang w:val="cs-CZ"/>
        </w:rPr>
        <w:t xml:space="preserve"> injekční roztok: </w:t>
      </w:r>
      <w:r w:rsidR="0069232A" w:rsidRPr="000F553B">
        <w:rPr>
          <w:b w:val="0"/>
          <w:i w:val="0"/>
          <w:snapToGrid w:val="0"/>
          <w:szCs w:val="22"/>
          <w:lang w:val="cs-CZ"/>
        </w:rPr>
        <w:t>injekční</w:t>
      </w:r>
      <w:r w:rsidR="0069232A" w:rsidRPr="000F553B">
        <w:rPr>
          <w:b w:val="0"/>
          <w:i w:val="0"/>
          <w:szCs w:val="22"/>
          <w:lang w:val="cs-CZ"/>
        </w:rPr>
        <w:t xml:space="preserve"> lahvička s obsahem 10</w:t>
      </w:r>
      <w:r w:rsidR="001D3232" w:rsidRPr="000F553B">
        <w:rPr>
          <w:b w:val="0"/>
          <w:i w:val="0"/>
          <w:szCs w:val="22"/>
          <w:lang w:val="cs-CZ"/>
        </w:rPr>
        <w:t> ml</w:t>
      </w:r>
      <w:r w:rsidR="0069232A" w:rsidRPr="000F553B">
        <w:rPr>
          <w:b w:val="0"/>
          <w:i w:val="0"/>
          <w:szCs w:val="22"/>
          <w:lang w:val="cs-CZ"/>
        </w:rPr>
        <w:t>, jedna injekční lahvička v balení.</w:t>
      </w:r>
    </w:p>
    <w:p w14:paraId="157141EC" w14:textId="77777777" w:rsidR="00374A96" w:rsidRPr="000F553B" w:rsidRDefault="00374A96" w:rsidP="0091460B">
      <w:pPr>
        <w:rPr>
          <w:szCs w:val="22"/>
          <w:lang w:val="cs-CZ"/>
        </w:rPr>
      </w:pPr>
    </w:p>
    <w:p w14:paraId="34FAB5B4" w14:textId="77777777" w:rsidR="00374A96" w:rsidRPr="000F553B" w:rsidRDefault="0069232A" w:rsidP="0091460B">
      <w:pPr>
        <w:rPr>
          <w:szCs w:val="22"/>
          <w:lang w:val="cs-CZ"/>
        </w:rPr>
      </w:pPr>
      <w:r w:rsidRPr="000F553B">
        <w:rPr>
          <w:szCs w:val="22"/>
          <w:lang w:val="cs-CZ"/>
        </w:rPr>
        <w:t>Čirý, bezbarvý roztok obsažený ve skleněné lahvičce o objemu 10</w:t>
      </w:r>
      <w:r w:rsidR="001D3232" w:rsidRPr="000F553B">
        <w:rPr>
          <w:szCs w:val="22"/>
          <w:lang w:val="cs-CZ"/>
        </w:rPr>
        <w:t> ml</w:t>
      </w:r>
      <w:r w:rsidRPr="000F553B">
        <w:rPr>
          <w:szCs w:val="22"/>
          <w:lang w:val="cs-CZ"/>
        </w:rPr>
        <w:t xml:space="preserve">, uzavřené zátkou z butylové pryže a </w:t>
      </w:r>
      <w:r w:rsidR="007164E0" w:rsidRPr="000F553B">
        <w:rPr>
          <w:szCs w:val="22"/>
          <w:lang w:val="cs-CZ"/>
        </w:rPr>
        <w:t>hliníkov</w:t>
      </w:r>
      <w:r w:rsidR="00223C6E" w:rsidRPr="000F553B">
        <w:rPr>
          <w:szCs w:val="22"/>
          <w:lang w:val="cs-CZ"/>
        </w:rPr>
        <w:t>ým</w:t>
      </w:r>
      <w:r w:rsidR="007164E0" w:rsidRPr="000F553B">
        <w:rPr>
          <w:szCs w:val="22"/>
          <w:lang w:val="cs-CZ"/>
        </w:rPr>
        <w:t xml:space="preserve"> </w:t>
      </w:r>
      <w:r w:rsidR="007164E0" w:rsidRPr="000F553B">
        <w:rPr>
          <w:snapToGrid w:val="0"/>
          <w:szCs w:val="22"/>
          <w:lang w:val="cs-CZ"/>
        </w:rPr>
        <w:t>odtrhávací</w:t>
      </w:r>
      <w:r w:rsidR="00223C6E" w:rsidRPr="000F553B">
        <w:rPr>
          <w:snapToGrid w:val="0"/>
          <w:szCs w:val="22"/>
          <w:lang w:val="cs-CZ"/>
        </w:rPr>
        <w:t xml:space="preserve">m </w:t>
      </w:r>
      <w:r w:rsidR="002F21DE" w:rsidRPr="000F553B">
        <w:rPr>
          <w:snapToGrid w:val="0"/>
          <w:szCs w:val="22"/>
          <w:lang w:val="cs-CZ"/>
        </w:rPr>
        <w:t>víčkem</w:t>
      </w:r>
      <w:r w:rsidRPr="000F553B">
        <w:rPr>
          <w:szCs w:val="22"/>
          <w:lang w:val="cs-CZ"/>
        </w:rPr>
        <w:t>.</w:t>
      </w:r>
    </w:p>
    <w:p w14:paraId="1119925C" w14:textId="77777777" w:rsidR="00374A96" w:rsidRPr="000F553B" w:rsidRDefault="00374A96" w:rsidP="0091460B">
      <w:pPr>
        <w:rPr>
          <w:b/>
          <w:szCs w:val="22"/>
          <w:lang w:val="cs-CZ"/>
        </w:rPr>
      </w:pPr>
    </w:p>
    <w:p w14:paraId="1D109057" w14:textId="77777777" w:rsidR="00374A96" w:rsidRPr="000F553B" w:rsidRDefault="0069232A" w:rsidP="0091460B">
      <w:pPr>
        <w:rPr>
          <w:b/>
          <w:szCs w:val="22"/>
          <w:lang w:val="cs-CZ"/>
        </w:rPr>
      </w:pPr>
      <w:r w:rsidRPr="000F553B">
        <w:rPr>
          <w:b/>
          <w:szCs w:val="22"/>
          <w:lang w:val="cs-CZ"/>
        </w:rPr>
        <w:t>Držitel rozhodnutí o registraci a výrobce</w:t>
      </w:r>
    </w:p>
    <w:p w14:paraId="1F7E26EF" w14:textId="77777777" w:rsidR="00374A96" w:rsidRPr="000F553B" w:rsidRDefault="00374A96" w:rsidP="0091460B">
      <w:pPr>
        <w:rPr>
          <w:szCs w:val="22"/>
          <w:lang w:val="cs-CZ"/>
        </w:rPr>
      </w:pPr>
    </w:p>
    <w:p w14:paraId="45A863AF" w14:textId="48D6A3F6" w:rsidR="00374A96" w:rsidRPr="000F553B" w:rsidRDefault="0069232A" w:rsidP="0091460B">
      <w:pPr>
        <w:rPr>
          <w:szCs w:val="22"/>
          <w:u w:val="single"/>
          <w:lang w:val="cs-CZ"/>
        </w:rPr>
      </w:pPr>
      <w:r w:rsidRPr="000F553B">
        <w:rPr>
          <w:szCs w:val="22"/>
          <w:u w:val="single"/>
          <w:lang w:val="cs-CZ"/>
        </w:rPr>
        <w:t>Držitel rozhodnutí o registraci</w:t>
      </w:r>
    </w:p>
    <w:p w14:paraId="680507A4" w14:textId="77777777" w:rsidR="00374A96" w:rsidRPr="000F553B" w:rsidRDefault="00374A96" w:rsidP="0091460B">
      <w:pPr>
        <w:tabs>
          <w:tab w:val="clear" w:pos="567"/>
          <w:tab w:val="left" w:pos="0"/>
        </w:tabs>
        <w:jc w:val="both"/>
        <w:rPr>
          <w:szCs w:val="22"/>
          <w:lang w:val="cs-CZ"/>
        </w:rPr>
      </w:pPr>
    </w:p>
    <w:p w14:paraId="2402FAF7" w14:textId="77777777" w:rsidR="00AE7AF5" w:rsidRPr="003A0522" w:rsidRDefault="00AE7AF5" w:rsidP="0091460B">
      <w:pPr>
        <w:pStyle w:val="EndnoteText"/>
        <w:keepNext/>
        <w:tabs>
          <w:tab w:val="left" w:pos="0"/>
        </w:tabs>
        <w:rPr>
          <w:color w:val="000000"/>
          <w:szCs w:val="22"/>
          <w:lang w:val="cs-CZ"/>
        </w:rPr>
      </w:pPr>
      <w:r w:rsidRPr="003A0522">
        <w:rPr>
          <w:color w:val="000000"/>
          <w:szCs w:val="22"/>
          <w:lang w:val="cs-CZ"/>
        </w:rPr>
        <w:t xml:space="preserve">Accord Healthcare S.L.U. </w:t>
      </w:r>
    </w:p>
    <w:p w14:paraId="2162AE26" w14:textId="77777777" w:rsidR="00AE7AF5" w:rsidRPr="003A0522" w:rsidRDefault="00AE7AF5" w:rsidP="0091460B">
      <w:pPr>
        <w:pStyle w:val="EndnoteText"/>
        <w:keepNext/>
        <w:tabs>
          <w:tab w:val="left" w:pos="0"/>
        </w:tabs>
        <w:rPr>
          <w:color w:val="000000"/>
          <w:szCs w:val="22"/>
          <w:lang w:val="cs-CZ"/>
        </w:rPr>
      </w:pPr>
      <w:r w:rsidRPr="003A0522">
        <w:rPr>
          <w:color w:val="000000"/>
          <w:szCs w:val="22"/>
          <w:lang w:val="cs-CZ"/>
        </w:rPr>
        <w:t xml:space="preserve">World Trade Center, Moll de Barcelona, s/n, </w:t>
      </w:r>
    </w:p>
    <w:p w14:paraId="61BFA82B" w14:textId="77777777" w:rsidR="00AE7AF5" w:rsidRPr="000F553B" w:rsidRDefault="00AE7AF5" w:rsidP="0091460B">
      <w:pPr>
        <w:pStyle w:val="EndnoteText"/>
        <w:keepNext/>
        <w:tabs>
          <w:tab w:val="left" w:pos="0"/>
        </w:tabs>
        <w:rPr>
          <w:color w:val="000000"/>
          <w:szCs w:val="22"/>
          <w:lang w:val="cs-CZ"/>
        </w:rPr>
      </w:pPr>
      <w:r w:rsidRPr="000F553B">
        <w:rPr>
          <w:color w:val="000000"/>
          <w:szCs w:val="22"/>
          <w:lang w:val="cs-CZ"/>
        </w:rPr>
        <w:t xml:space="preserve">Edifici Est 6ª planta, </w:t>
      </w:r>
    </w:p>
    <w:p w14:paraId="10A35496" w14:textId="77777777" w:rsidR="00AE7AF5" w:rsidRPr="000F553B" w:rsidRDefault="00AE7AF5" w:rsidP="0091460B">
      <w:pPr>
        <w:pStyle w:val="EndnoteText"/>
        <w:keepNext/>
        <w:tabs>
          <w:tab w:val="left" w:pos="0"/>
        </w:tabs>
        <w:rPr>
          <w:color w:val="000000"/>
          <w:szCs w:val="22"/>
          <w:lang w:val="cs-CZ"/>
        </w:rPr>
      </w:pPr>
      <w:r w:rsidRPr="000F553B">
        <w:rPr>
          <w:color w:val="000000"/>
          <w:szCs w:val="22"/>
          <w:lang w:val="cs-CZ"/>
        </w:rPr>
        <w:t xml:space="preserve">08039 Barcelona, </w:t>
      </w:r>
    </w:p>
    <w:p w14:paraId="64F0C599" w14:textId="77777777" w:rsidR="00374A96" w:rsidRPr="000F553B" w:rsidRDefault="00AE7AF5" w:rsidP="0091460B">
      <w:pPr>
        <w:tabs>
          <w:tab w:val="clear" w:pos="567"/>
          <w:tab w:val="left" w:pos="0"/>
        </w:tabs>
        <w:jc w:val="both"/>
        <w:rPr>
          <w:szCs w:val="22"/>
          <w:lang w:val="cs-CZ"/>
        </w:rPr>
      </w:pPr>
      <w:r w:rsidRPr="003A0522">
        <w:rPr>
          <w:color w:val="000000"/>
          <w:szCs w:val="22"/>
          <w:lang w:val="cs-CZ"/>
        </w:rPr>
        <w:t>Španělsko</w:t>
      </w:r>
    </w:p>
    <w:p w14:paraId="03D966E3" w14:textId="77777777" w:rsidR="00821E7E" w:rsidRPr="000F553B" w:rsidRDefault="00821E7E" w:rsidP="0091460B">
      <w:pPr>
        <w:tabs>
          <w:tab w:val="clear" w:pos="567"/>
          <w:tab w:val="left" w:pos="0"/>
        </w:tabs>
        <w:jc w:val="both"/>
        <w:rPr>
          <w:szCs w:val="22"/>
          <w:lang w:val="cs-CZ"/>
        </w:rPr>
      </w:pPr>
    </w:p>
    <w:p w14:paraId="464CBFF2" w14:textId="6D5CFEEA" w:rsidR="00374A96" w:rsidRPr="000F553B" w:rsidRDefault="0069232A" w:rsidP="0091460B">
      <w:pPr>
        <w:tabs>
          <w:tab w:val="clear" w:pos="567"/>
          <w:tab w:val="left" w:pos="0"/>
        </w:tabs>
        <w:jc w:val="both"/>
        <w:rPr>
          <w:szCs w:val="22"/>
          <w:u w:val="single"/>
          <w:lang w:val="cs-CZ"/>
        </w:rPr>
      </w:pPr>
      <w:r w:rsidRPr="000F553B">
        <w:rPr>
          <w:szCs w:val="22"/>
          <w:u w:val="single"/>
          <w:lang w:val="cs-CZ"/>
        </w:rPr>
        <w:t>Výrobce</w:t>
      </w:r>
    </w:p>
    <w:p w14:paraId="240CCCD8" w14:textId="77777777" w:rsidR="00374A96" w:rsidRPr="000F553B" w:rsidRDefault="00374A96" w:rsidP="0091460B">
      <w:pPr>
        <w:rPr>
          <w:szCs w:val="22"/>
          <w:lang w:val="cs-CZ"/>
        </w:rPr>
      </w:pPr>
    </w:p>
    <w:p w14:paraId="1A1B5117" w14:textId="77777777" w:rsidR="00300A5A" w:rsidRPr="000F553B" w:rsidRDefault="00300A5A" w:rsidP="0091460B">
      <w:pPr>
        <w:rPr>
          <w:szCs w:val="22"/>
          <w:lang w:val="cs-CZ"/>
        </w:rPr>
      </w:pPr>
      <w:r w:rsidRPr="000F553B">
        <w:rPr>
          <w:szCs w:val="22"/>
          <w:lang w:val="cs-CZ"/>
        </w:rPr>
        <w:t>Accord Healthcare Polska Sp.z o.o.,</w:t>
      </w:r>
    </w:p>
    <w:p w14:paraId="250291EF" w14:textId="77777777" w:rsidR="00300A5A" w:rsidRPr="000F553B" w:rsidRDefault="00300A5A" w:rsidP="0091460B">
      <w:pPr>
        <w:ind w:left="360" w:hanging="360"/>
        <w:rPr>
          <w:color w:val="000000"/>
          <w:szCs w:val="22"/>
          <w:lang w:val="cs-CZ"/>
        </w:rPr>
      </w:pPr>
      <w:r w:rsidRPr="003A0522">
        <w:rPr>
          <w:szCs w:val="22"/>
          <w:lang w:val="cs-CZ"/>
        </w:rPr>
        <w:t xml:space="preserve">ul. Lutomierska 50,95-200 Pabianice, </w:t>
      </w:r>
      <w:r w:rsidRPr="003A0522">
        <w:rPr>
          <w:szCs w:val="22"/>
          <w:lang w:val="cs-CZ" w:eastAsia="cs-CZ"/>
        </w:rPr>
        <w:t>Polsko</w:t>
      </w:r>
    </w:p>
    <w:p w14:paraId="6EA5489A" w14:textId="77777777" w:rsidR="00300A5A" w:rsidRPr="000F553B" w:rsidRDefault="00300A5A" w:rsidP="0091460B">
      <w:pPr>
        <w:rPr>
          <w:szCs w:val="22"/>
          <w:lang w:val="cs-CZ"/>
        </w:rPr>
      </w:pPr>
    </w:p>
    <w:p w14:paraId="0894D7AD" w14:textId="77777777" w:rsidR="000F553B" w:rsidRPr="000F553B" w:rsidRDefault="000F553B" w:rsidP="000F553B">
      <w:pPr>
        <w:numPr>
          <w:ilvl w:val="12"/>
          <w:numId w:val="0"/>
        </w:numPr>
        <w:rPr>
          <w:szCs w:val="22"/>
          <w:lang w:val="cs-CZ"/>
        </w:rPr>
      </w:pPr>
      <w:r w:rsidRPr="000F553B">
        <w:rPr>
          <w:szCs w:val="22"/>
          <w:lang w:val="cs-CZ"/>
        </w:rPr>
        <w:t xml:space="preserve">Accord Healthcare Single Member S.A. </w:t>
      </w:r>
    </w:p>
    <w:p w14:paraId="5122BBC6" w14:textId="6547FC08" w:rsidR="000F553B" w:rsidRPr="000F553B" w:rsidRDefault="000F553B" w:rsidP="000F553B">
      <w:pPr>
        <w:numPr>
          <w:ilvl w:val="12"/>
          <w:numId w:val="0"/>
        </w:numPr>
        <w:rPr>
          <w:szCs w:val="22"/>
          <w:lang w:val="cs-CZ"/>
        </w:rPr>
      </w:pPr>
      <w:r w:rsidRPr="000F553B">
        <w:rPr>
          <w:szCs w:val="22"/>
          <w:lang w:val="cs-CZ"/>
        </w:rPr>
        <w:t>64th Km National Road Athens, Lamia, Schimatari, 32009, Řecko</w:t>
      </w:r>
    </w:p>
    <w:p w14:paraId="294843EB" w14:textId="77777777" w:rsidR="000F553B" w:rsidRDefault="000F553B" w:rsidP="0091460B">
      <w:pPr>
        <w:rPr>
          <w:ins w:id="20" w:author="MAH review_PB" w:date="2025-04-01T17:48:00Z" w16du:dateUtc="2025-04-01T12:18:00Z"/>
          <w:szCs w:val="22"/>
          <w:lang w:val="cs-CZ"/>
        </w:rPr>
      </w:pPr>
    </w:p>
    <w:p w14:paraId="1CACB64C" w14:textId="77777777" w:rsidR="0098462E" w:rsidRPr="0098462E" w:rsidRDefault="0098462E" w:rsidP="0098462E">
      <w:pPr>
        <w:rPr>
          <w:ins w:id="21" w:author="MAH review_PB" w:date="2025-04-01T17:48:00Z" w16du:dateUtc="2025-04-01T12:18:00Z"/>
          <w:szCs w:val="22"/>
          <w:lang w:val="cs-CZ"/>
        </w:rPr>
      </w:pPr>
      <w:ins w:id="22" w:author="MAH review_PB" w:date="2025-04-01T17:48:00Z" w16du:dateUtc="2025-04-01T12:18:00Z">
        <w:r w:rsidRPr="0098462E">
          <w:rPr>
            <w:szCs w:val="22"/>
            <w:lang w:val="cs-CZ"/>
          </w:rPr>
          <w:t>Další informace o tomto přípravku získáte u místního zástupce držitele rozhodnutí o registraci:</w:t>
        </w:r>
      </w:ins>
    </w:p>
    <w:p w14:paraId="28DA5562" w14:textId="77777777" w:rsidR="0098462E" w:rsidRPr="0098462E" w:rsidRDefault="0098462E" w:rsidP="0098462E">
      <w:pPr>
        <w:rPr>
          <w:ins w:id="23" w:author="MAH review_PB" w:date="2025-04-01T17:48:00Z" w16du:dateUtc="2025-04-01T12:18:00Z"/>
          <w:szCs w:val="22"/>
          <w:lang w:val="cs-CZ"/>
        </w:rPr>
      </w:pPr>
    </w:p>
    <w:p w14:paraId="5B0A46EC" w14:textId="77777777" w:rsidR="0098462E" w:rsidRPr="0098462E" w:rsidRDefault="0098462E" w:rsidP="0098462E">
      <w:pPr>
        <w:rPr>
          <w:ins w:id="24" w:author="MAH review_PB" w:date="2025-04-01T17:48:00Z" w16du:dateUtc="2025-04-01T12:18:00Z"/>
          <w:szCs w:val="22"/>
          <w:lang w:val="cs-CZ"/>
        </w:rPr>
      </w:pPr>
      <w:ins w:id="25" w:author="MAH review_PB" w:date="2025-04-01T17:48:00Z" w16du:dateUtc="2025-04-01T12:18:00Z">
        <w:r w:rsidRPr="0098462E">
          <w:rPr>
            <w:szCs w:val="22"/>
            <w:lang w:val="cs-CZ"/>
          </w:rPr>
          <w:t>AT / BE / BG / CY / CZ / DE / DK / EE / ES / FI / FR / HR / HU / IE / IS / IT / LT / LV / LU / MT / NL / NO / PL / PT / RO / SE / SI / SK</w:t>
        </w:r>
      </w:ins>
    </w:p>
    <w:p w14:paraId="344FC006" w14:textId="77777777" w:rsidR="0098462E" w:rsidRPr="0098462E" w:rsidRDefault="0098462E" w:rsidP="0098462E">
      <w:pPr>
        <w:rPr>
          <w:ins w:id="26" w:author="MAH review_PB" w:date="2025-04-01T17:48:00Z" w16du:dateUtc="2025-04-01T12:18:00Z"/>
          <w:szCs w:val="22"/>
          <w:lang w:val="cs-CZ"/>
        </w:rPr>
      </w:pPr>
    </w:p>
    <w:p w14:paraId="72867C6B" w14:textId="77777777" w:rsidR="0098462E" w:rsidRPr="0098462E" w:rsidRDefault="0098462E" w:rsidP="0098462E">
      <w:pPr>
        <w:rPr>
          <w:ins w:id="27" w:author="MAH review_PB" w:date="2025-04-01T17:48:00Z" w16du:dateUtc="2025-04-01T12:18:00Z"/>
          <w:szCs w:val="22"/>
          <w:lang w:val="cs-CZ"/>
        </w:rPr>
      </w:pPr>
      <w:ins w:id="28" w:author="MAH review_PB" w:date="2025-04-01T17:48:00Z" w16du:dateUtc="2025-04-01T12:18:00Z">
        <w:r w:rsidRPr="0098462E">
          <w:rPr>
            <w:szCs w:val="22"/>
            <w:lang w:val="cs-CZ"/>
          </w:rPr>
          <w:t xml:space="preserve">Accord Healthcare S.L.U. </w:t>
        </w:r>
      </w:ins>
    </w:p>
    <w:p w14:paraId="2C6017B3" w14:textId="77777777" w:rsidR="0098462E" w:rsidRPr="0098462E" w:rsidRDefault="0098462E" w:rsidP="0098462E">
      <w:pPr>
        <w:rPr>
          <w:ins w:id="29" w:author="MAH review_PB" w:date="2025-04-01T17:48:00Z" w16du:dateUtc="2025-04-01T12:18:00Z"/>
          <w:szCs w:val="22"/>
          <w:lang w:val="cs-CZ"/>
        </w:rPr>
      </w:pPr>
      <w:ins w:id="30" w:author="MAH review_PB" w:date="2025-04-01T17:48:00Z" w16du:dateUtc="2025-04-01T12:18:00Z">
        <w:r w:rsidRPr="0098462E">
          <w:rPr>
            <w:szCs w:val="22"/>
            <w:lang w:val="cs-CZ"/>
          </w:rPr>
          <w:t xml:space="preserve">Tel: +34 93 301 00 64 </w:t>
        </w:r>
      </w:ins>
    </w:p>
    <w:p w14:paraId="7D79E732" w14:textId="77777777" w:rsidR="0098462E" w:rsidRPr="0098462E" w:rsidRDefault="0098462E" w:rsidP="0098462E">
      <w:pPr>
        <w:rPr>
          <w:ins w:id="31" w:author="MAH review_PB" w:date="2025-04-01T17:48:00Z" w16du:dateUtc="2025-04-01T12:18:00Z"/>
          <w:szCs w:val="22"/>
          <w:lang w:val="cs-CZ"/>
        </w:rPr>
      </w:pPr>
    </w:p>
    <w:p w14:paraId="48A759B5" w14:textId="77777777" w:rsidR="0098462E" w:rsidRPr="0098462E" w:rsidRDefault="0098462E" w:rsidP="0098462E">
      <w:pPr>
        <w:rPr>
          <w:ins w:id="32" w:author="MAH review_PB" w:date="2025-04-01T17:48:00Z" w16du:dateUtc="2025-04-01T12:18:00Z"/>
          <w:szCs w:val="22"/>
          <w:lang w:val="cs-CZ"/>
        </w:rPr>
      </w:pPr>
      <w:ins w:id="33" w:author="MAH review_PB" w:date="2025-04-01T17:48:00Z" w16du:dateUtc="2025-04-01T12:18:00Z">
        <w:r w:rsidRPr="0098462E">
          <w:rPr>
            <w:szCs w:val="22"/>
            <w:lang w:val="cs-CZ"/>
          </w:rPr>
          <w:t xml:space="preserve">Řecko </w:t>
        </w:r>
      </w:ins>
    </w:p>
    <w:p w14:paraId="57294800" w14:textId="77777777" w:rsidR="0098462E" w:rsidRPr="0098462E" w:rsidRDefault="0098462E" w:rsidP="0098462E">
      <w:pPr>
        <w:rPr>
          <w:ins w:id="34" w:author="MAH review_PB" w:date="2025-04-01T17:48:00Z" w16du:dateUtc="2025-04-01T12:18:00Z"/>
          <w:szCs w:val="22"/>
          <w:lang w:val="cs-CZ"/>
        </w:rPr>
      </w:pPr>
      <w:ins w:id="35" w:author="MAH review_PB" w:date="2025-04-01T17:48:00Z" w16du:dateUtc="2025-04-01T12:18:00Z">
        <w:r w:rsidRPr="0098462E">
          <w:rPr>
            <w:szCs w:val="22"/>
            <w:lang w:val="cs-CZ"/>
          </w:rPr>
          <w:t>Win Medica Α.Ε.</w:t>
        </w:r>
      </w:ins>
    </w:p>
    <w:p w14:paraId="208439B7" w14:textId="65BBFA45" w:rsidR="0098462E" w:rsidRPr="000F553B" w:rsidRDefault="0098462E" w:rsidP="0098462E">
      <w:pPr>
        <w:rPr>
          <w:szCs w:val="22"/>
          <w:lang w:val="cs-CZ"/>
        </w:rPr>
      </w:pPr>
      <w:ins w:id="36" w:author="MAH review_PB" w:date="2025-04-01T17:48:00Z" w16du:dateUtc="2025-04-01T12:18:00Z">
        <w:r w:rsidRPr="0098462E">
          <w:rPr>
            <w:szCs w:val="22"/>
            <w:lang w:val="cs-CZ"/>
          </w:rPr>
          <w:t>Τel: +30 210 74 88 821</w:t>
        </w:r>
      </w:ins>
    </w:p>
    <w:p w14:paraId="55DF206C" w14:textId="77777777" w:rsidR="00300A5A" w:rsidRPr="000F553B" w:rsidRDefault="00300A5A" w:rsidP="0091460B">
      <w:pPr>
        <w:rPr>
          <w:szCs w:val="22"/>
          <w:lang w:val="cs-CZ"/>
        </w:rPr>
      </w:pPr>
    </w:p>
    <w:p w14:paraId="6BEBBF66" w14:textId="77777777" w:rsidR="00374A96" w:rsidRPr="000F553B" w:rsidRDefault="0069232A" w:rsidP="0091460B">
      <w:pPr>
        <w:pStyle w:val="Uberschrift2"/>
        <w:keepNext w:val="0"/>
        <w:widowControl/>
        <w:tabs>
          <w:tab w:val="clear" w:pos="567"/>
        </w:tabs>
        <w:spacing w:before="0" w:after="0"/>
        <w:rPr>
          <w:rFonts w:ascii="Times New Roman" w:hAnsi="Times New Roman"/>
          <w:b w:val="0"/>
          <w:kern w:val="0"/>
          <w:szCs w:val="22"/>
          <w:lang w:val="cs-CZ" w:eastAsia="cs-CZ"/>
        </w:rPr>
      </w:pPr>
      <w:r w:rsidRPr="000F553B">
        <w:rPr>
          <w:rFonts w:ascii="Times New Roman" w:hAnsi="Times New Roman"/>
          <w:kern w:val="0"/>
          <w:szCs w:val="22"/>
          <w:lang w:val="cs-CZ" w:eastAsia="cs-CZ"/>
        </w:rPr>
        <w:t>Tato příbalová informace byla naposledy revidována</w:t>
      </w:r>
      <w:r w:rsidR="007164E0" w:rsidRPr="000F553B">
        <w:rPr>
          <w:rFonts w:ascii="Times New Roman" w:hAnsi="Times New Roman"/>
          <w:kern w:val="0"/>
          <w:szCs w:val="22"/>
          <w:lang w:val="cs-CZ" w:eastAsia="cs-CZ"/>
        </w:rPr>
        <w:t xml:space="preserve"> &lt;{MM/RRRR}&gt;</w:t>
      </w:r>
    </w:p>
    <w:p w14:paraId="4E1AA909" w14:textId="77777777" w:rsidR="00374A96" w:rsidRPr="000F553B" w:rsidRDefault="00374A96" w:rsidP="0091460B">
      <w:pPr>
        <w:pStyle w:val="Uberschrift2"/>
        <w:keepNext w:val="0"/>
        <w:widowControl/>
        <w:tabs>
          <w:tab w:val="clear" w:pos="567"/>
        </w:tabs>
        <w:spacing w:before="0" w:after="0"/>
        <w:rPr>
          <w:rFonts w:ascii="Times New Roman" w:hAnsi="Times New Roman"/>
          <w:kern w:val="0"/>
          <w:szCs w:val="22"/>
          <w:lang w:val="cs-CZ" w:eastAsia="cs-CZ"/>
        </w:rPr>
      </w:pPr>
    </w:p>
    <w:p w14:paraId="6FD39735" w14:textId="77777777" w:rsidR="007164E0" w:rsidRPr="000F553B" w:rsidRDefault="0069232A" w:rsidP="0091460B">
      <w:pPr>
        <w:tabs>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color w:val="000000"/>
          <w:szCs w:val="22"/>
          <w:lang w:val="cs-CZ" w:eastAsia="ja-JP"/>
        </w:rPr>
      </w:pPr>
      <w:r w:rsidRPr="000F553B">
        <w:rPr>
          <w:szCs w:val="22"/>
          <w:lang w:val="cs-CZ"/>
        </w:rPr>
        <w:t xml:space="preserve">Podrobné informace o tomto léčivém přípravku jsou k dispozici na webových stránkách Evropské agentury pro léčivé přípravky na adrese </w:t>
      </w:r>
      <w:hyperlink r:id="rId17" w:history="1">
        <w:r w:rsidR="007164E0" w:rsidRPr="000F553B">
          <w:rPr>
            <w:rStyle w:val="Hyperlink"/>
            <w:szCs w:val="22"/>
            <w:lang w:val="cs-CZ" w:eastAsia="ja-JP"/>
          </w:rPr>
          <w:t>http://www.ema.europa.eu</w:t>
        </w:r>
      </w:hyperlink>
    </w:p>
    <w:p w14:paraId="235CBD66" w14:textId="77777777" w:rsidR="00374A96" w:rsidRPr="000F553B" w:rsidRDefault="00374A96" w:rsidP="0091460B">
      <w:pPr>
        <w:rPr>
          <w:b/>
          <w:szCs w:val="22"/>
          <w:lang w:val="cs-CZ"/>
        </w:rPr>
      </w:pPr>
    </w:p>
    <w:sectPr w:rsidR="00374A96" w:rsidRPr="000F553B" w:rsidSect="000F553B">
      <w:footerReference w:type="default" r:id="rId18"/>
      <w:footerReference w:type="first" r:id="rId19"/>
      <w:endnotePr>
        <w:numFmt w:val="decimal"/>
      </w:endnotePr>
      <w:pgSz w:w="11907" w:h="16840" w:code="9"/>
      <w:pgMar w:top="1417" w:right="1417" w:bottom="1417"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07B9E" w14:textId="77777777" w:rsidR="00A80728" w:rsidRDefault="00A80728">
      <w:pPr>
        <w:spacing w:line="240" w:lineRule="auto"/>
      </w:pPr>
      <w:r>
        <w:separator/>
      </w:r>
    </w:p>
  </w:endnote>
  <w:endnote w:type="continuationSeparator" w:id="0">
    <w:p w14:paraId="75342C41" w14:textId="77777777" w:rsidR="00A80728" w:rsidRDefault="00A80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35880" w14:textId="77777777" w:rsidR="00DF2C9F" w:rsidRPr="0079111F" w:rsidRDefault="00DF2C9F">
    <w:pPr>
      <w:pStyle w:val="Footer"/>
      <w:tabs>
        <w:tab w:val="clear" w:pos="8930"/>
        <w:tab w:val="right" w:pos="8931"/>
      </w:tabs>
      <w:ind w:right="96"/>
      <w:jc w:val="center"/>
      <w:rPr>
        <w:rFonts w:ascii="Arial" w:hAnsi="Arial"/>
      </w:rPr>
    </w:pPr>
    <w:r w:rsidRPr="0079111F">
      <w:rPr>
        <w:rFonts w:ascii="Arial" w:hAnsi="Arial"/>
      </w:rPr>
      <w:fldChar w:fldCharType="begin"/>
    </w:r>
    <w:r w:rsidRPr="0079111F">
      <w:rPr>
        <w:rFonts w:ascii="Arial" w:hAnsi="Arial"/>
      </w:rPr>
      <w:instrText xml:space="preserve"> EQ </w:instrText>
    </w:r>
    <w:r w:rsidRPr="0079111F">
      <w:rPr>
        <w:rFonts w:ascii="Arial" w:hAnsi="Arial"/>
      </w:rPr>
      <w:fldChar w:fldCharType="end"/>
    </w:r>
    <w:r w:rsidRPr="0079111F">
      <w:rPr>
        <w:rStyle w:val="PageNumber"/>
        <w:rFonts w:ascii="Arial" w:hAnsi="Arial"/>
      </w:rPr>
      <w:fldChar w:fldCharType="begin"/>
    </w:r>
    <w:r w:rsidRPr="0079111F">
      <w:rPr>
        <w:rStyle w:val="PageNumber"/>
        <w:rFonts w:ascii="Arial" w:hAnsi="Arial"/>
      </w:rPr>
      <w:instrText xml:space="preserve">PAGE  </w:instrText>
    </w:r>
    <w:r w:rsidRPr="0079111F">
      <w:rPr>
        <w:rStyle w:val="PageNumber"/>
        <w:rFonts w:ascii="Arial" w:hAnsi="Arial"/>
      </w:rPr>
      <w:fldChar w:fldCharType="separate"/>
    </w:r>
    <w:r w:rsidR="000B122A">
      <w:rPr>
        <w:rStyle w:val="PageNumber"/>
        <w:rFonts w:ascii="Arial" w:hAnsi="Arial"/>
        <w:noProof/>
      </w:rPr>
      <w:t>47</w:t>
    </w:r>
    <w:r w:rsidRPr="0079111F">
      <w:rPr>
        <w:rStyle w:val="PageNumber"/>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AF64B" w14:textId="77777777" w:rsidR="00DF2C9F" w:rsidRDefault="00DF2C9F">
    <w:pPr>
      <w:pStyle w:val="Footer"/>
      <w:tabs>
        <w:tab w:val="clear" w:pos="8930"/>
        <w:tab w:val="right" w:pos="8931"/>
      </w:tabs>
      <w:ind w:right="96"/>
      <w:jc w:val="center"/>
      <w:rPr>
        <w:rFonts w:ascii="Arial" w:hAnsi="Arial" w:cs="Arial"/>
      </w:rPr>
    </w:pPr>
    <w:r>
      <w:rPr>
        <w:rFonts w:ascii="Arial" w:hAnsi="Arial" w:cs="Arial"/>
      </w:rPr>
      <w:fldChar w:fldCharType="begin"/>
    </w:r>
    <w:r>
      <w:rPr>
        <w:rFonts w:ascii="Arial" w:hAnsi="Arial" w:cs="Arial"/>
      </w:rPr>
      <w:instrText xml:space="preserve"> EQ </w:instrText>
    </w:r>
    <w:r>
      <w:rPr>
        <w:rFonts w:ascii="Arial" w:hAnsi="Arial" w:cs="Arial"/>
      </w:rP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0B122A">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4A257" w14:textId="77777777" w:rsidR="00A80728" w:rsidRDefault="00A80728">
      <w:pPr>
        <w:spacing w:line="240" w:lineRule="auto"/>
      </w:pPr>
      <w:r>
        <w:separator/>
      </w:r>
    </w:p>
  </w:footnote>
  <w:footnote w:type="continuationSeparator" w:id="0">
    <w:p w14:paraId="129CBDBA" w14:textId="77777777" w:rsidR="00A80728" w:rsidRDefault="00A807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E14A20"/>
    <w:multiLevelType w:val="hybridMultilevel"/>
    <w:tmpl w:val="E6E0A682"/>
    <w:lvl w:ilvl="0" w:tplc="FFFFFFFF">
      <w:start w:val="4"/>
      <w:numFmt w:val="bullet"/>
      <w:lvlText w:val="-"/>
      <w:lvlJc w:val="left"/>
      <w:pPr>
        <w:tabs>
          <w:tab w:val="num" w:pos="705"/>
        </w:tabs>
        <w:ind w:left="705" w:hanging="705"/>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C6822"/>
    <w:multiLevelType w:val="singleLevel"/>
    <w:tmpl w:val="DB62BC8A"/>
    <w:lvl w:ilvl="0">
      <w:numFmt w:val="bullet"/>
      <w:lvlText w:val="-"/>
      <w:lvlJc w:val="left"/>
      <w:pPr>
        <w:tabs>
          <w:tab w:val="num" w:pos="360"/>
        </w:tabs>
        <w:ind w:left="360" w:hanging="360"/>
      </w:pPr>
      <w:rPr>
        <w:rFonts w:hint="default"/>
      </w:rPr>
    </w:lvl>
  </w:abstractNum>
  <w:abstractNum w:abstractNumId="4" w15:restartNumberingAfterBreak="0">
    <w:nsid w:val="23BA489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A15863"/>
    <w:multiLevelType w:val="hybridMultilevel"/>
    <w:tmpl w:val="CAAEF15C"/>
    <w:lvl w:ilvl="0" w:tplc="9C8E6B24">
      <w:start w:val="6"/>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0E02E16"/>
    <w:multiLevelType w:val="singleLevel"/>
    <w:tmpl w:val="9D30AF8E"/>
    <w:lvl w:ilvl="0">
      <w:numFmt w:val="bullet"/>
      <w:lvlText w:val="-"/>
      <w:lvlJc w:val="left"/>
      <w:pPr>
        <w:tabs>
          <w:tab w:val="num" w:pos="360"/>
        </w:tabs>
        <w:ind w:left="360" w:hanging="360"/>
      </w:pPr>
      <w:rPr>
        <w:rFonts w:hint="default"/>
      </w:rPr>
    </w:lvl>
  </w:abstractNum>
  <w:abstractNum w:abstractNumId="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351B61"/>
    <w:multiLevelType w:val="hybridMultilevel"/>
    <w:tmpl w:val="8E6A0EE6"/>
    <w:lvl w:ilvl="0" w:tplc="D56C2046">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9" w15:restartNumberingAfterBreak="0">
    <w:nsid w:val="7F622CE9"/>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486704166">
    <w:abstractNumId w:val="0"/>
    <w:lvlOverride w:ilvl="0">
      <w:lvl w:ilvl="0">
        <w:start w:val="1"/>
        <w:numFmt w:val="bullet"/>
        <w:lvlText w:val="-"/>
        <w:legacy w:legacy="1" w:legacySpace="0" w:legacyIndent="360"/>
        <w:lvlJc w:val="left"/>
        <w:pPr>
          <w:ind w:left="360" w:hanging="360"/>
        </w:pPr>
      </w:lvl>
    </w:lvlOverride>
  </w:num>
  <w:num w:numId="2" w16cid:durableId="3403988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674575239">
    <w:abstractNumId w:val="3"/>
  </w:num>
  <w:num w:numId="4" w16cid:durableId="495149506">
    <w:abstractNumId w:val="6"/>
  </w:num>
  <w:num w:numId="5" w16cid:durableId="636644265">
    <w:abstractNumId w:val="4"/>
  </w:num>
  <w:num w:numId="6" w16cid:durableId="1960800941">
    <w:abstractNumId w:val="9"/>
  </w:num>
  <w:num w:numId="7" w16cid:durableId="704014914">
    <w:abstractNumId w:val="1"/>
  </w:num>
  <w:num w:numId="8" w16cid:durableId="332805898">
    <w:abstractNumId w:val="5"/>
  </w:num>
  <w:num w:numId="9" w16cid:durableId="32521170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9403799">
    <w:abstractNumId w:val="2"/>
  </w:num>
  <w:num w:numId="11" w16cid:durableId="163763749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A96"/>
    <w:rsid w:val="0000138D"/>
    <w:rsid w:val="000017F6"/>
    <w:rsid w:val="00002E49"/>
    <w:rsid w:val="00003C4E"/>
    <w:rsid w:val="00004A28"/>
    <w:rsid w:val="00006B11"/>
    <w:rsid w:val="00017A28"/>
    <w:rsid w:val="000202F2"/>
    <w:rsid w:val="0002181B"/>
    <w:rsid w:val="00021FE0"/>
    <w:rsid w:val="00023162"/>
    <w:rsid w:val="00023D14"/>
    <w:rsid w:val="0002694A"/>
    <w:rsid w:val="00027C05"/>
    <w:rsid w:val="00030F93"/>
    <w:rsid w:val="000334AC"/>
    <w:rsid w:val="000359DD"/>
    <w:rsid w:val="00035ED7"/>
    <w:rsid w:val="000376A5"/>
    <w:rsid w:val="00040BE3"/>
    <w:rsid w:val="00041754"/>
    <w:rsid w:val="000417F8"/>
    <w:rsid w:val="0004292C"/>
    <w:rsid w:val="00043DE0"/>
    <w:rsid w:val="000443B7"/>
    <w:rsid w:val="00046EA2"/>
    <w:rsid w:val="00047B5B"/>
    <w:rsid w:val="000503C0"/>
    <w:rsid w:val="00051C51"/>
    <w:rsid w:val="00052F4F"/>
    <w:rsid w:val="00053B31"/>
    <w:rsid w:val="00056186"/>
    <w:rsid w:val="00061B93"/>
    <w:rsid w:val="00062C5F"/>
    <w:rsid w:val="00064A33"/>
    <w:rsid w:val="000712F9"/>
    <w:rsid w:val="000715A1"/>
    <w:rsid w:val="00087105"/>
    <w:rsid w:val="0009340B"/>
    <w:rsid w:val="000A0B9A"/>
    <w:rsid w:val="000A0F06"/>
    <w:rsid w:val="000A33EE"/>
    <w:rsid w:val="000A3D3F"/>
    <w:rsid w:val="000B122A"/>
    <w:rsid w:val="000B1360"/>
    <w:rsid w:val="000B7709"/>
    <w:rsid w:val="000C147A"/>
    <w:rsid w:val="000C2E7C"/>
    <w:rsid w:val="000C3518"/>
    <w:rsid w:val="000C785E"/>
    <w:rsid w:val="000D05AB"/>
    <w:rsid w:val="000D25D6"/>
    <w:rsid w:val="000D2781"/>
    <w:rsid w:val="000D336F"/>
    <w:rsid w:val="000D3473"/>
    <w:rsid w:val="000D6619"/>
    <w:rsid w:val="000E0DC8"/>
    <w:rsid w:val="000E6471"/>
    <w:rsid w:val="000F0631"/>
    <w:rsid w:val="000F0772"/>
    <w:rsid w:val="000F23C8"/>
    <w:rsid w:val="000F553B"/>
    <w:rsid w:val="00104134"/>
    <w:rsid w:val="0010634A"/>
    <w:rsid w:val="0011045B"/>
    <w:rsid w:val="001119AE"/>
    <w:rsid w:val="00112131"/>
    <w:rsid w:val="001125DF"/>
    <w:rsid w:val="001146E0"/>
    <w:rsid w:val="0011627C"/>
    <w:rsid w:val="00120BE8"/>
    <w:rsid w:val="0013378F"/>
    <w:rsid w:val="0013484B"/>
    <w:rsid w:val="00135223"/>
    <w:rsid w:val="001353D3"/>
    <w:rsid w:val="00141821"/>
    <w:rsid w:val="001429D8"/>
    <w:rsid w:val="001531A0"/>
    <w:rsid w:val="00155F31"/>
    <w:rsid w:val="00162CAA"/>
    <w:rsid w:val="00164B19"/>
    <w:rsid w:val="00165930"/>
    <w:rsid w:val="0016788A"/>
    <w:rsid w:val="00175749"/>
    <w:rsid w:val="00175A07"/>
    <w:rsid w:val="0018124C"/>
    <w:rsid w:val="00182712"/>
    <w:rsid w:val="0019103A"/>
    <w:rsid w:val="00191A8A"/>
    <w:rsid w:val="001923A5"/>
    <w:rsid w:val="00194199"/>
    <w:rsid w:val="001A24FA"/>
    <w:rsid w:val="001A61A2"/>
    <w:rsid w:val="001B13BE"/>
    <w:rsid w:val="001B1FEE"/>
    <w:rsid w:val="001B2B6A"/>
    <w:rsid w:val="001B36B3"/>
    <w:rsid w:val="001B5B9E"/>
    <w:rsid w:val="001C0D5C"/>
    <w:rsid w:val="001C3B8F"/>
    <w:rsid w:val="001C3F8A"/>
    <w:rsid w:val="001C4B87"/>
    <w:rsid w:val="001D03FF"/>
    <w:rsid w:val="001D12F9"/>
    <w:rsid w:val="001D3232"/>
    <w:rsid w:val="001D58A1"/>
    <w:rsid w:val="001D6902"/>
    <w:rsid w:val="001E0753"/>
    <w:rsid w:val="001E26DB"/>
    <w:rsid w:val="001E4832"/>
    <w:rsid w:val="001F08B3"/>
    <w:rsid w:val="001F264E"/>
    <w:rsid w:val="001F26BD"/>
    <w:rsid w:val="001F2CA7"/>
    <w:rsid w:val="001F2D12"/>
    <w:rsid w:val="001F40E3"/>
    <w:rsid w:val="001F5A54"/>
    <w:rsid w:val="00202218"/>
    <w:rsid w:val="00206361"/>
    <w:rsid w:val="002070AF"/>
    <w:rsid w:val="00213AE4"/>
    <w:rsid w:val="00213BDD"/>
    <w:rsid w:val="00217A8B"/>
    <w:rsid w:val="00223C6E"/>
    <w:rsid w:val="00227D82"/>
    <w:rsid w:val="002319D3"/>
    <w:rsid w:val="00233EB4"/>
    <w:rsid w:val="0023491B"/>
    <w:rsid w:val="00242581"/>
    <w:rsid w:val="00245E11"/>
    <w:rsid w:val="00254308"/>
    <w:rsid w:val="00255808"/>
    <w:rsid w:val="00256A1B"/>
    <w:rsid w:val="002609F2"/>
    <w:rsid w:val="00261FCD"/>
    <w:rsid w:val="00263804"/>
    <w:rsid w:val="002645FE"/>
    <w:rsid w:val="002677FB"/>
    <w:rsid w:val="00272657"/>
    <w:rsid w:val="00272F7B"/>
    <w:rsid w:val="00273B3C"/>
    <w:rsid w:val="002756D4"/>
    <w:rsid w:val="00275EC2"/>
    <w:rsid w:val="00283CB8"/>
    <w:rsid w:val="0029417F"/>
    <w:rsid w:val="002941B2"/>
    <w:rsid w:val="00294E41"/>
    <w:rsid w:val="002A011D"/>
    <w:rsid w:val="002A132F"/>
    <w:rsid w:val="002A1438"/>
    <w:rsid w:val="002A156D"/>
    <w:rsid w:val="002A5533"/>
    <w:rsid w:val="002A5890"/>
    <w:rsid w:val="002A79B1"/>
    <w:rsid w:val="002B1767"/>
    <w:rsid w:val="002B61C8"/>
    <w:rsid w:val="002B6845"/>
    <w:rsid w:val="002B6BD8"/>
    <w:rsid w:val="002C2859"/>
    <w:rsid w:val="002C2DA7"/>
    <w:rsid w:val="002C6CDA"/>
    <w:rsid w:val="002C75EC"/>
    <w:rsid w:val="002D0051"/>
    <w:rsid w:val="002D008A"/>
    <w:rsid w:val="002D16B1"/>
    <w:rsid w:val="002D32D0"/>
    <w:rsid w:val="002D67CE"/>
    <w:rsid w:val="002E4388"/>
    <w:rsid w:val="002E47BC"/>
    <w:rsid w:val="002F21DE"/>
    <w:rsid w:val="002F46AC"/>
    <w:rsid w:val="00300A5A"/>
    <w:rsid w:val="00306F9D"/>
    <w:rsid w:val="003078E3"/>
    <w:rsid w:val="00307AED"/>
    <w:rsid w:val="00307C5B"/>
    <w:rsid w:val="00311634"/>
    <w:rsid w:val="0031189A"/>
    <w:rsid w:val="0031368D"/>
    <w:rsid w:val="00315805"/>
    <w:rsid w:val="003175A0"/>
    <w:rsid w:val="0032013E"/>
    <w:rsid w:val="00323D54"/>
    <w:rsid w:val="00325223"/>
    <w:rsid w:val="003256A2"/>
    <w:rsid w:val="00326C7E"/>
    <w:rsid w:val="0033008E"/>
    <w:rsid w:val="00334D56"/>
    <w:rsid w:val="00336218"/>
    <w:rsid w:val="00337C96"/>
    <w:rsid w:val="00341055"/>
    <w:rsid w:val="00341E66"/>
    <w:rsid w:val="00342138"/>
    <w:rsid w:val="0034367D"/>
    <w:rsid w:val="00345525"/>
    <w:rsid w:val="003461CF"/>
    <w:rsid w:val="003462B8"/>
    <w:rsid w:val="0034779F"/>
    <w:rsid w:val="00347AF3"/>
    <w:rsid w:val="00350A4A"/>
    <w:rsid w:val="003512C3"/>
    <w:rsid w:val="00352FB6"/>
    <w:rsid w:val="003552FB"/>
    <w:rsid w:val="0035561D"/>
    <w:rsid w:val="00355969"/>
    <w:rsid w:val="00364525"/>
    <w:rsid w:val="0036608D"/>
    <w:rsid w:val="00371B4A"/>
    <w:rsid w:val="0037201E"/>
    <w:rsid w:val="00374A96"/>
    <w:rsid w:val="00377378"/>
    <w:rsid w:val="00383122"/>
    <w:rsid w:val="003838DD"/>
    <w:rsid w:val="0039000F"/>
    <w:rsid w:val="00394769"/>
    <w:rsid w:val="0039507C"/>
    <w:rsid w:val="00396B25"/>
    <w:rsid w:val="003A0522"/>
    <w:rsid w:val="003A3FC9"/>
    <w:rsid w:val="003A7312"/>
    <w:rsid w:val="003A7918"/>
    <w:rsid w:val="003B2351"/>
    <w:rsid w:val="003B30AE"/>
    <w:rsid w:val="003B5100"/>
    <w:rsid w:val="003B737B"/>
    <w:rsid w:val="003B7A85"/>
    <w:rsid w:val="003C12E5"/>
    <w:rsid w:val="003C361C"/>
    <w:rsid w:val="003C64BA"/>
    <w:rsid w:val="003C6DCE"/>
    <w:rsid w:val="003D0A5D"/>
    <w:rsid w:val="003D20EE"/>
    <w:rsid w:val="003D68D4"/>
    <w:rsid w:val="003D6CF5"/>
    <w:rsid w:val="003E3B2C"/>
    <w:rsid w:val="003E56AC"/>
    <w:rsid w:val="003E5772"/>
    <w:rsid w:val="003E6EB2"/>
    <w:rsid w:val="003E79C9"/>
    <w:rsid w:val="003E7E19"/>
    <w:rsid w:val="003F4977"/>
    <w:rsid w:val="003F70CB"/>
    <w:rsid w:val="004009A1"/>
    <w:rsid w:val="0041209C"/>
    <w:rsid w:val="00412332"/>
    <w:rsid w:val="004127AF"/>
    <w:rsid w:val="00412B11"/>
    <w:rsid w:val="00412FAA"/>
    <w:rsid w:val="004138F0"/>
    <w:rsid w:val="00414A98"/>
    <w:rsid w:val="004162BD"/>
    <w:rsid w:val="0042215E"/>
    <w:rsid w:val="004238A8"/>
    <w:rsid w:val="004258CD"/>
    <w:rsid w:val="00425C21"/>
    <w:rsid w:val="00426BDD"/>
    <w:rsid w:val="00426E6E"/>
    <w:rsid w:val="004318D4"/>
    <w:rsid w:val="0043347B"/>
    <w:rsid w:val="00433480"/>
    <w:rsid w:val="0043610F"/>
    <w:rsid w:val="00436C67"/>
    <w:rsid w:val="004417B9"/>
    <w:rsid w:val="00444485"/>
    <w:rsid w:val="004468A0"/>
    <w:rsid w:val="00446CA8"/>
    <w:rsid w:val="00450111"/>
    <w:rsid w:val="0045708A"/>
    <w:rsid w:val="004572CE"/>
    <w:rsid w:val="004633B9"/>
    <w:rsid w:val="00465A70"/>
    <w:rsid w:val="004738E8"/>
    <w:rsid w:val="00473F1D"/>
    <w:rsid w:val="00475388"/>
    <w:rsid w:val="00476A99"/>
    <w:rsid w:val="0047738A"/>
    <w:rsid w:val="004853E8"/>
    <w:rsid w:val="004856AD"/>
    <w:rsid w:val="00487A07"/>
    <w:rsid w:val="00492B49"/>
    <w:rsid w:val="004939A1"/>
    <w:rsid w:val="00494289"/>
    <w:rsid w:val="004A0971"/>
    <w:rsid w:val="004A100A"/>
    <w:rsid w:val="004A1888"/>
    <w:rsid w:val="004A5071"/>
    <w:rsid w:val="004A531A"/>
    <w:rsid w:val="004A698D"/>
    <w:rsid w:val="004A6E99"/>
    <w:rsid w:val="004B1DED"/>
    <w:rsid w:val="004B386C"/>
    <w:rsid w:val="004B4D0C"/>
    <w:rsid w:val="004B6762"/>
    <w:rsid w:val="004B6A8B"/>
    <w:rsid w:val="004B6C9B"/>
    <w:rsid w:val="004B70F9"/>
    <w:rsid w:val="004C0859"/>
    <w:rsid w:val="004C2EE6"/>
    <w:rsid w:val="004C568F"/>
    <w:rsid w:val="004C61B6"/>
    <w:rsid w:val="004C6A2A"/>
    <w:rsid w:val="004D2C54"/>
    <w:rsid w:val="004D4068"/>
    <w:rsid w:val="004D4DA7"/>
    <w:rsid w:val="004D546F"/>
    <w:rsid w:val="004D5BD2"/>
    <w:rsid w:val="004D5C5F"/>
    <w:rsid w:val="004D6CE4"/>
    <w:rsid w:val="004E2367"/>
    <w:rsid w:val="004E2F59"/>
    <w:rsid w:val="004E3732"/>
    <w:rsid w:val="004E37DC"/>
    <w:rsid w:val="004E3924"/>
    <w:rsid w:val="004E407C"/>
    <w:rsid w:val="004F0431"/>
    <w:rsid w:val="004F15E9"/>
    <w:rsid w:val="005001D2"/>
    <w:rsid w:val="00503DEC"/>
    <w:rsid w:val="00512488"/>
    <w:rsid w:val="00515102"/>
    <w:rsid w:val="00515BD3"/>
    <w:rsid w:val="005203D5"/>
    <w:rsid w:val="00520776"/>
    <w:rsid w:val="00522776"/>
    <w:rsid w:val="005255A5"/>
    <w:rsid w:val="005304CB"/>
    <w:rsid w:val="00530908"/>
    <w:rsid w:val="00531F04"/>
    <w:rsid w:val="00532D65"/>
    <w:rsid w:val="00533CCD"/>
    <w:rsid w:val="00534EBC"/>
    <w:rsid w:val="00535516"/>
    <w:rsid w:val="00537B08"/>
    <w:rsid w:val="00540F19"/>
    <w:rsid w:val="00544309"/>
    <w:rsid w:val="00546BDB"/>
    <w:rsid w:val="005473FD"/>
    <w:rsid w:val="00547A15"/>
    <w:rsid w:val="0056545B"/>
    <w:rsid w:val="0057424B"/>
    <w:rsid w:val="00574A56"/>
    <w:rsid w:val="005758CF"/>
    <w:rsid w:val="00580975"/>
    <w:rsid w:val="00580C23"/>
    <w:rsid w:val="00583199"/>
    <w:rsid w:val="00584A54"/>
    <w:rsid w:val="005908ED"/>
    <w:rsid w:val="00591181"/>
    <w:rsid w:val="00591189"/>
    <w:rsid w:val="00592B53"/>
    <w:rsid w:val="00593220"/>
    <w:rsid w:val="00596CA0"/>
    <w:rsid w:val="005A12A4"/>
    <w:rsid w:val="005A52B7"/>
    <w:rsid w:val="005B2871"/>
    <w:rsid w:val="005B2BAB"/>
    <w:rsid w:val="005B32FE"/>
    <w:rsid w:val="005B361E"/>
    <w:rsid w:val="005B48AF"/>
    <w:rsid w:val="005B7F3E"/>
    <w:rsid w:val="005C1FCF"/>
    <w:rsid w:val="005C3119"/>
    <w:rsid w:val="005C4638"/>
    <w:rsid w:val="005C4BA3"/>
    <w:rsid w:val="005C5838"/>
    <w:rsid w:val="005C71A5"/>
    <w:rsid w:val="005D0701"/>
    <w:rsid w:val="005D3D95"/>
    <w:rsid w:val="005D736B"/>
    <w:rsid w:val="005E22FB"/>
    <w:rsid w:val="005E2A63"/>
    <w:rsid w:val="005F414E"/>
    <w:rsid w:val="006011D6"/>
    <w:rsid w:val="00605CF6"/>
    <w:rsid w:val="006077EF"/>
    <w:rsid w:val="00610AB6"/>
    <w:rsid w:val="00610B0B"/>
    <w:rsid w:val="006119BD"/>
    <w:rsid w:val="006151DD"/>
    <w:rsid w:val="00622818"/>
    <w:rsid w:val="00622823"/>
    <w:rsid w:val="0062347A"/>
    <w:rsid w:val="0062352A"/>
    <w:rsid w:val="0062493E"/>
    <w:rsid w:val="0062793B"/>
    <w:rsid w:val="006300A2"/>
    <w:rsid w:val="0063018E"/>
    <w:rsid w:val="006329FD"/>
    <w:rsid w:val="006378C1"/>
    <w:rsid w:val="006431AA"/>
    <w:rsid w:val="006463B6"/>
    <w:rsid w:val="0064661F"/>
    <w:rsid w:val="00650AA7"/>
    <w:rsid w:val="00651182"/>
    <w:rsid w:val="00653771"/>
    <w:rsid w:val="0065494C"/>
    <w:rsid w:val="00657167"/>
    <w:rsid w:val="0066666D"/>
    <w:rsid w:val="00681349"/>
    <w:rsid w:val="00691973"/>
    <w:rsid w:val="0069232A"/>
    <w:rsid w:val="0069350B"/>
    <w:rsid w:val="006A5391"/>
    <w:rsid w:val="006A7391"/>
    <w:rsid w:val="006B0B5B"/>
    <w:rsid w:val="006B28FD"/>
    <w:rsid w:val="006B749F"/>
    <w:rsid w:val="006C1333"/>
    <w:rsid w:val="006C24A8"/>
    <w:rsid w:val="006D39CD"/>
    <w:rsid w:val="006D6AAB"/>
    <w:rsid w:val="006E0022"/>
    <w:rsid w:val="006E3D76"/>
    <w:rsid w:val="006E6DBB"/>
    <w:rsid w:val="006F22AB"/>
    <w:rsid w:val="006F45AE"/>
    <w:rsid w:val="006F4ADB"/>
    <w:rsid w:val="006F50CC"/>
    <w:rsid w:val="007009E8"/>
    <w:rsid w:val="00700F47"/>
    <w:rsid w:val="00701ECC"/>
    <w:rsid w:val="00702DB8"/>
    <w:rsid w:val="00704E45"/>
    <w:rsid w:val="00712F85"/>
    <w:rsid w:val="007164E0"/>
    <w:rsid w:val="00716FEA"/>
    <w:rsid w:val="007214D3"/>
    <w:rsid w:val="00721644"/>
    <w:rsid w:val="00724A35"/>
    <w:rsid w:val="00730E47"/>
    <w:rsid w:val="00732D10"/>
    <w:rsid w:val="00733216"/>
    <w:rsid w:val="007361D3"/>
    <w:rsid w:val="007367D5"/>
    <w:rsid w:val="00744C4C"/>
    <w:rsid w:val="0074559B"/>
    <w:rsid w:val="00746D86"/>
    <w:rsid w:val="00754603"/>
    <w:rsid w:val="007635A1"/>
    <w:rsid w:val="007641F2"/>
    <w:rsid w:val="0076425C"/>
    <w:rsid w:val="00764447"/>
    <w:rsid w:val="007647CB"/>
    <w:rsid w:val="00765726"/>
    <w:rsid w:val="00770308"/>
    <w:rsid w:val="00770B53"/>
    <w:rsid w:val="00770E88"/>
    <w:rsid w:val="00773836"/>
    <w:rsid w:val="00776FA2"/>
    <w:rsid w:val="00781006"/>
    <w:rsid w:val="00781728"/>
    <w:rsid w:val="0078336D"/>
    <w:rsid w:val="007842B3"/>
    <w:rsid w:val="0079111F"/>
    <w:rsid w:val="00794BF9"/>
    <w:rsid w:val="007958C6"/>
    <w:rsid w:val="00795C6C"/>
    <w:rsid w:val="00796B50"/>
    <w:rsid w:val="007A007E"/>
    <w:rsid w:val="007A05C5"/>
    <w:rsid w:val="007A09C3"/>
    <w:rsid w:val="007A22DA"/>
    <w:rsid w:val="007A2D6F"/>
    <w:rsid w:val="007A3C92"/>
    <w:rsid w:val="007A709F"/>
    <w:rsid w:val="007B3745"/>
    <w:rsid w:val="007C2526"/>
    <w:rsid w:val="007D0CC2"/>
    <w:rsid w:val="007D33E6"/>
    <w:rsid w:val="007D4122"/>
    <w:rsid w:val="007D6FED"/>
    <w:rsid w:val="007E0014"/>
    <w:rsid w:val="007E0167"/>
    <w:rsid w:val="007E026B"/>
    <w:rsid w:val="007F032C"/>
    <w:rsid w:val="007F0B98"/>
    <w:rsid w:val="007F1649"/>
    <w:rsid w:val="007F4229"/>
    <w:rsid w:val="007F42FB"/>
    <w:rsid w:val="007F5B32"/>
    <w:rsid w:val="00800B75"/>
    <w:rsid w:val="00800CCF"/>
    <w:rsid w:val="00804294"/>
    <w:rsid w:val="008046E2"/>
    <w:rsid w:val="008113D1"/>
    <w:rsid w:val="0081196A"/>
    <w:rsid w:val="0082006A"/>
    <w:rsid w:val="00820F33"/>
    <w:rsid w:val="00821E7E"/>
    <w:rsid w:val="008224F8"/>
    <w:rsid w:val="00825AA2"/>
    <w:rsid w:val="0082615A"/>
    <w:rsid w:val="00826FD3"/>
    <w:rsid w:val="00830884"/>
    <w:rsid w:val="00834114"/>
    <w:rsid w:val="008373D8"/>
    <w:rsid w:val="00842CC4"/>
    <w:rsid w:val="00842F6F"/>
    <w:rsid w:val="00844038"/>
    <w:rsid w:val="0085023A"/>
    <w:rsid w:val="00852D07"/>
    <w:rsid w:val="008544E7"/>
    <w:rsid w:val="00860579"/>
    <w:rsid w:val="00860946"/>
    <w:rsid w:val="00860B92"/>
    <w:rsid w:val="00867923"/>
    <w:rsid w:val="00867C29"/>
    <w:rsid w:val="00870391"/>
    <w:rsid w:val="0087167A"/>
    <w:rsid w:val="008735F6"/>
    <w:rsid w:val="008752B1"/>
    <w:rsid w:val="008806AF"/>
    <w:rsid w:val="00882032"/>
    <w:rsid w:val="00884106"/>
    <w:rsid w:val="008846BF"/>
    <w:rsid w:val="00884A88"/>
    <w:rsid w:val="008872AE"/>
    <w:rsid w:val="00891C16"/>
    <w:rsid w:val="00893BE7"/>
    <w:rsid w:val="008A09B8"/>
    <w:rsid w:val="008A1709"/>
    <w:rsid w:val="008A53E7"/>
    <w:rsid w:val="008B50FD"/>
    <w:rsid w:val="008B71D7"/>
    <w:rsid w:val="008C30B7"/>
    <w:rsid w:val="008C4F0E"/>
    <w:rsid w:val="008D018E"/>
    <w:rsid w:val="008D0D3B"/>
    <w:rsid w:val="008D1880"/>
    <w:rsid w:val="008E1C6C"/>
    <w:rsid w:val="008E244E"/>
    <w:rsid w:val="008E60A2"/>
    <w:rsid w:val="008E6A62"/>
    <w:rsid w:val="008E6D0F"/>
    <w:rsid w:val="008F0727"/>
    <w:rsid w:val="008F2A4C"/>
    <w:rsid w:val="008F7C75"/>
    <w:rsid w:val="00902CD1"/>
    <w:rsid w:val="0090716F"/>
    <w:rsid w:val="009078AB"/>
    <w:rsid w:val="00911AE1"/>
    <w:rsid w:val="009144ED"/>
    <w:rsid w:val="0091460B"/>
    <w:rsid w:val="00914B81"/>
    <w:rsid w:val="0091602B"/>
    <w:rsid w:val="00917ECD"/>
    <w:rsid w:val="0092004A"/>
    <w:rsid w:val="00921D93"/>
    <w:rsid w:val="00921F3E"/>
    <w:rsid w:val="00922ACF"/>
    <w:rsid w:val="0092453B"/>
    <w:rsid w:val="00930055"/>
    <w:rsid w:val="009304E9"/>
    <w:rsid w:val="00930983"/>
    <w:rsid w:val="009355E7"/>
    <w:rsid w:val="00937C8B"/>
    <w:rsid w:val="0094100D"/>
    <w:rsid w:val="00941884"/>
    <w:rsid w:val="0094195C"/>
    <w:rsid w:val="00946934"/>
    <w:rsid w:val="009479F0"/>
    <w:rsid w:val="00947EC1"/>
    <w:rsid w:val="00956A73"/>
    <w:rsid w:val="00965BAF"/>
    <w:rsid w:val="0096761F"/>
    <w:rsid w:val="00967F58"/>
    <w:rsid w:val="00970046"/>
    <w:rsid w:val="00970C42"/>
    <w:rsid w:val="00977C73"/>
    <w:rsid w:val="009833BF"/>
    <w:rsid w:val="0098462E"/>
    <w:rsid w:val="00985856"/>
    <w:rsid w:val="00986564"/>
    <w:rsid w:val="009901A6"/>
    <w:rsid w:val="00990938"/>
    <w:rsid w:val="00992992"/>
    <w:rsid w:val="00993223"/>
    <w:rsid w:val="00993A59"/>
    <w:rsid w:val="00993B2B"/>
    <w:rsid w:val="009A10BD"/>
    <w:rsid w:val="009A46BF"/>
    <w:rsid w:val="009A59B2"/>
    <w:rsid w:val="009A659B"/>
    <w:rsid w:val="009B2F01"/>
    <w:rsid w:val="009B31CF"/>
    <w:rsid w:val="009B5CAB"/>
    <w:rsid w:val="009B7402"/>
    <w:rsid w:val="009C7DDE"/>
    <w:rsid w:val="009D1C3E"/>
    <w:rsid w:val="009D1FFA"/>
    <w:rsid w:val="009D4E82"/>
    <w:rsid w:val="009D5076"/>
    <w:rsid w:val="009D7750"/>
    <w:rsid w:val="009E32A3"/>
    <w:rsid w:val="009E3BB5"/>
    <w:rsid w:val="009F3635"/>
    <w:rsid w:val="009F3C32"/>
    <w:rsid w:val="009F48A7"/>
    <w:rsid w:val="009F4F2A"/>
    <w:rsid w:val="009F64AC"/>
    <w:rsid w:val="009F6522"/>
    <w:rsid w:val="00A032B8"/>
    <w:rsid w:val="00A04BEE"/>
    <w:rsid w:val="00A152EC"/>
    <w:rsid w:val="00A155AB"/>
    <w:rsid w:val="00A23FED"/>
    <w:rsid w:val="00A254EA"/>
    <w:rsid w:val="00A26877"/>
    <w:rsid w:val="00A31771"/>
    <w:rsid w:val="00A3565B"/>
    <w:rsid w:val="00A366D4"/>
    <w:rsid w:val="00A44B61"/>
    <w:rsid w:val="00A47B7E"/>
    <w:rsid w:val="00A534E5"/>
    <w:rsid w:val="00A53C86"/>
    <w:rsid w:val="00A5665A"/>
    <w:rsid w:val="00A62AE7"/>
    <w:rsid w:val="00A6598E"/>
    <w:rsid w:val="00A7510F"/>
    <w:rsid w:val="00A771F1"/>
    <w:rsid w:val="00A8037B"/>
    <w:rsid w:val="00A803B2"/>
    <w:rsid w:val="00A80728"/>
    <w:rsid w:val="00A81B0D"/>
    <w:rsid w:val="00A82C9A"/>
    <w:rsid w:val="00A849DB"/>
    <w:rsid w:val="00A87419"/>
    <w:rsid w:val="00A918F2"/>
    <w:rsid w:val="00A91A0D"/>
    <w:rsid w:val="00A92734"/>
    <w:rsid w:val="00A9318C"/>
    <w:rsid w:val="00A94F7D"/>
    <w:rsid w:val="00A95B7A"/>
    <w:rsid w:val="00AA0EAC"/>
    <w:rsid w:val="00AA1656"/>
    <w:rsid w:val="00AA1E10"/>
    <w:rsid w:val="00AA29EC"/>
    <w:rsid w:val="00AA611B"/>
    <w:rsid w:val="00AB17DE"/>
    <w:rsid w:val="00AB3326"/>
    <w:rsid w:val="00AB59D9"/>
    <w:rsid w:val="00AB6E8C"/>
    <w:rsid w:val="00AC15D9"/>
    <w:rsid w:val="00AC2257"/>
    <w:rsid w:val="00AC32CC"/>
    <w:rsid w:val="00AC5F8B"/>
    <w:rsid w:val="00AC7BC5"/>
    <w:rsid w:val="00AD1DB0"/>
    <w:rsid w:val="00AD24B1"/>
    <w:rsid w:val="00AD4CAD"/>
    <w:rsid w:val="00AD68A7"/>
    <w:rsid w:val="00AE07F9"/>
    <w:rsid w:val="00AE7AF5"/>
    <w:rsid w:val="00AF1070"/>
    <w:rsid w:val="00AF49BA"/>
    <w:rsid w:val="00AF648E"/>
    <w:rsid w:val="00B029E5"/>
    <w:rsid w:val="00B04973"/>
    <w:rsid w:val="00B11B88"/>
    <w:rsid w:val="00B13729"/>
    <w:rsid w:val="00B17814"/>
    <w:rsid w:val="00B17BAA"/>
    <w:rsid w:val="00B2309C"/>
    <w:rsid w:val="00B313B3"/>
    <w:rsid w:val="00B35935"/>
    <w:rsid w:val="00B369B3"/>
    <w:rsid w:val="00B40C1A"/>
    <w:rsid w:val="00B42EE8"/>
    <w:rsid w:val="00B43D7E"/>
    <w:rsid w:val="00B56F5D"/>
    <w:rsid w:val="00B63B4E"/>
    <w:rsid w:val="00B646F2"/>
    <w:rsid w:val="00B66BD9"/>
    <w:rsid w:val="00B66E87"/>
    <w:rsid w:val="00B70838"/>
    <w:rsid w:val="00B70CE9"/>
    <w:rsid w:val="00B72617"/>
    <w:rsid w:val="00B778A1"/>
    <w:rsid w:val="00B851D7"/>
    <w:rsid w:val="00B8522F"/>
    <w:rsid w:val="00B85862"/>
    <w:rsid w:val="00B8796D"/>
    <w:rsid w:val="00B87B8B"/>
    <w:rsid w:val="00B94435"/>
    <w:rsid w:val="00B94C6F"/>
    <w:rsid w:val="00BA056D"/>
    <w:rsid w:val="00BA6D73"/>
    <w:rsid w:val="00BB1535"/>
    <w:rsid w:val="00BB6997"/>
    <w:rsid w:val="00BB7EB1"/>
    <w:rsid w:val="00BC199B"/>
    <w:rsid w:val="00BC1B3E"/>
    <w:rsid w:val="00BC23C6"/>
    <w:rsid w:val="00BC4C44"/>
    <w:rsid w:val="00BC76A4"/>
    <w:rsid w:val="00BD0B77"/>
    <w:rsid w:val="00BD25F0"/>
    <w:rsid w:val="00BE193B"/>
    <w:rsid w:val="00BE3619"/>
    <w:rsid w:val="00BE6AB6"/>
    <w:rsid w:val="00BE79C5"/>
    <w:rsid w:val="00BF2E37"/>
    <w:rsid w:val="00BF4B94"/>
    <w:rsid w:val="00BF7EC8"/>
    <w:rsid w:val="00C00D9B"/>
    <w:rsid w:val="00C0410C"/>
    <w:rsid w:val="00C04EAA"/>
    <w:rsid w:val="00C059EE"/>
    <w:rsid w:val="00C067F8"/>
    <w:rsid w:val="00C10D1A"/>
    <w:rsid w:val="00C164D8"/>
    <w:rsid w:val="00C2188B"/>
    <w:rsid w:val="00C230FC"/>
    <w:rsid w:val="00C23D52"/>
    <w:rsid w:val="00C2470B"/>
    <w:rsid w:val="00C25123"/>
    <w:rsid w:val="00C26DEA"/>
    <w:rsid w:val="00C2778F"/>
    <w:rsid w:val="00C30684"/>
    <w:rsid w:val="00C30E00"/>
    <w:rsid w:val="00C35BA4"/>
    <w:rsid w:val="00C4621A"/>
    <w:rsid w:val="00C50548"/>
    <w:rsid w:val="00C51D6B"/>
    <w:rsid w:val="00C529B2"/>
    <w:rsid w:val="00C52D0E"/>
    <w:rsid w:val="00C540DB"/>
    <w:rsid w:val="00C55DAE"/>
    <w:rsid w:val="00C5676F"/>
    <w:rsid w:val="00C60EEB"/>
    <w:rsid w:val="00C6103E"/>
    <w:rsid w:val="00C618CC"/>
    <w:rsid w:val="00C65736"/>
    <w:rsid w:val="00C7112C"/>
    <w:rsid w:val="00C71A57"/>
    <w:rsid w:val="00C76059"/>
    <w:rsid w:val="00C76413"/>
    <w:rsid w:val="00C7660B"/>
    <w:rsid w:val="00C87702"/>
    <w:rsid w:val="00C964FF"/>
    <w:rsid w:val="00C976AB"/>
    <w:rsid w:val="00C97E8E"/>
    <w:rsid w:val="00CA1707"/>
    <w:rsid w:val="00CA240C"/>
    <w:rsid w:val="00CB5A92"/>
    <w:rsid w:val="00CB5E67"/>
    <w:rsid w:val="00CC05E5"/>
    <w:rsid w:val="00CC26ED"/>
    <w:rsid w:val="00CC2EB4"/>
    <w:rsid w:val="00CC30A1"/>
    <w:rsid w:val="00CC3217"/>
    <w:rsid w:val="00CC4538"/>
    <w:rsid w:val="00CC75CC"/>
    <w:rsid w:val="00CC7EF2"/>
    <w:rsid w:val="00CD033C"/>
    <w:rsid w:val="00CD32EE"/>
    <w:rsid w:val="00CD38C3"/>
    <w:rsid w:val="00CE0391"/>
    <w:rsid w:val="00CE43C0"/>
    <w:rsid w:val="00CE666D"/>
    <w:rsid w:val="00CE701C"/>
    <w:rsid w:val="00CF1B10"/>
    <w:rsid w:val="00CF76E0"/>
    <w:rsid w:val="00D02B6E"/>
    <w:rsid w:val="00D02BB0"/>
    <w:rsid w:val="00D05113"/>
    <w:rsid w:val="00D108AA"/>
    <w:rsid w:val="00D142DB"/>
    <w:rsid w:val="00D15CA4"/>
    <w:rsid w:val="00D21FFA"/>
    <w:rsid w:val="00D23B94"/>
    <w:rsid w:val="00D24563"/>
    <w:rsid w:val="00D24F5A"/>
    <w:rsid w:val="00D278CA"/>
    <w:rsid w:val="00D3151E"/>
    <w:rsid w:val="00D31A3D"/>
    <w:rsid w:val="00D333E7"/>
    <w:rsid w:val="00D41D05"/>
    <w:rsid w:val="00D43826"/>
    <w:rsid w:val="00D444A9"/>
    <w:rsid w:val="00D476DF"/>
    <w:rsid w:val="00D5137F"/>
    <w:rsid w:val="00D566BE"/>
    <w:rsid w:val="00D6101C"/>
    <w:rsid w:val="00D62AA3"/>
    <w:rsid w:val="00D658E1"/>
    <w:rsid w:val="00D674CF"/>
    <w:rsid w:val="00D74AAB"/>
    <w:rsid w:val="00D7660D"/>
    <w:rsid w:val="00D828C5"/>
    <w:rsid w:val="00D878F0"/>
    <w:rsid w:val="00D87CF3"/>
    <w:rsid w:val="00D92108"/>
    <w:rsid w:val="00D92C90"/>
    <w:rsid w:val="00D93549"/>
    <w:rsid w:val="00D96CDE"/>
    <w:rsid w:val="00DA23F0"/>
    <w:rsid w:val="00DA526E"/>
    <w:rsid w:val="00DA646C"/>
    <w:rsid w:val="00DA6655"/>
    <w:rsid w:val="00DA6906"/>
    <w:rsid w:val="00DB1037"/>
    <w:rsid w:val="00DB4D20"/>
    <w:rsid w:val="00DC4D3B"/>
    <w:rsid w:val="00DD100C"/>
    <w:rsid w:val="00DD6E2B"/>
    <w:rsid w:val="00DD7105"/>
    <w:rsid w:val="00DE0115"/>
    <w:rsid w:val="00DE0B67"/>
    <w:rsid w:val="00DE3BF0"/>
    <w:rsid w:val="00DE6466"/>
    <w:rsid w:val="00DE7D29"/>
    <w:rsid w:val="00DF2C9F"/>
    <w:rsid w:val="00DF4D04"/>
    <w:rsid w:val="00DF6D3A"/>
    <w:rsid w:val="00DF7476"/>
    <w:rsid w:val="00E023A6"/>
    <w:rsid w:val="00E02448"/>
    <w:rsid w:val="00E03DFF"/>
    <w:rsid w:val="00E1016B"/>
    <w:rsid w:val="00E134B4"/>
    <w:rsid w:val="00E1480A"/>
    <w:rsid w:val="00E27ADF"/>
    <w:rsid w:val="00E321E3"/>
    <w:rsid w:val="00E349FA"/>
    <w:rsid w:val="00E37114"/>
    <w:rsid w:val="00E37AE3"/>
    <w:rsid w:val="00E42E58"/>
    <w:rsid w:val="00E452E3"/>
    <w:rsid w:val="00E46D50"/>
    <w:rsid w:val="00E56B75"/>
    <w:rsid w:val="00E63268"/>
    <w:rsid w:val="00E65615"/>
    <w:rsid w:val="00E657C4"/>
    <w:rsid w:val="00E67A64"/>
    <w:rsid w:val="00E67DD7"/>
    <w:rsid w:val="00E734C5"/>
    <w:rsid w:val="00E74F6B"/>
    <w:rsid w:val="00E80015"/>
    <w:rsid w:val="00E80F65"/>
    <w:rsid w:val="00E84B09"/>
    <w:rsid w:val="00E84F68"/>
    <w:rsid w:val="00E8639D"/>
    <w:rsid w:val="00E90410"/>
    <w:rsid w:val="00E90FDC"/>
    <w:rsid w:val="00E92AE1"/>
    <w:rsid w:val="00E947CE"/>
    <w:rsid w:val="00EB5181"/>
    <w:rsid w:val="00EB634A"/>
    <w:rsid w:val="00EB6FC4"/>
    <w:rsid w:val="00EC17D7"/>
    <w:rsid w:val="00EC1C7C"/>
    <w:rsid w:val="00EC3D9C"/>
    <w:rsid w:val="00EC7DAB"/>
    <w:rsid w:val="00ED24C4"/>
    <w:rsid w:val="00ED7B69"/>
    <w:rsid w:val="00EE367D"/>
    <w:rsid w:val="00EF2651"/>
    <w:rsid w:val="00EF3A2D"/>
    <w:rsid w:val="00EF49E7"/>
    <w:rsid w:val="00EF6F63"/>
    <w:rsid w:val="00EF7E87"/>
    <w:rsid w:val="00F04D84"/>
    <w:rsid w:val="00F05111"/>
    <w:rsid w:val="00F05316"/>
    <w:rsid w:val="00F11582"/>
    <w:rsid w:val="00F129FF"/>
    <w:rsid w:val="00F14451"/>
    <w:rsid w:val="00F159F6"/>
    <w:rsid w:val="00F1719A"/>
    <w:rsid w:val="00F2152B"/>
    <w:rsid w:val="00F24683"/>
    <w:rsid w:val="00F25352"/>
    <w:rsid w:val="00F2606E"/>
    <w:rsid w:val="00F27E5C"/>
    <w:rsid w:val="00F302C1"/>
    <w:rsid w:val="00F312D3"/>
    <w:rsid w:val="00F3294B"/>
    <w:rsid w:val="00F41C02"/>
    <w:rsid w:val="00F41E82"/>
    <w:rsid w:val="00F474EB"/>
    <w:rsid w:val="00F47E11"/>
    <w:rsid w:val="00F53567"/>
    <w:rsid w:val="00F56AAE"/>
    <w:rsid w:val="00F66514"/>
    <w:rsid w:val="00F67DD2"/>
    <w:rsid w:val="00F70AD3"/>
    <w:rsid w:val="00F70CFB"/>
    <w:rsid w:val="00F71612"/>
    <w:rsid w:val="00F80223"/>
    <w:rsid w:val="00F80D10"/>
    <w:rsid w:val="00F83583"/>
    <w:rsid w:val="00F8466E"/>
    <w:rsid w:val="00F85F9C"/>
    <w:rsid w:val="00F92561"/>
    <w:rsid w:val="00F9362D"/>
    <w:rsid w:val="00F94E15"/>
    <w:rsid w:val="00FA35A1"/>
    <w:rsid w:val="00FA540F"/>
    <w:rsid w:val="00FA6330"/>
    <w:rsid w:val="00FB07D0"/>
    <w:rsid w:val="00FB24C2"/>
    <w:rsid w:val="00FB28DA"/>
    <w:rsid w:val="00FB409F"/>
    <w:rsid w:val="00FC0D53"/>
    <w:rsid w:val="00FC43B4"/>
    <w:rsid w:val="00FD039C"/>
    <w:rsid w:val="00FD1D04"/>
    <w:rsid w:val="00FD26B4"/>
    <w:rsid w:val="00FD5F7F"/>
    <w:rsid w:val="00FE0053"/>
    <w:rsid w:val="00FE31CA"/>
    <w:rsid w:val="00FF1DAC"/>
    <w:rsid w:val="00FF23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schemas-GSKSiteLocations-com/fourthcoffee" w:name="flavor"/>
  <w:shapeDefaults>
    <o:shapedefaults v:ext="edit" spidmax="1026"/>
    <o:shapelayout v:ext="edit">
      <o:idmap v:ext="edit" data="1"/>
    </o:shapelayout>
  </w:shapeDefaults>
  <w:decimalSymbol w:val="."/>
  <w:listSeparator w:val=","/>
  <w14:docId w14:val="32DA6CEB"/>
  <w15:chartTrackingRefBased/>
  <w15:docId w15:val="{EDB7BDF3-DCF6-4DA1-B742-388B93DF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96"/>
    <w:pPr>
      <w:tabs>
        <w:tab w:val="left" w:pos="567"/>
      </w:tabs>
      <w:spacing w:line="260" w:lineRule="exact"/>
    </w:pPr>
    <w:rPr>
      <w:sz w:val="22"/>
      <w:lang w:val="en-GB" w:eastAsia="en-US"/>
    </w:rPr>
  </w:style>
  <w:style w:type="paragraph" w:styleId="Heading1">
    <w:name w:val="heading 1"/>
    <w:basedOn w:val="Normal"/>
    <w:next w:val="Normal"/>
    <w:qFormat/>
    <w:rsid w:val="00374A96"/>
    <w:pPr>
      <w:spacing w:before="240" w:after="120"/>
      <w:ind w:left="357" w:hanging="357"/>
      <w:outlineLvl w:val="0"/>
    </w:pPr>
    <w:rPr>
      <w:b/>
      <w:caps/>
      <w:sz w:val="26"/>
      <w:lang w:val="en-US"/>
    </w:rPr>
  </w:style>
  <w:style w:type="paragraph" w:styleId="Heading2">
    <w:name w:val="heading 2"/>
    <w:basedOn w:val="Normal"/>
    <w:next w:val="Normal"/>
    <w:qFormat/>
    <w:rsid w:val="00374A96"/>
    <w:pPr>
      <w:keepNext/>
      <w:spacing w:before="240" w:after="60"/>
      <w:outlineLvl w:val="1"/>
    </w:pPr>
    <w:rPr>
      <w:rFonts w:ascii="Helvetica" w:hAnsi="Helvetica"/>
      <w:b/>
      <w:i/>
      <w:sz w:val="24"/>
    </w:rPr>
  </w:style>
  <w:style w:type="paragraph" w:styleId="Heading3">
    <w:name w:val="heading 3"/>
    <w:basedOn w:val="Normal"/>
    <w:next w:val="Normal"/>
    <w:qFormat/>
    <w:rsid w:val="00374A96"/>
    <w:pPr>
      <w:keepNext/>
      <w:keepLines/>
      <w:spacing w:before="120" w:after="80"/>
      <w:outlineLvl w:val="2"/>
    </w:pPr>
    <w:rPr>
      <w:b/>
      <w:kern w:val="28"/>
      <w:sz w:val="24"/>
      <w:lang w:val="en-US"/>
    </w:rPr>
  </w:style>
  <w:style w:type="paragraph" w:styleId="Heading4">
    <w:name w:val="heading 4"/>
    <w:basedOn w:val="Normal"/>
    <w:next w:val="Normal"/>
    <w:qFormat/>
    <w:rsid w:val="00374A96"/>
    <w:pPr>
      <w:keepNext/>
      <w:jc w:val="both"/>
      <w:outlineLvl w:val="3"/>
    </w:pPr>
    <w:rPr>
      <w:b/>
      <w:noProof/>
    </w:rPr>
  </w:style>
  <w:style w:type="paragraph" w:styleId="Heading5">
    <w:name w:val="heading 5"/>
    <w:basedOn w:val="Normal"/>
    <w:next w:val="Normal"/>
    <w:qFormat/>
    <w:rsid w:val="00374A96"/>
    <w:pPr>
      <w:keepNext/>
      <w:jc w:val="both"/>
      <w:outlineLvl w:val="4"/>
    </w:pPr>
    <w:rPr>
      <w:noProof/>
    </w:rPr>
  </w:style>
  <w:style w:type="paragraph" w:styleId="Heading6">
    <w:name w:val="heading 6"/>
    <w:basedOn w:val="Normal"/>
    <w:next w:val="Normal"/>
    <w:qFormat/>
    <w:rsid w:val="00374A96"/>
    <w:pPr>
      <w:keepNext/>
      <w:tabs>
        <w:tab w:val="left" w:pos="-720"/>
        <w:tab w:val="left" w:pos="4536"/>
      </w:tabs>
      <w:suppressAutoHyphens/>
      <w:outlineLvl w:val="5"/>
    </w:pPr>
    <w:rPr>
      <w:i/>
    </w:rPr>
  </w:style>
  <w:style w:type="paragraph" w:styleId="Heading7">
    <w:name w:val="heading 7"/>
    <w:basedOn w:val="Normal"/>
    <w:next w:val="Normal"/>
    <w:qFormat/>
    <w:rsid w:val="00374A96"/>
    <w:pPr>
      <w:keepNext/>
      <w:tabs>
        <w:tab w:val="left" w:pos="-720"/>
        <w:tab w:val="left" w:pos="4536"/>
      </w:tabs>
      <w:suppressAutoHyphens/>
      <w:jc w:val="both"/>
      <w:outlineLvl w:val="6"/>
    </w:pPr>
    <w:rPr>
      <w:i/>
    </w:rPr>
  </w:style>
  <w:style w:type="paragraph" w:styleId="Heading8">
    <w:name w:val="heading 8"/>
    <w:basedOn w:val="Normal"/>
    <w:next w:val="Normal"/>
    <w:qFormat/>
    <w:rsid w:val="00374A96"/>
    <w:pPr>
      <w:keepNext/>
      <w:ind w:left="567" w:hanging="567"/>
      <w:jc w:val="both"/>
      <w:outlineLvl w:val="7"/>
    </w:pPr>
    <w:rPr>
      <w:b/>
      <w:i/>
    </w:rPr>
  </w:style>
  <w:style w:type="paragraph" w:styleId="Heading9">
    <w:name w:val="heading 9"/>
    <w:basedOn w:val="Normal"/>
    <w:next w:val="Normal"/>
    <w:qFormat/>
    <w:rsid w:val="00374A96"/>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4A96"/>
    <w:pPr>
      <w:tabs>
        <w:tab w:val="center" w:pos="4153"/>
        <w:tab w:val="right" w:pos="8306"/>
      </w:tabs>
      <w:spacing w:line="240" w:lineRule="auto"/>
    </w:pPr>
    <w:rPr>
      <w:rFonts w:ascii="Helvetica" w:hAnsi="Helvetica"/>
      <w:sz w:val="20"/>
    </w:rPr>
  </w:style>
  <w:style w:type="paragraph" w:styleId="Footer">
    <w:name w:val="footer"/>
    <w:basedOn w:val="Normal"/>
    <w:rsid w:val="00374A96"/>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374A96"/>
  </w:style>
  <w:style w:type="paragraph" w:styleId="EndnoteText">
    <w:name w:val="endnote text"/>
    <w:basedOn w:val="Normal"/>
    <w:next w:val="Normal"/>
    <w:link w:val="EndnoteTextChar"/>
    <w:semiHidden/>
    <w:rsid w:val="00374A96"/>
    <w:pPr>
      <w:spacing w:line="240" w:lineRule="auto"/>
    </w:pPr>
  </w:style>
  <w:style w:type="paragraph" w:styleId="BodyText2">
    <w:name w:val="Body Text 2"/>
    <w:basedOn w:val="Normal"/>
    <w:rsid w:val="00374A96"/>
    <w:pPr>
      <w:tabs>
        <w:tab w:val="left" w:pos="4536"/>
      </w:tabs>
      <w:jc w:val="both"/>
    </w:pPr>
    <w:rPr>
      <w:b/>
    </w:rPr>
  </w:style>
  <w:style w:type="paragraph" w:styleId="BodyText">
    <w:name w:val="Body Text"/>
    <w:basedOn w:val="Normal"/>
    <w:rsid w:val="00374A96"/>
    <w:rPr>
      <w:b/>
      <w:i/>
    </w:rPr>
  </w:style>
  <w:style w:type="paragraph" w:styleId="BodyText3">
    <w:name w:val="Body Text 3"/>
    <w:basedOn w:val="Normal"/>
    <w:rsid w:val="00374A96"/>
    <w:pPr>
      <w:jc w:val="both"/>
    </w:pPr>
    <w:rPr>
      <w:b/>
      <w:i/>
    </w:rPr>
  </w:style>
  <w:style w:type="paragraph" w:styleId="BodyTextIndent2">
    <w:name w:val="Body Text Indent 2"/>
    <w:basedOn w:val="Normal"/>
    <w:rsid w:val="00374A96"/>
    <w:pPr>
      <w:ind w:left="567" w:hanging="567"/>
      <w:jc w:val="both"/>
    </w:pPr>
    <w:rPr>
      <w:b/>
    </w:rPr>
  </w:style>
  <w:style w:type="paragraph" w:styleId="BodyTextIndent3">
    <w:name w:val="Body Text Indent 3"/>
    <w:basedOn w:val="Normal"/>
    <w:rsid w:val="00374A96"/>
    <w:pPr>
      <w:ind w:left="567" w:hanging="567"/>
    </w:pPr>
    <w:rPr>
      <w:i/>
      <w:color w:val="008000"/>
    </w:rPr>
  </w:style>
  <w:style w:type="paragraph" w:styleId="BlockText">
    <w:name w:val="Block Text"/>
    <w:basedOn w:val="Normal"/>
    <w:rsid w:val="00374A96"/>
    <w:pPr>
      <w:tabs>
        <w:tab w:val="clear" w:pos="567"/>
        <w:tab w:val="left" w:pos="2657"/>
      </w:tabs>
      <w:spacing w:before="120" w:line="240" w:lineRule="auto"/>
      <w:ind w:left="-37" w:right="-28"/>
    </w:pPr>
  </w:style>
  <w:style w:type="paragraph" w:styleId="BodyTextIndent">
    <w:name w:val="Body Text Indent"/>
    <w:basedOn w:val="Normal"/>
    <w:rsid w:val="00374A96"/>
    <w:pPr>
      <w:tabs>
        <w:tab w:val="clear" w:pos="567"/>
      </w:tabs>
      <w:spacing w:line="240" w:lineRule="auto"/>
      <w:ind w:left="567" w:hanging="567"/>
    </w:pPr>
    <w:rPr>
      <w:b/>
      <w:color w:val="808080"/>
    </w:rPr>
  </w:style>
  <w:style w:type="character" w:styleId="Hyperlink">
    <w:name w:val="Hyperlink"/>
    <w:rsid w:val="00374A96"/>
    <w:rPr>
      <w:color w:val="0000FF"/>
      <w:u w:val="single"/>
    </w:rPr>
  </w:style>
  <w:style w:type="character" w:styleId="FollowedHyperlink">
    <w:name w:val="FollowedHyperlink"/>
    <w:rsid w:val="00374A96"/>
    <w:rPr>
      <w:color w:val="800080"/>
      <w:u w:val="single"/>
    </w:rPr>
  </w:style>
  <w:style w:type="paragraph" w:customStyle="1" w:styleId="Uberschrift2">
    <w:name w:val="Uberschrift 2"/>
    <w:basedOn w:val="Normal"/>
    <w:rsid w:val="00374A96"/>
    <w:pPr>
      <w:keepNext/>
      <w:widowControl w:val="0"/>
      <w:spacing w:before="240" w:after="120" w:line="240" w:lineRule="auto"/>
    </w:pPr>
    <w:rPr>
      <w:rFonts w:ascii="Courier" w:hAnsi="Courier"/>
      <w:b/>
      <w:kern w:val="28"/>
    </w:rPr>
  </w:style>
  <w:style w:type="paragraph" w:customStyle="1" w:styleId="cellleft9">
    <w:name w:val="cell:left9"/>
    <w:basedOn w:val="Normal"/>
    <w:next w:val="Normal"/>
    <w:rsid w:val="00374A96"/>
    <w:pPr>
      <w:tabs>
        <w:tab w:val="clear" w:pos="567"/>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40" w:line="240" w:lineRule="auto"/>
    </w:pPr>
    <w:rPr>
      <w:sz w:val="18"/>
      <w:lang w:val="en-US"/>
    </w:rPr>
  </w:style>
  <w:style w:type="paragraph" w:customStyle="1" w:styleId="cellcent9">
    <w:name w:val="cell:cent9"/>
    <w:basedOn w:val="Normal"/>
    <w:next w:val="Normal"/>
    <w:rsid w:val="00374A96"/>
    <w:pPr>
      <w:tabs>
        <w:tab w:val="clear" w:pos="567"/>
      </w:tabs>
      <w:spacing w:after="40" w:line="240" w:lineRule="auto"/>
      <w:jc w:val="center"/>
    </w:pPr>
    <w:rPr>
      <w:sz w:val="18"/>
      <w:lang w:val="en-US"/>
    </w:rPr>
  </w:style>
  <w:style w:type="paragraph" w:customStyle="1" w:styleId="amend">
    <w:name w:val="amend"/>
    <w:rsid w:val="00374A96"/>
    <w:pPr>
      <w:widowControl w:val="0"/>
    </w:pPr>
    <w:rPr>
      <w:noProof/>
      <w:sz w:val="22"/>
      <w:lang w:val="cs-CZ" w:eastAsia="cs-CZ"/>
    </w:rPr>
  </w:style>
  <w:style w:type="paragraph" w:styleId="PlainText">
    <w:name w:val="Plain Text"/>
    <w:basedOn w:val="Normal"/>
    <w:rsid w:val="00374A96"/>
    <w:pPr>
      <w:tabs>
        <w:tab w:val="clear" w:pos="567"/>
      </w:tabs>
      <w:spacing w:line="240" w:lineRule="auto"/>
    </w:pPr>
    <w:rPr>
      <w:rFonts w:ascii="Courier New" w:hAnsi="Courier New"/>
      <w:sz w:val="20"/>
      <w:lang w:val="en-US"/>
    </w:rPr>
  </w:style>
  <w:style w:type="paragraph" w:customStyle="1" w:styleId="western">
    <w:name w:val="western"/>
    <w:basedOn w:val="Normal"/>
    <w:rsid w:val="00374A96"/>
    <w:pPr>
      <w:tabs>
        <w:tab w:val="clear" w:pos="567"/>
      </w:tabs>
      <w:suppressAutoHyphens/>
      <w:spacing w:before="100" w:after="100" w:line="260" w:lineRule="atLeast"/>
      <w:jc w:val="both"/>
    </w:pPr>
    <w:rPr>
      <w:b/>
    </w:rPr>
  </w:style>
  <w:style w:type="paragraph" w:customStyle="1" w:styleId="EMEATableLeft">
    <w:name w:val="EMEA Table Left"/>
    <w:basedOn w:val="Normal"/>
    <w:rsid w:val="00374A96"/>
    <w:pPr>
      <w:keepNext/>
      <w:keepLines/>
      <w:tabs>
        <w:tab w:val="clear" w:pos="567"/>
      </w:tabs>
      <w:spacing w:line="240" w:lineRule="auto"/>
    </w:pPr>
  </w:style>
  <w:style w:type="paragraph" w:styleId="BalloonText">
    <w:name w:val="Balloon Text"/>
    <w:basedOn w:val="Normal"/>
    <w:link w:val="BalloonTextChar"/>
    <w:uiPriority w:val="99"/>
    <w:semiHidden/>
    <w:unhideWhenUsed/>
    <w:rsid w:val="002070AF"/>
    <w:pPr>
      <w:spacing w:line="240" w:lineRule="auto"/>
    </w:pPr>
    <w:rPr>
      <w:rFonts w:ascii="Tahoma" w:hAnsi="Tahoma"/>
      <w:sz w:val="16"/>
      <w:szCs w:val="16"/>
    </w:rPr>
  </w:style>
  <w:style w:type="character" w:customStyle="1" w:styleId="BalloonTextChar">
    <w:name w:val="Balloon Text Char"/>
    <w:link w:val="BalloonText"/>
    <w:uiPriority w:val="99"/>
    <w:semiHidden/>
    <w:rsid w:val="002070AF"/>
    <w:rPr>
      <w:rFonts w:ascii="Tahoma" w:hAnsi="Tahoma" w:cs="Tahoma"/>
      <w:sz w:val="16"/>
      <w:szCs w:val="16"/>
      <w:lang w:val="en-GB" w:eastAsia="en-US"/>
    </w:rPr>
  </w:style>
  <w:style w:type="paragraph" w:customStyle="1" w:styleId="CharChar2">
    <w:name w:val="Char Char2"/>
    <w:basedOn w:val="Normal"/>
    <w:rsid w:val="004D546F"/>
    <w:pPr>
      <w:widowControl w:val="0"/>
      <w:tabs>
        <w:tab w:val="clear" w:pos="567"/>
      </w:tabs>
      <w:adjustRightInd w:val="0"/>
      <w:spacing w:after="160" w:line="240" w:lineRule="exact"/>
      <w:jc w:val="both"/>
      <w:textAlignment w:val="baseline"/>
    </w:pPr>
    <w:rPr>
      <w:rFonts w:ascii="Verdana" w:eastAsia="SimSun" w:hAnsi="Verdana"/>
      <w:sz w:val="20"/>
      <w:lang w:val="en-US" w:eastAsia="zh-CN"/>
    </w:rPr>
  </w:style>
  <w:style w:type="character" w:styleId="CommentReference">
    <w:name w:val="annotation reference"/>
    <w:semiHidden/>
    <w:rsid w:val="008A1709"/>
    <w:rPr>
      <w:sz w:val="16"/>
      <w:szCs w:val="16"/>
    </w:rPr>
  </w:style>
  <w:style w:type="paragraph" w:styleId="CommentText">
    <w:name w:val="annotation text"/>
    <w:basedOn w:val="Normal"/>
    <w:semiHidden/>
    <w:rsid w:val="008A1709"/>
    <w:rPr>
      <w:sz w:val="20"/>
    </w:rPr>
  </w:style>
  <w:style w:type="paragraph" w:styleId="CommentSubject">
    <w:name w:val="annotation subject"/>
    <w:basedOn w:val="CommentText"/>
    <w:next w:val="CommentText"/>
    <w:semiHidden/>
    <w:rsid w:val="008A1709"/>
    <w:rPr>
      <w:b/>
      <w:bCs/>
    </w:rPr>
  </w:style>
  <w:style w:type="table" w:styleId="TableGrid">
    <w:name w:val="Table Grid"/>
    <w:basedOn w:val="TableNormal"/>
    <w:rsid w:val="002A011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Normal"/>
    <w:rsid w:val="00D02B6E"/>
    <w:pPr>
      <w:tabs>
        <w:tab w:val="clear" w:pos="567"/>
      </w:tabs>
      <w:spacing w:line="240" w:lineRule="auto"/>
      <w:jc w:val="center"/>
    </w:pPr>
    <w:rPr>
      <w:b/>
      <w:szCs w:val="22"/>
      <w:lang w:val="cs-CZ"/>
    </w:rPr>
  </w:style>
  <w:style w:type="paragraph" w:customStyle="1" w:styleId="TitleB">
    <w:name w:val="Title B"/>
    <w:basedOn w:val="Normal"/>
    <w:rsid w:val="00E84B09"/>
    <w:pPr>
      <w:jc w:val="both"/>
    </w:pPr>
    <w:rPr>
      <w:b/>
      <w:szCs w:val="22"/>
      <w:lang w:val="cs-CZ"/>
    </w:rPr>
  </w:style>
  <w:style w:type="paragraph" w:styleId="Date">
    <w:name w:val="Date"/>
    <w:basedOn w:val="Normal"/>
    <w:next w:val="Normal"/>
    <w:link w:val="DateChar"/>
    <w:uiPriority w:val="99"/>
    <w:rsid w:val="00F25352"/>
    <w:pPr>
      <w:tabs>
        <w:tab w:val="clear" w:pos="567"/>
      </w:tabs>
      <w:spacing w:line="240" w:lineRule="auto"/>
    </w:pPr>
    <w:rPr>
      <w:sz w:val="20"/>
      <w:lang w:val="fr-LU" w:eastAsia="x-none"/>
    </w:rPr>
  </w:style>
  <w:style w:type="character" w:customStyle="1" w:styleId="DateChar">
    <w:name w:val="Date Char"/>
    <w:link w:val="Date"/>
    <w:uiPriority w:val="99"/>
    <w:rsid w:val="00F25352"/>
    <w:rPr>
      <w:lang w:val="fr-LU"/>
    </w:rPr>
  </w:style>
  <w:style w:type="paragraph" w:customStyle="1" w:styleId="TabletextrowsAgency">
    <w:name w:val="Table text rows (Agency)"/>
    <w:basedOn w:val="Normal"/>
    <w:rsid w:val="007A709F"/>
    <w:pPr>
      <w:tabs>
        <w:tab w:val="clear" w:pos="567"/>
      </w:tabs>
      <w:spacing w:line="280" w:lineRule="exact"/>
    </w:pPr>
    <w:rPr>
      <w:rFonts w:ascii="Verdana" w:hAnsi="Verdana" w:cs="Verdana"/>
      <w:sz w:val="18"/>
      <w:szCs w:val="18"/>
      <w:lang w:eastAsia="zh-CN"/>
    </w:rPr>
  </w:style>
  <w:style w:type="paragraph" w:styleId="Revision">
    <w:name w:val="Revision"/>
    <w:hidden/>
    <w:uiPriority w:val="99"/>
    <w:semiHidden/>
    <w:rsid w:val="00A366D4"/>
    <w:rPr>
      <w:sz w:val="22"/>
      <w:lang w:val="en-GB" w:eastAsia="en-US"/>
    </w:rPr>
  </w:style>
  <w:style w:type="paragraph" w:customStyle="1" w:styleId="1">
    <w:name w:val="1"/>
    <w:basedOn w:val="Normal"/>
    <w:qFormat/>
    <w:rsid w:val="006F50CC"/>
    <w:pPr>
      <w:tabs>
        <w:tab w:val="clear" w:pos="567"/>
      </w:tabs>
      <w:spacing w:line="240" w:lineRule="auto"/>
      <w:jc w:val="center"/>
    </w:pPr>
    <w:rPr>
      <w:b/>
      <w:szCs w:val="22"/>
      <w:lang w:val="cs-CZ"/>
    </w:rPr>
  </w:style>
  <w:style w:type="paragraph" w:customStyle="1" w:styleId="2">
    <w:name w:val="2"/>
    <w:basedOn w:val="TitleB"/>
    <w:qFormat/>
    <w:rsid w:val="006F50CC"/>
  </w:style>
  <w:style w:type="paragraph" w:customStyle="1" w:styleId="3">
    <w:name w:val="3"/>
    <w:basedOn w:val="TitleB"/>
    <w:qFormat/>
    <w:rsid w:val="006F50CC"/>
  </w:style>
  <w:style w:type="paragraph" w:customStyle="1" w:styleId="4">
    <w:name w:val="4"/>
    <w:basedOn w:val="Normal"/>
    <w:qFormat/>
    <w:rsid w:val="006F50CC"/>
    <w:pPr>
      <w:ind w:right="-1"/>
      <w:jc w:val="both"/>
    </w:pPr>
    <w:rPr>
      <w:b/>
      <w:lang w:val="cs-CZ"/>
    </w:rPr>
  </w:style>
  <w:style w:type="paragraph" w:customStyle="1" w:styleId="5">
    <w:name w:val="5"/>
    <w:basedOn w:val="Normal"/>
    <w:qFormat/>
    <w:rsid w:val="006F50CC"/>
    <w:pPr>
      <w:ind w:left="567" w:hanging="567"/>
    </w:pPr>
    <w:rPr>
      <w:b/>
      <w:lang w:val="cs-CZ"/>
    </w:rPr>
  </w:style>
  <w:style w:type="paragraph" w:customStyle="1" w:styleId="6">
    <w:name w:val="6"/>
    <w:basedOn w:val="TitleA"/>
    <w:qFormat/>
    <w:rsid w:val="006F50CC"/>
  </w:style>
  <w:style w:type="paragraph" w:customStyle="1" w:styleId="7">
    <w:name w:val="7"/>
    <w:basedOn w:val="TitleA"/>
    <w:qFormat/>
    <w:rsid w:val="006F50CC"/>
  </w:style>
  <w:style w:type="character" w:customStyle="1" w:styleId="EndnoteTextChar">
    <w:name w:val="Endnote Text Char"/>
    <w:link w:val="EndnoteText"/>
    <w:semiHidden/>
    <w:rsid w:val="00AE7AF5"/>
    <w:rPr>
      <w:sz w:val="22"/>
      <w:lang w:val="en-GB" w:eastAsia="en-US"/>
    </w:rPr>
  </w:style>
  <w:style w:type="character" w:customStyle="1" w:styleId="Nevyeenzmnka1">
    <w:name w:val="Nevyřešená zmínka1"/>
    <w:uiPriority w:val="99"/>
    <w:semiHidden/>
    <w:unhideWhenUsed/>
    <w:rsid w:val="00A3565B"/>
    <w:rPr>
      <w:color w:val="605E5C"/>
      <w:shd w:val="clear" w:color="auto" w:fill="E1DFDD"/>
    </w:rPr>
  </w:style>
  <w:style w:type="character" w:styleId="UnresolvedMention">
    <w:name w:val="Unresolved Mention"/>
    <w:basedOn w:val="DefaultParagraphFont"/>
    <w:uiPriority w:val="99"/>
    <w:semiHidden/>
    <w:unhideWhenUsed/>
    <w:rsid w:val="009F6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0123">
      <w:bodyDiv w:val="1"/>
      <w:marLeft w:val="0"/>
      <w:marRight w:val="0"/>
      <w:marTop w:val="0"/>
      <w:marBottom w:val="0"/>
      <w:divBdr>
        <w:top w:val="none" w:sz="0" w:space="0" w:color="auto"/>
        <w:left w:val="none" w:sz="0" w:space="0" w:color="auto"/>
        <w:bottom w:val="none" w:sz="0" w:space="0" w:color="auto"/>
        <w:right w:val="none" w:sz="0" w:space="0" w:color="auto"/>
      </w:divBdr>
    </w:div>
    <w:div w:id="611592227">
      <w:bodyDiv w:val="1"/>
      <w:marLeft w:val="0"/>
      <w:marRight w:val="0"/>
      <w:marTop w:val="0"/>
      <w:marBottom w:val="0"/>
      <w:divBdr>
        <w:top w:val="none" w:sz="0" w:space="0" w:color="auto"/>
        <w:left w:val="none" w:sz="0" w:space="0" w:color="auto"/>
        <w:bottom w:val="none" w:sz="0" w:space="0" w:color="auto"/>
        <w:right w:val="none" w:sz="0" w:space="0" w:color="auto"/>
      </w:divBdr>
    </w:div>
    <w:div w:id="772898128">
      <w:bodyDiv w:val="1"/>
      <w:marLeft w:val="0"/>
      <w:marRight w:val="0"/>
      <w:marTop w:val="0"/>
      <w:marBottom w:val="0"/>
      <w:divBdr>
        <w:top w:val="none" w:sz="0" w:space="0" w:color="auto"/>
        <w:left w:val="none" w:sz="0" w:space="0" w:color="auto"/>
        <w:bottom w:val="none" w:sz="0" w:space="0" w:color="auto"/>
        <w:right w:val="none" w:sz="0" w:space="0" w:color="auto"/>
      </w:divBdr>
    </w:div>
    <w:div w:id="823273976">
      <w:bodyDiv w:val="1"/>
      <w:marLeft w:val="0"/>
      <w:marRight w:val="0"/>
      <w:marTop w:val="0"/>
      <w:marBottom w:val="0"/>
      <w:divBdr>
        <w:top w:val="none" w:sz="0" w:space="0" w:color="auto"/>
        <w:left w:val="none" w:sz="0" w:space="0" w:color="auto"/>
        <w:bottom w:val="none" w:sz="0" w:space="0" w:color="auto"/>
        <w:right w:val="none" w:sz="0" w:space="0" w:color="auto"/>
      </w:divBdr>
    </w:div>
    <w:div w:id="1005127489">
      <w:bodyDiv w:val="1"/>
      <w:marLeft w:val="0"/>
      <w:marRight w:val="0"/>
      <w:marTop w:val="0"/>
      <w:marBottom w:val="0"/>
      <w:divBdr>
        <w:top w:val="none" w:sz="0" w:space="0" w:color="auto"/>
        <w:left w:val="none" w:sz="0" w:space="0" w:color="auto"/>
        <w:bottom w:val="none" w:sz="0" w:space="0" w:color="auto"/>
        <w:right w:val="none" w:sz="0" w:space="0" w:color="auto"/>
      </w:divBdr>
    </w:div>
    <w:div w:id="1227454390">
      <w:bodyDiv w:val="1"/>
      <w:marLeft w:val="0"/>
      <w:marRight w:val="0"/>
      <w:marTop w:val="0"/>
      <w:marBottom w:val="0"/>
      <w:divBdr>
        <w:top w:val="none" w:sz="0" w:space="0" w:color="auto"/>
        <w:left w:val="none" w:sz="0" w:space="0" w:color="auto"/>
        <w:bottom w:val="none" w:sz="0" w:space="0" w:color="auto"/>
        <w:right w:val="none" w:sz="0" w:space="0" w:color="auto"/>
      </w:divBdr>
    </w:div>
    <w:div w:id="1802532468">
      <w:bodyDiv w:val="1"/>
      <w:marLeft w:val="0"/>
      <w:marRight w:val="0"/>
      <w:marTop w:val="0"/>
      <w:marBottom w:val="0"/>
      <w:divBdr>
        <w:top w:val="none" w:sz="0" w:space="0" w:color="auto"/>
        <w:left w:val="none" w:sz="0" w:space="0" w:color="auto"/>
        <w:bottom w:val="none" w:sz="0" w:space="0" w:color="auto"/>
        <w:right w:val="none" w:sz="0" w:space="0" w:color="auto"/>
      </w:divBdr>
    </w:div>
    <w:div w:id="1841044659">
      <w:bodyDiv w:val="1"/>
      <w:marLeft w:val="0"/>
      <w:marRight w:val="0"/>
      <w:marTop w:val="0"/>
      <w:marBottom w:val="0"/>
      <w:divBdr>
        <w:top w:val="none" w:sz="0" w:space="0" w:color="auto"/>
        <w:left w:val="none" w:sz="0" w:space="0" w:color="auto"/>
        <w:bottom w:val="none" w:sz="0" w:space="0" w:color="auto"/>
        <w:right w:val="none" w:sz="0" w:space="0" w:color="auto"/>
      </w:divBdr>
    </w:div>
    <w:div w:id="1992829791">
      <w:bodyDiv w:val="1"/>
      <w:marLeft w:val="0"/>
      <w:marRight w:val="0"/>
      <w:marTop w:val="0"/>
      <w:marBottom w:val="0"/>
      <w:divBdr>
        <w:top w:val="none" w:sz="0" w:space="0" w:color="auto"/>
        <w:left w:val="none" w:sz="0" w:space="0" w:color="auto"/>
        <w:bottom w:val="none" w:sz="0" w:space="0" w:color="auto"/>
        <w:right w:val="none" w:sz="0" w:space="0" w:color="auto"/>
      </w:divBdr>
    </w:div>
    <w:div w:id="20636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ptifibatide-accord" TargetMode="External"/><Relationship Id="rId13" Type="http://schemas.openxmlformats.org/officeDocument/2006/relationships/hyperlink" Target="http://www.ema.europa.eu" TargetMode="External"/><Relationship Id="rId18" Type="http://schemas.openxmlformats.org/officeDocument/2006/relationships/footer" Target="footer1.xml"/><Relationship Id="rId26" Type="http://schemas.openxmlformats.org/officeDocument/2006/relationships/customXml" Target="../customXml/item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customXml" Target="../customXml/item2.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ma.europa.eu/en/medicines/human/EPAR/eptifibatide-accord"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EMADOC-1700519818-2107050</_dlc_DocId>
    <_dlc_DocIdUrl xmlns="a034c160-bfb7-45f5-8632-2eb7e0508071">
      <Url>https://euema.sharepoint.com/sites/CRM/_layouts/15/DocIdRedir.aspx?ID=EMADOC-1700519818-2107050</Url>
      <Description>EMADOC-1700519818-2107050</Description>
    </_dlc_DocIdUrl>
  </documentManagement>
</p:properties>
</file>

<file path=customXml/itemProps1.xml><?xml version="1.0" encoding="utf-8"?>
<ds:datastoreItem xmlns:ds="http://schemas.openxmlformats.org/officeDocument/2006/customXml" ds:itemID="{7F883D51-BBF2-4CA7-BB47-DB00F94A991C}">
  <ds:schemaRefs>
    <ds:schemaRef ds:uri="http://schemas.openxmlformats.org/officeDocument/2006/bibliography"/>
  </ds:schemaRefs>
</ds:datastoreItem>
</file>

<file path=customXml/itemProps2.xml><?xml version="1.0" encoding="utf-8"?>
<ds:datastoreItem xmlns:ds="http://schemas.openxmlformats.org/officeDocument/2006/customXml" ds:itemID="{725FCBAC-BCC1-4275-A393-B19A73DAC154}"/>
</file>

<file path=customXml/itemProps3.xml><?xml version="1.0" encoding="utf-8"?>
<ds:datastoreItem xmlns:ds="http://schemas.openxmlformats.org/officeDocument/2006/customXml" ds:itemID="{DD08E27A-E115-4F03-A0AB-5C5B8EDC48D2}"/>
</file>

<file path=customXml/itemProps4.xml><?xml version="1.0" encoding="utf-8"?>
<ds:datastoreItem xmlns:ds="http://schemas.openxmlformats.org/officeDocument/2006/customXml" ds:itemID="{E3F15C4E-5763-425E-993F-2CDC8C0870C9}"/>
</file>

<file path=customXml/itemProps5.xml><?xml version="1.0" encoding="utf-8"?>
<ds:datastoreItem xmlns:ds="http://schemas.openxmlformats.org/officeDocument/2006/customXml" ds:itemID="{2F347D45-729E-43B6-ADC4-80CB7B972445}"/>
</file>

<file path=docProps/app.xml><?xml version="1.0" encoding="utf-8"?>
<Properties xmlns="http://schemas.openxmlformats.org/officeDocument/2006/extended-properties" xmlns:vt="http://schemas.openxmlformats.org/officeDocument/2006/docPropsVTypes">
  <Template>Normal.dotm</Template>
  <TotalTime>31</TotalTime>
  <Pages>51</Pages>
  <Words>15248</Words>
  <Characters>95169</Characters>
  <Application>Microsoft Office Word</Application>
  <DocSecurity>0</DocSecurity>
  <Lines>793</Lines>
  <Paragraphs>220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Eptifibatide Accord: EPAR – Product information - tracked changes</vt:lpstr>
      <vt:lpstr>Eptifibatide Accord, INN-eptifibatidum</vt:lpstr>
    </vt:vector>
  </TitlesOfParts>
  <Company>GlaxoSmithKline</Company>
  <LinksUpToDate>false</LinksUpToDate>
  <CharactersWithSpaces>110197</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Eptifibatide Accord: EPAR – Product information - tracked changes</dc:title>
  <dc:subject>EPAR</dc:subject>
  <dc:creator>CHMP</dc:creator>
  <cp:keywords/>
  <cp:lastModifiedBy>MAH review_PB</cp:lastModifiedBy>
  <cp:revision>13</cp:revision>
  <cp:lastPrinted>2015-12-09T02:20:00Z</cp:lastPrinted>
  <dcterms:created xsi:type="dcterms:W3CDTF">2025-01-10T15:55:00Z</dcterms:created>
  <dcterms:modified xsi:type="dcterms:W3CDTF">2025-04-30T05:14:00Z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41a69bdb-587e-4cde-90d1-3a98e1615c67</vt:lpwstr>
  </property>
</Properties>
</file>