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AD41" w14:textId="361C3C19" w:rsidR="007C2A61" w:rsidRDefault="00903372">
      <w:pPr>
        <w:tabs>
          <w:tab w:val="clear" w:pos="567"/>
        </w:tabs>
        <w:spacing w:line="240" w:lineRule="auto"/>
        <w:jc w:val="center"/>
        <w:rPr>
          <w:szCs w:val="22"/>
        </w:rPr>
      </w:pPr>
      <w:r>
        <w:rPr>
          <w:noProof/>
        </w:rPr>
        <mc:AlternateContent>
          <mc:Choice Requires="wps">
            <w:drawing>
              <wp:anchor distT="45720" distB="45720" distL="114300" distR="114300" simplePos="0" relativeHeight="251659264" behindDoc="0" locked="0" layoutInCell="1" allowOverlap="1" wp14:anchorId="743A5ED9" wp14:editId="7E55ADE1">
                <wp:simplePos x="0" y="0"/>
                <wp:positionH relativeFrom="margin">
                  <wp:posOffset>0</wp:posOffset>
                </wp:positionH>
                <wp:positionV relativeFrom="paragraph">
                  <wp:posOffset>197485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09BAC35F" w14:textId="77777777" w:rsidR="00903372" w:rsidRDefault="00903372" w:rsidP="00903372">
                            <w:pPr>
                              <w:rPr>
                                <w:lang w:eastAsia="en-US"/>
                              </w:rPr>
                            </w:pPr>
                            <w:r>
                              <w:t>Tento dokument představuje schválené informace o přípravku Fampyra se změnami v textech, které byly provedeny od předchozí procedury s dopadem do informací o přípravku (</w:t>
                            </w:r>
                            <w:r w:rsidRPr="007A11DE">
                              <w:t>IB/0053/G</w:t>
                            </w:r>
                            <w:r>
                              <w:t>) a které jsou vyznačeny revizemi.</w:t>
                            </w:r>
                          </w:p>
                          <w:p w14:paraId="5CE5D273" w14:textId="77777777" w:rsidR="00903372" w:rsidRDefault="00903372" w:rsidP="00903372"/>
                          <w:p w14:paraId="77C775CB" w14:textId="77777777" w:rsidR="00903372" w:rsidRDefault="00903372" w:rsidP="00903372">
                            <w:pPr>
                              <w:widowControl w:val="0"/>
                              <w:tabs>
                                <w:tab w:val="clear" w:pos="567"/>
                                <w:tab w:val="left" w:pos="708"/>
                              </w:tabs>
                            </w:pPr>
                            <w:r>
                              <w:t>Další informace k tomuto léčivému přípravku naleznete na webových stránkách Evropské agentury pro léčivé přípravky</w:t>
                            </w:r>
                            <w:r w:rsidRPr="00601536">
                              <w:t>:</w:t>
                            </w:r>
                          </w:p>
                          <w:p w14:paraId="3EFB421E" w14:textId="5054BDD3" w:rsidR="00903372" w:rsidRDefault="00D036A7" w:rsidP="00903372">
                            <w:hyperlink r:id="rId12" w:history="1">
                              <w:r w:rsidR="00903372" w:rsidRPr="00080910">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A5ED9" id="_x0000_t202" coordsize="21600,21600" o:spt="202" path="m,l,21600r21600,l21600,xe">
                <v:stroke joinstyle="miter"/>
                <v:path gradientshapeok="t" o:connecttype="rect"/>
              </v:shapetype>
              <v:shape id="Text Box 2" o:spid="_x0000_s1026" type="#_x0000_t202" style="position:absolute;left:0;text-align:left;margin-left:0;margin-top:15.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AFK&#10;bCvcAAAACAEAAA8AAAAAAAAAAAAAAAAAawQAAGRycy9kb3ducmV2LnhtbFBLBQYAAAAABAAEAPMA&#10;AAB0BQAAAAA=&#10;">
                <v:textbox style="mso-fit-shape-to-text:t">
                  <w:txbxContent>
                    <w:p w14:paraId="09BAC35F" w14:textId="77777777" w:rsidR="00903372" w:rsidRDefault="00903372" w:rsidP="00903372">
                      <w:pPr>
                        <w:rPr>
                          <w:lang w:eastAsia="en-US"/>
                        </w:rPr>
                      </w:pPr>
                      <w:r>
                        <w:t>Tento dokument představuje schválené informace o přípravku Fampyra se změnami v textech, které byly provedeny od předchozí procedury s dopadem do informací o přípravku (</w:t>
                      </w:r>
                      <w:r w:rsidRPr="007A11DE">
                        <w:t>IB/0053/G</w:t>
                      </w:r>
                      <w:r>
                        <w:t>) a které jsou vyznačeny revizemi.</w:t>
                      </w:r>
                    </w:p>
                    <w:p w14:paraId="5CE5D273" w14:textId="77777777" w:rsidR="00903372" w:rsidRDefault="00903372" w:rsidP="00903372"/>
                    <w:p w14:paraId="77C775CB" w14:textId="77777777" w:rsidR="00903372" w:rsidRDefault="00903372" w:rsidP="00903372">
                      <w:pPr>
                        <w:widowControl w:val="0"/>
                        <w:tabs>
                          <w:tab w:val="clear" w:pos="567"/>
                          <w:tab w:val="left" w:pos="708"/>
                        </w:tabs>
                      </w:pPr>
                      <w:r>
                        <w:t>Další informace k tomuto léčivému přípravku naleznete na webových stránkách Evropské agentury pro léčivé přípravky</w:t>
                      </w:r>
                      <w:r w:rsidRPr="00601536">
                        <w:t>:</w:t>
                      </w:r>
                    </w:p>
                    <w:p w14:paraId="3EFB421E" w14:textId="5054BDD3" w:rsidR="00903372" w:rsidRDefault="00903372" w:rsidP="00903372">
                      <w:hyperlink r:id="rId13" w:history="1">
                        <w:r w:rsidRPr="00080910">
                          <w:rPr>
                            <w:rStyle w:val="Hyperlink"/>
                          </w:rPr>
                          <w:t>https://www.ema.europa.eu/en/medicines/human/EPAR/fampyra</w:t>
                        </w:r>
                      </w:hyperlink>
                    </w:p>
                  </w:txbxContent>
                </v:textbox>
                <w10:wrap type="square" anchorx="margin"/>
              </v:shape>
            </w:pict>
          </mc:Fallback>
        </mc:AlternateContent>
      </w:r>
    </w:p>
    <w:p w14:paraId="56CBAD42" w14:textId="77777777" w:rsidR="007C2A61" w:rsidRDefault="007C2A61">
      <w:pPr>
        <w:tabs>
          <w:tab w:val="clear" w:pos="567"/>
        </w:tabs>
        <w:spacing w:line="240" w:lineRule="auto"/>
        <w:jc w:val="center"/>
        <w:rPr>
          <w:szCs w:val="22"/>
        </w:rPr>
      </w:pPr>
    </w:p>
    <w:p w14:paraId="56CBAD43" w14:textId="77777777" w:rsidR="007C2A61" w:rsidRDefault="007C2A61">
      <w:pPr>
        <w:tabs>
          <w:tab w:val="clear" w:pos="567"/>
        </w:tabs>
        <w:spacing w:line="240" w:lineRule="auto"/>
        <w:jc w:val="center"/>
        <w:rPr>
          <w:szCs w:val="22"/>
        </w:rPr>
      </w:pPr>
    </w:p>
    <w:p w14:paraId="56CBAD44" w14:textId="77777777" w:rsidR="007C2A61" w:rsidRDefault="007C2A61">
      <w:pPr>
        <w:tabs>
          <w:tab w:val="clear" w:pos="567"/>
        </w:tabs>
        <w:spacing w:line="240" w:lineRule="auto"/>
        <w:jc w:val="center"/>
        <w:rPr>
          <w:szCs w:val="22"/>
        </w:rPr>
      </w:pPr>
    </w:p>
    <w:p w14:paraId="56CBAD45" w14:textId="77777777" w:rsidR="007C2A61" w:rsidRDefault="007C2A61">
      <w:pPr>
        <w:tabs>
          <w:tab w:val="clear" w:pos="567"/>
        </w:tabs>
        <w:spacing w:line="240" w:lineRule="auto"/>
        <w:jc w:val="center"/>
        <w:rPr>
          <w:szCs w:val="22"/>
        </w:rPr>
      </w:pPr>
    </w:p>
    <w:p w14:paraId="56CBAD46" w14:textId="77777777" w:rsidR="007C2A61" w:rsidRDefault="007C2A61">
      <w:pPr>
        <w:tabs>
          <w:tab w:val="clear" w:pos="567"/>
        </w:tabs>
        <w:spacing w:line="240" w:lineRule="auto"/>
        <w:jc w:val="center"/>
        <w:rPr>
          <w:szCs w:val="22"/>
        </w:rPr>
      </w:pPr>
    </w:p>
    <w:p w14:paraId="56CBAD47" w14:textId="77777777" w:rsidR="007C2A61" w:rsidRDefault="007C2A61">
      <w:pPr>
        <w:tabs>
          <w:tab w:val="clear" w:pos="567"/>
        </w:tabs>
        <w:spacing w:line="240" w:lineRule="auto"/>
        <w:jc w:val="center"/>
        <w:rPr>
          <w:szCs w:val="22"/>
        </w:rPr>
      </w:pPr>
    </w:p>
    <w:p w14:paraId="56CBAD48" w14:textId="77777777" w:rsidR="007C2A61" w:rsidRDefault="007C2A61">
      <w:pPr>
        <w:tabs>
          <w:tab w:val="clear" w:pos="567"/>
        </w:tabs>
        <w:spacing w:line="240" w:lineRule="auto"/>
        <w:jc w:val="center"/>
        <w:rPr>
          <w:szCs w:val="22"/>
        </w:rPr>
      </w:pPr>
    </w:p>
    <w:p w14:paraId="56CBAD49" w14:textId="77777777" w:rsidR="007C2A61" w:rsidRDefault="007C2A61">
      <w:pPr>
        <w:tabs>
          <w:tab w:val="clear" w:pos="567"/>
        </w:tabs>
        <w:spacing w:line="240" w:lineRule="auto"/>
        <w:jc w:val="center"/>
        <w:rPr>
          <w:szCs w:val="22"/>
        </w:rPr>
      </w:pPr>
    </w:p>
    <w:p w14:paraId="56CBAD4A" w14:textId="77777777" w:rsidR="007C2A61" w:rsidRDefault="007C2A61">
      <w:pPr>
        <w:tabs>
          <w:tab w:val="clear" w:pos="567"/>
        </w:tabs>
        <w:spacing w:line="240" w:lineRule="auto"/>
        <w:jc w:val="center"/>
        <w:rPr>
          <w:szCs w:val="22"/>
        </w:rPr>
      </w:pPr>
    </w:p>
    <w:p w14:paraId="56CBAD4B" w14:textId="77777777" w:rsidR="007C2A61" w:rsidRDefault="007C2A61">
      <w:pPr>
        <w:tabs>
          <w:tab w:val="clear" w:pos="567"/>
        </w:tabs>
        <w:spacing w:line="240" w:lineRule="auto"/>
        <w:jc w:val="center"/>
        <w:rPr>
          <w:szCs w:val="22"/>
        </w:rPr>
      </w:pPr>
    </w:p>
    <w:p w14:paraId="56CBAD4C" w14:textId="77777777" w:rsidR="007C2A61" w:rsidRDefault="007C2A61">
      <w:pPr>
        <w:tabs>
          <w:tab w:val="clear" w:pos="567"/>
        </w:tabs>
        <w:spacing w:line="240" w:lineRule="auto"/>
        <w:jc w:val="center"/>
        <w:rPr>
          <w:szCs w:val="22"/>
        </w:rPr>
      </w:pPr>
    </w:p>
    <w:p w14:paraId="56CBAD4D" w14:textId="77777777" w:rsidR="007C2A61" w:rsidRDefault="007C2A61">
      <w:pPr>
        <w:tabs>
          <w:tab w:val="clear" w:pos="567"/>
          <w:tab w:val="left" w:pos="-1440"/>
          <w:tab w:val="left" w:pos="-720"/>
        </w:tabs>
        <w:spacing w:line="240" w:lineRule="auto"/>
        <w:jc w:val="center"/>
        <w:rPr>
          <w:szCs w:val="22"/>
        </w:rPr>
      </w:pPr>
    </w:p>
    <w:p w14:paraId="56CBAD4E" w14:textId="77777777" w:rsidR="007C2A61" w:rsidRDefault="007C2A61">
      <w:pPr>
        <w:tabs>
          <w:tab w:val="clear" w:pos="567"/>
          <w:tab w:val="left" w:pos="-1440"/>
          <w:tab w:val="left" w:pos="-720"/>
        </w:tabs>
        <w:spacing w:line="240" w:lineRule="auto"/>
        <w:jc w:val="center"/>
        <w:rPr>
          <w:szCs w:val="22"/>
        </w:rPr>
      </w:pPr>
    </w:p>
    <w:p w14:paraId="56CBAD4F" w14:textId="77777777" w:rsidR="007C2A61" w:rsidRDefault="007C2A61">
      <w:pPr>
        <w:tabs>
          <w:tab w:val="clear" w:pos="567"/>
          <w:tab w:val="left" w:pos="-1440"/>
          <w:tab w:val="left" w:pos="-720"/>
        </w:tabs>
        <w:spacing w:line="240" w:lineRule="auto"/>
        <w:jc w:val="center"/>
        <w:rPr>
          <w:szCs w:val="22"/>
        </w:rPr>
      </w:pPr>
    </w:p>
    <w:p w14:paraId="56CBAD50" w14:textId="77777777" w:rsidR="007C2A61" w:rsidRDefault="007C2A61">
      <w:pPr>
        <w:tabs>
          <w:tab w:val="clear" w:pos="567"/>
          <w:tab w:val="left" w:pos="-1440"/>
          <w:tab w:val="left" w:pos="-720"/>
        </w:tabs>
        <w:spacing w:line="240" w:lineRule="auto"/>
        <w:jc w:val="center"/>
        <w:rPr>
          <w:szCs w:val="22"/>
        </w:rPr>
      </w:pPr>
    </w:p>
    <w:p w14:paraId="56CBAD51" w14:textId="77777777" w:rsidR="007C2A61" w:rsidRDefault="007C2A61">
      <w:pPr>
        <w:tabs>
          <w:tab w:val="clear" w:pos="567"/>
          <w:tab w:val="left" w:pos="-1440"/>
          <w:tab w:val="left" w:pos="-720"/>
        </w:tabs>
        <w:spacing w:line="240" w:lineRule="auto"/>
        <w:jc w:val="center"/>
        <w:rPr>
          <w:szCs w:val="22"/>
        </w:rPr>
      </w:pPr>
    </w:p>
    <w:p w14:paraId="56CBAD52" w14:textId="77777777" w:rsidR="007C2A61" w:rsidRDefault="007C2A61">
      <w:pPr>
        <w:tabs>
          <w:tab w:val="clear" w:pos="567"/>
          <w:tab w:val="left" w:pos="-1440"/>
          <w:tab w:val="left" w:pos="-720"/>
        </w:tabs>
        <w:spacing w:line="240" w:lineRule="auto"/>
        <w:jc w:val="center"/>
        <w:rPr>
          <w:szCs w:val="22"/>
        </w:rPr>
      </w:pPr>
    </w:p>
    <w:p w14:paraId="56CBAD53" w14:textId="77777777" w:rsidR="007C2A61" w:rsidRDefault="007C2A61">
      <w:pPr>
        <w:tabs>
          <w:tab w:val="clear" w:pos="567"/>
          <w:tab w:val="left" w:pos="-1440"/>
          <w:tab w:val="left" w:pos="-720"/>
        </w:tabs>
        <w:spacing w:line="240" w:lineRule="auto"/>
        <w:jc w:val="center"/>
        <w:rPr>
          <w:szCs w:val="22"/>
        </w:rPr>
      </w:pPr>
    </w:p>
    <w:p w14:paraId="56CBAD54" w14:textId="77777777" w:rsidR="007C2A61" w:rsidRDefault="007C2A61">
      <w:pPr>
        <w:tabs>
          <w:tab w:val="clear" w:pos="567"/>
          <w:tab w:val="left" w:pos="-1440"/>
          <w:tab w:val="left" w:pos="-720"/>
        </w:tabs>
        <w:spacing w:line="240" w:lineRule="auto"/>
        <w:jc w:val="center"/>
        <w:rPr>
          <w:szCs w:val="22"/>
        </w:rPr>
      </w:pPr>
    </w:p>
    <w:p w14:paraId="56CBAD55" w14:textId="77777777" w:rsidR="007C2A61" w:rsidRDefault="007C2A61">
      <w:pPr>
        <w:tabs>
          <w:tab w:val="clear" w:pos="567"/>
          <w:tab w:val="left" w:pos="-1440"/>
          <w:tab w:val="left" w:pos="-720"/>
        </w:tabs>
        <w:spacing w:line="240" w:lineRule="auto"/>
        <w:jc w:val="center"/>
        <w:rPr>
          <w:szCs w:val="22"/>
        </w:rPr>
      </w:pPr>
    </w:p>
    <w:p w14:paraId="56CBAD56" w14:textId="77777777" w:rsidR="007C2A61" w:rsidRDefault="007C2A61">
      <w:pPr>
        <w:tabs>
          <w:tab w:val="clear" w:pos="567"/>
          <w:tab w:val="left" w:pos="-1440"/>
          <w:tab w:val="left" w:pos="-720"/>
        </w:tabs>
        <w:spacing w:line="240" w:lineRule="auto"/>
        <w:jc w:val="center"/>
        <w:rPr>
          <w:szCs w:val="22"/>
        </w:rPr>
      </w:pPr>
    </w:p>
    <w:p w14:paraId="56CBAD57" w14:textId="77777777" w:rsidR="007C2A61" w:rsidRDefault="007C2A61">
      <w:pPr>
        <w:tabs>
          <w:tab w:val="clear" w:pos="567"/>
          <w:tab w:val="left" w:pos="-1440"/>
          <w:tab w:val="left" w:pos="-720"/>
        </w:tabs>
        <w:spacing w:line="240" w:lineRule="auto"/>
        <w:jc w:val="center"/>
        <w:rPr>
          <w:szCs w:val="22"/>
        </w:rPr>
      </w:pPr>
    </w:p>
    <w:p w14:paraId="56CBAD58" w14:textId="77777777" w:rsidR="007C2A61" w:rsidRDefault="007C2A61">
      <w:pPr>
        <w:tabs>
          <w:tab w:val="clear" w:pos="567"/>
          <w:tab w:val="left" w:pos="-1440"/>
          <w:tab w:val="left" w:pos="-720"/>
        </w:tabs>
        <w:spacing w:line="240" w:lineRule="auto"/>
        <w:jc w:val="center"/>
        <w:rPr>
          <w:b/>
          <w:szCs w:val="22"/>
        </w:rPr>
      </w:pPr>
      <w:r>
        <w:rPr>
          <w:b/>
          <w:szCs w:val="22"/>
        </w:rPr>
        <w:t>PŘÍLOHA I</w:t>
      </w:r>
    </w:p>
    <w:p w14:paraId="56CBAD59" w14:textId="77777777" w:rsidR="007C2A61" w:rsidRDefault="007C2A61">
      <w:pPr>
        <w:tabs>
          <w:tab w:val="clear" w:pos="567"/>
          <w:tab w:val="left" w:pos="-1440"/>
          <w:tab w:val="left" w:pos="-720"/>
        </w:tabs>
        <w:spacing w:line="240" w:lineRule="auto"/>
        <w:jc w:val="center"/>
        <w:rPr>
          <w:szCs w:val="22"/>
        </w:rPr>
      </w:pPr>
    </w:p>
    <w:p w14:paraId="56CBAD5A" w14:textId="37DDE9CA" w:rsidR="0061588E" w:rsidRPr="0098347D" w:rsidRDefault="007C2A61" w:rsidP="0098347D">
      <w:pPr>
        <w:pStyle w:val="TitleA"/>
        <w:suppressAutoHyphens w:val="0"/>
        <w:ind w:left="357" w:hanging="357"/>
        <w:outlineLvl w:val="0"/>
        <w:rPr>
          <w:caps/>
          <w:szCs w:val="20"/>
          <w:lang w:eastAsia="en-US"/>
        </w:rPr>
      </w:pPr>
      <w:r w:rsidRPr="0098347D">
        <w:rPr>
          <w:caps/>
          <w:szCs w:val="20"/>
          <w:lang w:eastAsia="en-US"/>
        </w:rPr>
        <w:t>SOUHRN ÚDAJŮ O PŘÍPRAVKU</w:t>
      </w:r>
    </w:p>
    <w:p w14:paraId="56CBAD5B" w14:textId="50C3649A" w:rsidR="007C2A61" w:rsidRPr="0079746E" w:rsidRDefault="0061588E" w:rsidP="000832FE">
      <w:pPr>
        <w:tabs>
          <w:tab w:val="clear" w:pos="567"/>
        </w:tabs>
        <w:suppressAutoHyphens w:val="0"/>
        <w:spacing w:line="240" w:lineRule="auto"/>
        <w:ind w:left="567" w:hanging="567"/>
        <w:outlineLvl w:val="0"/>
        <w:rPr>
          <w:b/>
          <w:szCs w:val="22"/>
          <w:lang w:eastAsia="en-US"/>
        </w:rPr>
      </w:pPr>
      <w:r>
        <w:br w:type="page"/>
      </w:r>
      <w:r w:rsidR="007C2A61" w:rsidRPr="0079746E">
        <w:rPr>
          <w:b/>
          <w:szCs w:val="22"/>
          <w:lang w:eastAsia="en-US"/>
        </w:rPr>
        <w:lastRenderedPageBreak/>
        <w:t>1.</w:t>
      </w:r>
      <w:r w:rsidR="007C2A61" w:rsidRPr="0079746E">
        <w:rPr>
          <w:b/>
          <w:szCs w:val="22"/>
          <w:lang w:eastAsia="en-US"/>
        </w:rPr>
        <w:tab/>
        <w:t>NÁZEV PŘÍPRAVKU</w:t>
      </w:r>
    </w:p>
    <w:p w14:paraId="56CBAD5C" w14:textId="77777777" w:rsidR="007C2A61" w:rsidRDefault="007C2A61">
      <w:pPr>
        <w:rPr>
          <w:szCs w:val="22"/>
        </w:rPr>
      </w:pPr>
    </w:p>
    <w:p w14:paraId="56CBAD5D" w14:textId="77777777" w:rsidR="007C2A61" w:rsidRDefault="007C2A61">
      <w:pPr>
        <w:rPr>
          <w:szCs w:val="22"/>
        </w:rPr>
      </w:pPr>
      <w:r>
        <w:rPr>
          <w:szCs w:val="22"/>
        </w:rPr>
        <w:t xml:space="preserve">Fampyra 10 mg tablety </w:t>
      </w:r>
      <w:bookmarkStart w:id="0" w:name="_Hlk95375776"/>
      <w:r>
        <w:rPr>
          <w:szCs w:val="22"/>
        </w:rPr>
        <w:t>s prodlouženým uvolňováním</w:t>
      </w:r>
      <w:bookmarkEnd w:id="0"/>
    </w:p>
    <w:p w14:paraId="56CBAD5E" w14:textId="77777777" w:rsidR="007C2A61" w:rsidRDefault="007C2A61">
      <w:pPr>
        <w:rPr>
          <w:szCs w:val="22"/>
        </w:rPr>
      </w:pPr>
    </w:p>
    <w:p w14:paraId="56CBAD5F" w14:textId="77777777" w:rsidR="007C2A61" w:rsidRDefault="007C2A61">
      <w:pPr>
        <w:rPr>
          <w:szCs w:val="22"/>
        </w:rPr>
      </w:pPr>
    </w:p>
    <w:p w14:paraId="56CBAD60" w14:textId="77777777" w:rsidR="007C2A61" w:rsidRPr="0079746E" w:rsidRDefault="007C2A61" w:rsidP="00AF40E5">
      <w:pPr>
        <w:tabs>
          <w:tab w:val="clear" w:pos="567"/>
        </w:tabs>
        <w:suppressAutoHyphens w:val="0"/>
        <w:spacing w:line="240" w:lineRule="auto"/>
        <w:ind w:left="567" w:hanging="567"/>
        <w:outlineLvl w:val="0"/>
        <w:rPr>
          <w:b/>
          <w:szCs w:val="22"/>
          <w:lang w:eastAsia="en-US"/>
        </w:rPr>
      </w:pPr>
      <w:r w:rsidRPr="0079746E">
        <w:rPr>
          <w:b/>
          <w:szCs w:val="22"/>
          <w:lang w:eastAsia="en-US"/>
        </w:rPr>
        <w:t>2.</w:t>
      </w:r>
      <w:r w:rsidRPr="0079746E">
        <w:rPr>
          <w:b/>
          <w:szCs w:val="22"/>
          <w:lang w:eastAsia="en-US"/>
        </w:rPr>
        <w:tab/>
        <w:t>KVALITATIVNÍ A KVANTITATIVNÍ SLOŽENÍ</w:t>
      </w:r>
    </w:p>
    <w:p w14:paraId="56CBAD61" w14:textId="77777777" w:rsidR="007C2A61" w:rsidRDefault="007C2A61">
      <w:pPr>
        <w:rPr>
          <w:szCs w:val="22"/>
        </w:rPr>
      </w:pPr>
    </w:p>
    <w:p w14:paraId="56CBAD62" w14:textId="77777777" w:rsidR="007C2A61" w:rsidRDefault="007C2A61">
      <w:pPr>
        <w:rPr>
          <w:szCs w:val="22"/>
        </w:rPr>
      </w:pPr>
      <w:r>
        <w:rPr>
          <w:szCs w:val="22"/>
        </w:rPr>
        <w:t>Jedna tableta s prodlouženým uvolňováním obsahuje fampridinum 10 mg.</w:t>
      </w:r>
    </w:p>
    <w:p w14:paraId="56CBAD63" w14:textId="77777777" w:rsidR="007C2A61" w:rsidRDefault="007C2A61">
      <w:pPr>
        <w:rPr>
          <w:szCs w:val="22"/>
        </w:rPr>
      </w:pPr>
    </w:p>
    <w:p w14:paraId="56CBAD64" w14:textId="77777777" w:rsidR="007C2A61" w:rsidRDefault="007C2A61">
      <w:pPr>
        <w:rPr>
          <w:szCs w:val="22"/>
        </w:rPr>
      </w:pPr>
      <w:r>
        <w:rPr>
          <w:szCs w:val="22"/>
        </w:rPr>
        <w:t>Úplný seznam pomocných látek viz bod 6.1.</w:t>
      </w:r>
    </w:p>
    <w:p w14:paraId="56CBAD65" w14:textId="77777777" w:rsidR="007C2A61" w:rsidRDefault="007C2A61">
      <w:pPr>
        <w:rPr>
          <w:szCs w:val="22"/>
        </w:rPr>
      </w:pPr>
    </w:p>
    <w:p w14:paraId="56CBAD66" w14:textId="77777777" w:rsidR="007C2A61" w:rsidRDefault="007C2A61">
      <w:pPr>
        <w:rPr>
          <w:szCs w:val="22"/>
        </w:rPr>
      </w:pPr>
    </w:p>
    <w:p w14:paraId="56CBAD67" w14:textId="77777777" w:rsidR="007C2A61" w:rsidRPr="0079746E" w:rsidRDefault="007C2A61" w:rsidP="007D19DE">
      <w:pPr>
        <w:tabs>
          <w:tab w:val="clear" w:pos="567"/>
        </w:tabs>
        <w:suppressAutoHyphens w:val="0"/>
        <w:spacing w:line="240" w:lineRule="auto"/>
        <w:ind w:left="567" w:hanging="567"/>
        <w:outlineLvl w:val="0"/>
        <w:rPr>
          <w:b/>
          <w:szCs w:val="22"/>
          <w:lang w:eastAsia="en-US"/>
        </w:rPr>
      </w:pPr>
      <w:r w:rsidRPr="0079746E">
        <w:rPr>
          <w:b/>
          <w:szCs w:val="22"/>
          <w:lang w:eastAsia="en-US"/>
        </w:rPr>
        <w:t>3.</w:t>
      </w:r>
      <w:r w:rsidRPr="0079746E">
        <w:rPr>
          <w:b/>
          <w:szCs w:val="22"/>
          <w:lang w:eastAsia="en-US"/>
        </w:rPr>
        <w:tab/>
        <w:t>LÉKOVÁ FORMA</w:t>
      </w:r>
    </w:p>
    <w:p w14:paraId="56CBAD68" w14:textId="77777777" w:rsidR="007C2A61" w:rsidRDefault="007C2A61">
      <w:pPr>
        <w:spacing w:line="240" w:lineRule="auto"/>
        <w:rPr>
          <w:szCs w:val="22"/>
        </w:rPr>
      </w:pPr>
    </w:p>
    <w:p w14:paraId="56CBAD69" w14:textId="77777777" w:rsidR="007C2A61" w:rsidRDefault="007C2A61">
      <w:pPr>
        <w:rPr>
          <w:szCs w:val="22"/>
        </w:rPr>
      </w:pPr>
      <w:r>
        <w:rPr>
          <w:szCs w:val="22"/>
        </w:rPr>
        <w:t>Tableta s prodlouženým uvolňováním.</w:t>
      </w:r>
    </w:p>
    <w:p w14:paraId="56CBAD6A" w14:textId="77777777" w:rsidR="007C2A61" w:rsidRDefault="007C2A61">
      <w:pPr>
        <w:rPr>
          <w:szCs w:val="22"/>
        </w:rPr>
      </w:pPr>
    </w:p>
    <w:p w14:paraId="56CBAD6B" w14:textId="77777777" w:rsidR="007C2A61" w:rsidRDefault="007C2A61">
      <w:pPr>
        <w:rPr>
          <w:szCs w:val="22"/>
        </w:rPr>
      </w:pPr>
      <w:r>
        <w:rPr>
          <w:szCs w:val="22"/>
        </w:rPr>
        <w:t>Téměř bílá potahovaná oválná bikonvexní tableta o velikosti 13 x 8 mm s plošně vyraženým A10 na jedné straně.</w:t>
      </w:r>
    </w:p>
    <w:p w14:paraId="56CBAD6C" w14:textId="77777777" w:rsidR="007C2A61" w:rsidRDefault="007C2A61">
      <w:pPr>
        <w:rPr>
          <w:szCs w:val="22"/>
        </w:rPr>
      </w:pPr>
    </w:p>
    <w:p w14:paraId="56CBAD6D" w14:textId="77777777" w:rsidR="007C2A61" w:rsidRDefault="007C2A61">
      <w:pPr>
        <w:rPr>
          <w:szCs w:val="22"/>
        </w:rPr>
      </w:pPr>
    </w:p>
    <w:p w14:paraId="56CBAD6E" w14:textId="77777777" w:rsidR="007C2A61" w:rsidRPr="0079746E" w:rsidRDefault="007C2A61" w:rsidP="001A4A78">
      <w:pPr>
        <w:tabs>
          <w:tab w:val="clear" w:pos="567"/>
        </w:tabs>
        <w:suppressAutoHyphens w:val="0"/>
        <w:spacing w:line="240" w:lineRule="auto"/>
        <w:ind w:left="567" w:hanging="567"/>
        <w:outlineLvl w:val="0"/>
        <w:rPr>
          <w:b/>
          <w:szCs w:val="22"/>
          <w:lang w:eastAsia="en-US"/>
        </w:rPr>
      </w:pPr>
      <w:r w:rsidRPr="0079746E">
        <w:rPr>
          <w:b/>
          <w:szCs w:val="22"/>
          <w:lang w:eastAsia="en-US"/>
        </w:rPr>
        <w:t>4.</w:t>
      </w:r>
      <w:r w:rsidRPr="0079746E">
        <w:rPr>
          <w:b/>
          <w:szCs w:val="22"/>
          <w:lang w:eastAsia="en-US"/>
        </w:rPr>
        <w:tab/>
        <w:t>KLINICKÉ ÚDAJE</w:t>
      </w:r>
    </w:p>
    <w:p w14:paraId="56CBAD6F" w14:textId="77777777" w:rsidR="007C2A61" w:rsidRDefault="007C2A61">
      <w:pPr>
        <w:rPr>
          <w:szCs w:val="22"/>
        </w:rPr>
      </w:pPr>
    </w:p>
    <w:p w14:paraId="56CBAD70" w14:textId="77777777" w:rsidR="007C2A61" w:rsidRPr="0079746E" w:rsidRDefault="007C2A61" w:rsidP="00193866">
      <w:pPr>
        <w:tabs>
          <w:tab w:val="clear" w:pos="567"/>
        </w:tabs>
        <w:suppressAutoHyphens w:val="0"/>
        <w:spacing w:line="240" w:lineRule="auto"/>
        <w:ind w:left="567" w:hanging="567"/>
        <w:outlineLvl w:val="0"/>
        <w:rPr>
          <w:b/>
          <w:szCs w:val="22"/>
          <w:lang w:eastAsia="en-US"/>
        </w:rPr>
      </w:pPr>
      <w:r w:rsidRPr="0079746E">
        <w:rPr>
          <w:b/>
          <w:szCs w:val="22"/>
          <w:lang w:eastAsia="en-US"/>
        </w:rPr>
        <w:t>4.1</w:t>
      </w:r>
      <w:r w:rsidRPr="0079746E">
        <w:rPr>
          <w:b/>
          <w:szCs w:val="22"/>
          <w:lang w:eastAsia="en-US"/>
        </w:rPr>
        <w:tab/>
        <w:t>Terapeutické indikace</w:t>
      </w:r>
    </w:p>
    <w:p w14:paraId="56CBAD71" w14:textId="77777777" w:rsidR="007C2A61" w:rsidRDefault="007C2A61">
      <w:pPr>
        <w:tabs>
          <w:tab w:val="clear" w:pos="567"/>
        </w:tabs>
        <w:spacing w:line="240" w:lineRule="auto"/>
        <w:ind w:left="567" w:hanging="567"/>
        <w:rPr>
          <w:szCs w:val="22"/>
        </w:rPr>
      </w:pPr>
    </w:p>
    <w:p w14:paraId="56CBAD72" w14:textId="77777777" w:rsidR="007C2A61" w:rsidRDefault="007C2A61">
      <w:pPr>
        <w:rPr>
          <w:szCs w:val="22"/>
        </w:rPr>
      </w:pPr>
      <w:r>
        <w:rPr>
          <w:szCs w:val="22"/>
        </w:rPr>
        <w:t>Přípravek Fampyra je indikován ke zlepšení chůze u dospělých pacientů s roztroušenou sklerózou s poruchou chůze [EDSS (škála stupně zdravotního postižení) 4-7].</w:t>
      </w:r>
    </w:p>
    <w:p w14:paraId="56CBAD73" w14:textId="77777777" w:rsidR="007C2A61" w:rsidRDefault="007C2A61">
      <w:pPr>
        <w:rPr>
          <w:szCs w:val="22"/>
        </w:rPr>
      </w:pPr>
    </w:p>
    <w:p w14:paraId="56CBAD74" w14:textId="77777777" w:rsidR="007C2A61" w:rsidRPr="0065059D" w:rsidRDefault="007C2A61" w:rsidP="0065059D">
      <w:pPr>
        <w:numPr>
          <w:ilvl w:val="1"/>
          <w:numId w:val="4"/>
        </w:numPr>
        <w:suppressAutoHyphens w:val="0"/>
        <w:spacing w:line="240" w:lineRule="auto"/>
        <w:outlineLvl w:val="0"/>
        <w:rPr>
          <w:b/>
          <w:szCs w:val="22"/>
          <w:lang w:val="en-GB" w:eastAsia="en-US"/>
        </w:rPr>
      </w:pPr>
      <w:proofErr w:type="spellStart"/>
      <w:r w:rsidRPr="0065059D">
        <w:rPr>
          <w:b/>
          <w:szCs w:val="22"/>
          <w:lang w:val="en-GB" w:eastAsia="en-US"/>
        </w:rPr>
        <w:t>Dávkování</w:t>
      </w:r>
      <w:proofErr w:type="spellEnd"/>
      <w:r w:rsidRPr="0065059D">
        <w:rPr>
          <w:b/>
          <w:szCs w:val="22"/>
          <w:lang w:val="en-GB" w:eastAsia="en-US"/>
        </w:rPr>
        <w:t xml:space="preserve"> a </w:t>
      </w:r>
      <w:proofErr w:type="spellStart"/>
      <w:r w:rsidRPr="0065059D">
        <w:rPr>
          <w:b/>
          <w:szCs w:val="22"/>
          <w:lang w:val="en-GB" w:eastAsia="en-US"/>
        </w:rPr>
        <w:t>způsob</w:t>
      </w:r>
      <w:proofErr w:type="spellEnd"/>
      <w:r w:rsidRPr="0065059D">
        <w:rPr>
          <w:b/>
          <w:szCs w:val="22"/>
          <w:lang w:val="en-GB" w:eastAsia="en-US"/>
        </w:rPr>
        <w:t xml:space="preserve"> </w:t>
      </w:r>
      <w:proofErr w:type="spellStart"/>
      <w:r w:rsidRPr="0065059D">
        <w:rPr>
          <w:b/>
          <w:szCs w:val="22"/>
          <w:lang w:val="en-GB" w:eastAsia="en-US"/>
        </w:rPr>
        <w:t>podání</w:t>
      </w:r>
      <w:proofErr w:type="spellEnd"/>
    </w:p>
    <w:p w14:paraId="56CBAD75" w14:textId="77777777" w:rsidR="007C2A61" w:rsidRDefault="007C2A61">
      <w:pPr>
        <w:tabs>
          <w:tab w:val="clear" w:pos="567"/>
        </w:tabs>
        <w:spacing w:line="240" w:lineRule="auto"/>
        <w:rPr>
          <w:b/>
          <w:szCs w:val="22"/>
        </w:rPr>
      </w:pPr>
    </w:p>
    <w:p w14:paraId="56CBAD76" w14:textId="4AEB37C1" w:rsidR="007C2A61" w:rsidRDefault="002445EB">
      <w:pPr>
        <w:tabs>
          <w:tab w:val="clear" w:pos="567"/>
        </w:tabs>
        <w:spacing w:line="240" w:lineRule="auto"/>
        <w:rPr>
          <w:szCs w:val="22"/>
        </w:rPr>
      </w:pPr>
      <w:r w:rsidRPr="00590E0D">
        <w:rPr>
          <w:szCs w:val="22"/>
        </w:rPr>
        <w:t>Výdej</w:t>
      </w:r>
      <w:r w:rsidR="007C2A61" w:rsidRPr="00590E0D">
        <w:rPr>
          <w:szCs w:val="22"/>
        </w:rPr>
        <w:t xml:space="preserve"> </w:t>
      </w:r>
      <w:r w:rsidR="009E7ACE" w:rsidRPr="00590E0D">
        <w:rPr>
          <w:szCs w:val="22"/>
        </w:rPr>
        <w:t>fampridinu</w:t>
      </w:r>
      <w:r w:rsidR="007C2A61" w:rsidRPr="00590E0D">
        <w:rPr>
          <w:szCs w:val="22"/>
        </w:rPr>
        <w:t xml:space="preserve"> je vázán</w:t>
      </w:r>
      <w:r w:rsidR="007C2A61">
        <w:rPr>
          <w:szCs w:val="22"/>
        </w:rPr>
        <w:t xml:space="preserve"> na lékařský předpis a léčba musí probíhat pod dohledem lékaře se zkušenostmi s péčí o pacienty s RS (roztroušenou sklerózou).</w:t>
      </w:r>
    </w:p>
    <w:p w14:paraId="56CBAD77" w14:textId="77777777" w:rsidR="007C2A61" w:rsidRDefault="007C2A61">
      <w:pPr>
        <w:tabs>
          <w:tab w:val="clear" w:pos="567"/>
        </w:tabs>
        <w:spacing w:line="240" w:lineRule="auto"/>
        <w:ind w:firstLine="567"/>
        <w:rPr>
          <w:b/>
          <w:szCs w:val="22"/>
        </w:rPr>
      </w:pPr>
    </w:p>
    <w:p w14:paraId="56CBAD78" w14:textId="77777777" w:rsidR="007C2A61" w:rsidRDefault="007C2A61">
      <w:pPr>
        <w:tabs>
          <w:tab w:val="clear" w:pos="567"/>
        </w:tabs>
        <w:spacing w:line="240" w:lineRule="auto"/>
        <w:rPr>
          <w:szCs w:val="22"/>
          <w:u w:val="single"/>
        </w:rPr>
      </w:pPr>
      <w:r>
        <w:rPr>
          <w:szCs w:val="22"/>
          <w:u w:val="single"/>
        </w:rPr>
        <w:t>Dávkování</w:t>
      </w:r>
    </w:p>
    <w:p w14:paraId="56CBAD79" w14:textId="77777777" w:rsidR="007C2A61" w:rsidRDefault="007C2A61">
      <w:pPr>
        <w:rPr>
          <w:szCs w:val="22"/>
        </w:rPr>
      </w:pPr>
    </w:p>
    <w:p w14:paraId="56CBAD7A" w14:textId="2FBFC3FF" w:rsidR="007C2A61" w:rsidRDefault="007C2A61">
      <w:pPr>
        <w:rPr>
          <w:szCs w:val="22"/>
        </w:rPr>
      </w:pPr>
      <w:r>
        <w:rPr>
          <w:szCs w:val="22"/>
        </w:rPr>
        <w:t xml:space="preserve">Doporučená dávka: jedna 10 mg tableta dvakrát denně, v intervalu 12 hodin (jedna tableta ráno a jedna tableta večer). </w:t>
      </w:r>
      <w:r w:rsidR="009E7ACE">
        <w:rPr>
          <w:szCs w:val="22"/>
        </w:rPr>
        <w:t>Fampridin</w:t>
      </w:r>
      <w:r>
        <w:rPr>
          <w:szCs w:val="22"/>
        </w:rPr>
        <w:t xml:space="preserve"> se nemá podávat častěji nebo ve vyšších dávkách, než je doporučeno (viz bod 4.4). Tablety se </w:t>
      </w:r>
      <w:r w:rsidR="008420F3">
        <w:rPr>
          <w:szCs w:val="22"/>
        </w:rPr>
        <w:t xml:space="preserve">mají </w:t>
      </w:r>
      <w:r>
        <w:rPr>
          <w:szCs w:val="22"/>
        </w:rPr>
        <w:t>užíva</w:t>
      </w:r>
      <w:r w:rsidR="008420F3">
        <w:rPr>
          <w:szCs w:val="22"/>
        </w:rPr>
        <w:t>t</w:t>
      </w:r>
      <w:r>
        <w:rPr>
          <w:szCs w:val="22"/>
        </w:rPr>
        <w:t xml:space="preserve"> bez jídla (viz bod 5.2).</w:t>
      </w:r>
    </w:p>
    <w:p w14:paraId="56CBAD7B" w14:textId="1BD3FDD4" w:rsidR="007C2A61" w:rsidRDefault="007C2A61">
      <w:pPr>
        <w:rPr>
          <w:szCs w:val="22"/>
        </w:rPr>
      </w:pPr>
    </w:p>
    <w:p w14:paraId="2EBD6191" w14:textId="2C2820C8" w:rsidR="009E7ACE" w:rsidRPr="00F610E0" w:rsidRDefault="009E7ACE">
      <w:pPr>
        <w:rPr>
          <w:i/>
          <w:iCs/>
          <w:szCs w:val="22"/>
        </w:rPr>
      </w:pPr>
      <w:r w:rsidRPr="00F610E0">
        <w:rPr>
          <w:i/>
          <w:iCs/>
          <w:szCs w:val="22"/>
        </w:rPr>
        <w:t>Vynechání dávky</w:t>
      </w:r>
    </w:p>
    <w:p w14:paraId="1A7E7366" w14:textId="77777777" w:rsidR="009E7ACE" w:rsidRPr="00F610E0" w:rsidRDefault="009E7ACE">
      <w:pPr>
        <w:rPr>
          <w:szCs w:val="22"/>
          <w:u w:val="single"/>
        </w:rPr>
      </w:pPr>
    </w:p>
    <w:p w14:paraId="4266B782" w14:textId="2EF73313" w:rsidR="009E7ACE" w:rsidRDefault="009E7ACE">
      <w:r>
        <w:rPr>
          <w:szCs w:val="22"/>
        </w:rPr>
        <w:t xml:space="preserve">Má se vždy dodržovat obvyklý režim dávkování. Pokud dojde k vynechání dávky, nemá se </w:t>
      </w:r>
      <w:r w:rsidR="00BB7FB2">
        <w:rPr>
          <w:szCs w:val="22"/>
        </w:rPr>
        <w:t xml:space="preserve">další </w:t>
      </w:r>
      <w:r>
        <w:rPr>
          <w:szCs w:val="22"/>
        </w:rPr>
        <w:t xml:space="preserve">dávka </w:t>
      </w:r>
      <w:r>
        <w:t>zdvojnásobovat.</w:t>
      </w:r>
    </w:p>
    <w:p w14:paraId="3F3C0142" w14:textId="77777777" w:rsidR="009E7ACE" w:rsidRDefault="009E7ACE">
      <w:pPr>
        <w:rPr>
          <w:szCs w:val="22"/>
        </w:rPr>
      </w:pPr>
    </w:p>
    <w:p w14:paraId="56CBAD7C" w14:textId="77777777" w:rsidR="007C2A61" w:rsidRDefault="007C2A61">
      <w:pPr>
        <w:spacing w:line="240" w:lineRule="auto"/>
        <w:rPr>
          <w:szCs w:val="22"/>
          <w:u w:val="single"/>
        </w:rPr>
      </w:pPr>
      <w:r>
        <w:rPr>
          <w:szCs w:val="22"/>
          <w:u w:val="single"/>
        </w:rPr>
        <w:t>Zahájení a hodnocení léčby přípravkem Fampyra</w:t>
      </w:r>
    </w:p>
    <w:p w14:paraId="56CBAD7D" w14:textId="77777777" w:rsidR="007C2A61" w:rsidRDefault="007C2A61">
      <w:pPr>
        <w:spacing w:line="240" w:lineRule="auto"/>
        <w:rPr>
          <w:i/>
          <w:szCs w:val="22"/>
          <w:u w:val="single"/>
        </w:rPr>
      </w:pPr>
    </w:p>
    <w:p w14:paraId="56CBAD7E" w14:textId="6ACECFDF" w:rsidR="007C2A61" w:rsidRDefault="007C2A61">
      <w:pPr>
        <w:numPr>
          <w:ilvl w:val="0"/>
          <w:numId w:val="17"/>
        </w:numPr>
        <w:tabs>
          <w:tab w:val="clear" w:pos="567"/>
        </w:tabs>
        <w:spacing w:line="240" w:lineRule="auto"/>
        <w:ind w:left="567" w:hanging="567"/>
        <w:rPr>
          <w:szCs w:val="22"/>
        </w:rPr>
      </w:pPr>
      <w:r>
        <w:rPr>
          <w:szCs w:val="22"/>
        </w:rPr>
        <w:t xml:space="preserve">První preskripce má být omezena na dva až čtyři týdny léčby, neboť klinické </w:t>
      </w:r>
      <w:r w:rsidR="008420F3">
        <w:rPr>
          <w:szCs w:val="22"/>
        </w:rPr>
        <w:t>přínosy</w:t>
      </w:r>
      <w:r>
        <w:rPr>
          <w:szCs w:val="22"/>
        </w:rPr>
        <w:t xml:space="preserve"> přípravku Fampyra by obecně měly být zaznamenány do dvou až čtyř týdnů od zahájení jeho užívání.</w:t>
      </w:r>
    </w:p>
    <w:p w14:paraId="56CBAD7F" w14:textId="1B098DBB" w:rsidR="007C2A61" w:rsidRDefault="007C2A61">
      <w:pPr>
        <w:numPr>
          <w:ilvl w:val="0"/>
          <w:numId w:val="17"/>
        </w:numPr>
        <w:tabs>
          <w:tab w:val="clear" w:pos="567"/>
        </w:tabs>
        <w:spacing w:line="240" w:lineRule="auto"/>
        <w:ind w:left="567" w:hanging="567"/>
        <w:rPr>
          <w:szCs w:val="22"/>
        </w:rPr>
      </w:pPr>
      <w:r>
        <w:rPr>
          <w:szCs w:val="22"/>
        </w:rPr>
        <w:t>K vyhodnocení zlepšení po dvou až čtyřech týdnech léčby je doporučeno použít testu schopnosti chůze (např. tzv. T25FW test, kdy je měřen čas, za který pacient ujde vzdálenost 7,62 m (tj. 25 stop) nebo 12položkové škály hodnocení poruch chůze při onemocnění roztroušenou sklerózou (</w:t>
      </w:r>
      <w:r>
        <w:rPr>
          <w:i/>
          <w:szCs w:val="22"/>
        </w:rPr>
        <w:t>Twelve Item Multiple Sclerosis Walking Scale</w:t>
      </w:r>
      <w:r>
        <w:rPr>
          <w:szCs w:val="22"/>
        </w:rPr>
        <w:t>, skóre MSWS-12)</w:t>
      </w:r>
      <w:r w:rsidR="008420F3">
        <w:rPr>
          <w:szCs w:val="22"/>
        </w:rPr>
        <w:t>)</w:t>
      </w:r>
      <w:r>
        <w:rPr>
          <w:szCs w:val="22"/>
        </w:rPr>
        <w:t>. Pokud nedojde ke zlepšení, má být léčba ukončena.</w:t>
      </w:r>
    </w:p>
    <w:p w14:paraId="56CBAD80" w14:textId="74FEC7F4" w:rsidR="007C2A61" w:rsidRDefault="00A176B4">
      <w:pPr>
        <w:pStyle w:val="WW-Default"/>
        <w:numPr>
          <w:ilvl w:val="0"/>
          <w:numId w:val="17"/>
        </w:numPr>
        <w:ind w:left="567" w:hanging="567"/>
        <w:rPr>
          <w:color w:val="auto"/>
          <w:sz w:val="22"/>
          <w:szCs w:val="22"/>
          <w:lang w:val="cs-CZ"/>
        </w:rPr>
      </w:pPr>
      <w:r>
        <w:rPr>
          <w:color w:val="auto"/>
          <w:sz w:val="22"/>
          <w:szCs w:val="22"/>
          <w:lang w:val="cs-CZ"/>
        </w:rPr>
        <w:t>Pokud pacient necítí zlepšení, má být l</w:t>
      </w:r>
      <w:r w:rsidR="007C2A61">
        <w:rPr>
          <w:color w:val="auto"/>
          <w:sz w:val="22"/>
          <w:szCs w:val="22"/>
          <w:lang w:val="cs-CZ"/>
        </w:rPr>
        <w:t xml:space="preserve">éčba </w:t>
      </w:r>
      <w:r>
        <w:rPr>
          <w:color w:val="auto"/>
          <w:sz w:val="22"/>
          <w:szCs w:val="22"/>
          <w:lang w:val="cs-CZ"/>
        </w:rPr>
        <w:t xml:space="preserve">tímto léčivým </w:t>
      </w:r>
      <w:r w:rsidR="007C2A61">
        <w:rPr>
          <w:color w:val="auto"/>
          <w:sz w:val="22"/>
          <w:szCs w:val="22"/>
          <w:lang w:val="cs-CZ"/>
        </w:rPr>
        <w:t>přípravkem ukončena.</w:t>
      </w:r>
    </w:p>
    <w:p w14:paraId="56CBAD81" w14:textId="77777777" w:rsidR="007C2A61" w:rsidRDefault="007C2A61">
      <w:pPr>
        <w:rPr>
          <w:szCs w:val="22"/>
        </w:rPr>
      </w:pPr>
    </w:p>
    <w:p w14:paraId="56CBAD82" w14:textId="77777777" w:rsidR="007C2A61" w:rsidRDefault="007C2A61">
      <w:pPr>
        <w:keepNext/>
        <w:spacing w:line="240" w:lineRule="auto"/>
        <w:rPr>
          <w:szCs w:val="22"/>
          <w:u w:val="single"/>
        </w:rPr>
      </w:pPr>
      <w:r>
        <w:rPr>
          <w:szCs w:val="22"/>
          <w:u w:val="single"/>
        </w:rPr>
        <w:lastRenderedPageBreak/>
        <w:t>Přehodnocení léčby přípravkem Fampyra</w:t>
      </w:r>
    </w:p>
    <w:p w14:paraId="56CBAD83" w14:textId="77777777" w:rsidR="007C2A61" w:rsidRDefault="007C2A61">
      <w:pPr>
        <w:keepNext/>
        <w:spacing w:line="240" w:lineRule="auto"/>
        <w:rPr>
          <w:i/>
          <w:szCs w:val="22"/>
          <w:u w:val="single"/>
        </w:rPr>
      </w:pPr>
    </w:p>
    <w:p w14:paraId="56CBAD84" w14:textId="6DAC25DC" w:rsidR="007C2A61" w:rsidRDefault="007C2A61">
      <w:pPr>
        <w:pStyle w:val="WW-Default"/>
        <w:rPr>
          <w:color w:val="auto"/>
          <w:sz w:val="22"/>
          <w:szCs w:val="22"/>
          <w:lang w:val="cs-CZ"/>
        </w:rPr>
      </w:pPr>
      <w:r>
        <w:rPr>
          <w:color w:val="auto"/>
          <w:sz w:val="22"/>
          <w:szCs w:val="22"/>
          <w:lang w:val="cs-CZ"/>
        </w:rPr>
        <w:t xml:space="preserve">Pokud je pozorováno snížení schopnosti chůze, lékaři mají zvážit přerušení léčby za účelem přehodnocení přínosů </w:t>
      </w:r>
      <w:r w:rsidR="00A176B4">
        <w:rPr>
          <w:color w:val="auto"/>
          <w:sz w:val="22"/>
          <w:szCs w:val="22"/>
          <w:lang w:val="cs-CZ"/>
        </w:rPr>
        <w:t>fampridinu</w:t>
      </w:r>
      <w:r>
        <w:rPr>
          <w:color w:val="auto"/>
          <w:sz w:val="22"/>
          <w:szCs w:val="22"/>
          <w:lang w:val="cs-CZ"/>
        </w:rPr>
        <w:t xml:space="preserve"> (viz výše). Přehodnocení má obsahovat vysazení </w:t>
      </w:r>
      <w:r w:rsidR="00A176B4">
        <w:rPr>
          <w:color w:val="auto"/>
          <w:sz w:val="22"/>
          <w:szCs w:val="22"/>
          <w:lang w:val="cs-CZ"/>
        </w:rPr>
        <w:t xml:space="preserve">tohoto léčivého </w:t>
      </w:r>
      <w:r>
        <w:rPr>
          <w:color w:val="auto"/>
          <w:sz w:val="22"/>
          <w:szCs w:val="22"/>
          <w:lang w:val="cs-CZ"/>
        </w:rPr>
        <w:t xml:space="preserve">přípravku a provedení testu schopnosti chůze. Pokud test prokáže, že </w:t>
      </w:r>
      <w:r w:rsidR="007F1D5B">
        <w:rPr>
          <w:color w:val="auto"/>
          <w:sz w:val="22"/>
          <w:szCs w:val="22"/>
          <w:lang w:val="cs-CZ"/>
        </w:rPr>
        <w:t>fampridin</w:t>
      </w:r>
      <w:r>
        <w:rPr>
          <w:color w:val="auto"/>
          <w:sz w:val="22"/>
          <w:szCs w:val="22"/>
          <w:lang w:val="cs-CZ"/>
        </w:rPr>
        <w:t xml:space="preserve"> </w:t>
      </w:r>
      <w:r w:rsidR="008420F3">
        <w:rPr>
          <w:color w:val="auto"/>
          <w:sz w:val="22"/>
          <w:szCs w:val="22"/>
          <w:lang w:val="cs-CZ"/>
        </w:rPr>
        <w:t xml:space="preserve">již </w:t>
      </w:r>
      <w:r>
        <w:rPr>
          <w:color w:val="auto"/>
          <w:sz w:val="22"/>
          <w:szCs w:val="22"/>
          <w:lang w:val="cs-CZ"/>
        </w:rPr>
        <w:t xml:space="preserve">nepřináší pacientům žádné </w:t>
      </w:r>
      <w:r w:rsidRPr="00590E0D">
        <w:rPr>
          <w:color w:val="auto"/>
          <w:sz w:val="22"/>
          <w:szCs w:val="22"/>
          <w:lang w:val="cs-CZ"/>
        </w:rPr>
        <w:t>zlepšení</w:t>
      </w:r>
      <w:r w:rsidR="007F1D5B" w:rsidRPr="00590E0D">
        <w:rPr>
          <w:color w:val="auto"/>
          <w:sz w:val="22"/>
          <w:szCs w:val="22"/>
          <w:lang w:val="cs-CZ"/>
        </w:rPr>
        <w:t xml:space="preserve"> chůze</w:t>
      </w:r>
      <w:r w:rsidRPr="00590E0D">
        <w:rPr>
          <w:color w:val="auto"/>
          <w:sz w:val="22"/>
          <w:szCs w:val="22"/>
          <w:lang w:val="cs-CZ"/>
        </w:rPr>
        <w:t>, léčba</w:t>
      </w:r>
      <w:r>
        <w:rPr>
          <w:color w:val="auto"/>
          <w:sz w:val="22"/>
          <w:szCs w:val="22"/>
          <w:lang w:val="cs-CZ"/>
        </w:rPr>
        <w:t xml:space="preserve"> má být ukončena.</w:t>
      </w:r>
    </w:p>
    <w:p w14:paraId="56CBAD85" w14:textId="4E4264CF" w:rsidR="007C2A61" w:rsidRDefault="007C2A61">
      <w:pPr>
        <w:tabs>
          <w:tab w:val="clear" w:pos="567"/>
        </w:tabs>
        <w:spacing w:line="240" w:lineRule="auto"/>
        <w:rPr>
          <w:i/>
          <w:szCs w:val="22"/>
          <w:u w:val="single"/>
        </w:rPr>
      </w:pPr>
    </w:p>
    <w:p w14:paraId="64222540" w14:textId="6709F3EA" w:rsidR="00A176B4" w:rsidRPr="00F610E0" w:rsidRDefault="00A176B4">
      <w:pPr>
        <w:tabs>
          <w:tab w:val="clear" w:pos="567"/>
        </w:tabs>
        <w:spacing w:line="240" w:lineRule="auto"/>
        <w:rPr>
          <w:iCs/>
          <w:szCs w:val="22"/>
          <w:u w:val="single"/>
        </w:rPr>
      </w:pPr>
      <w:r w:rsidRPr="00F610E0">
        <w:rPr>
          <w:iCs/>
          <w:szCs w:val="22"/>
          <w:u w:val="single"/>
        </w:rPr>
        <w:t>Zvláštní populace</w:t>
      </w:r>
    </w:p>
    <w:p w14:paraId="03DF5897" w14:textId="77777777" w:rsidR="00A176B4" w:rsidRDefault="00A176B4">
      <w:pPr>
        <w:tabs>
          <w:tab w:val="clear" w:pos="567"/>
        </w:tabs>
        <w:spacing w:line="240" w:lineRule="auto"/>
        <w:rPr>
          <w:i/>
          <w:szCs w:val="22"/>
          <w:u w:val="single"/>
        </w:rPr>
      </w:pPr>
    </w:p>
    <w:p w14:paraId="56CBAD8A" w14:textId="77777777" w:rsidR="007C2A61" w:rsidRDefault="007C2A61">
      <w:pPr>
        <w:tabs>
          <w:tab w:val="clear" w:pos="567"/>
        </w:tabs>
        <w:spacing w:line="240" w:lineRule="auto"/>
        <w:rPr>
          <w:i/>
          <w:szCs w:val="22"/>
        </w:rPr>
      </w:pPr>
      <w:r>
        <w:rPr>
          <w:i/>
          <w:szCs w:val="22"/>
        </w:rPr>
        <w:t>Starší osoby</w:t>
      </w:r>
    </w:p>
    <w:p w14:paraId="56CBAD8B" w14:textId="2B7E05A1" w:rsidR="007C2A61" w:rsidRDefault="007C2A61">
      <w:pPr>
        <w:rPr>
          <w:szCs w:val="22"/>
        </w:rPr>
      </w:pPr>
      <w:r>
        <w:rPr>
          <w:szCs w:val="22"/>
        </w:rPr>
        <w:t xml:space="preserve">U starších osob má být před zahájením léčby </w:t>
      </w:r>
      <w:r w:rsidR="008F7A2B">
        <w:rPr>
          <w:szCs w:val="22"/>
        </w:rPr>
        <w:t xml:space="preserve">tímto léčivým přípravkem </w:t>
      </w:r>
      <w:r>
        <w:rPr>
          <w:szCs w:val="22"/>
        </w:rPr>
        <w:t>vyšetřena funkce ledvin. U starších osob se za účelem zjištění případné</w:t>
      </w:r>
      <w:r w:rsidR="008420F3">
        <w:rPr>
          <w:szCs w:val="22"/>
        </w:rPr>
        <w:t xml:space="preserve"> poruchy</w:t>
      </w:r>
      <w:r>
        <w:rPr>
          <w:szCs w:val="22"/>
        </w:rPr>
        <w:t xml:space="preserve"> funkce ledvin doporučuje monitorování renálních funkcí (viz bod 4.4).</w:t>
      </w:r>
    </w:p>
    <w:p w14:paraId="56CBAD8C" w14:textId="77777777" w:rsidR="007C2A61" w:rsidRDefault="007C2A61">
      <w:pPr>
        <w:tabs>
          <w:tab w:val="clear" w:pos="567"/>
        </w:tabs>
        <w:spacing w:line="240" w:lineRule="auto"/>
        <w:rPr>
          <w:szCs w:val="22"/>
          <w:u w:val="single"/>
        </w:rPr>
      </w:pPr>
    </w:p>
    <w:p w14:paraId="56CBAD8D" w14:textId="77777777" w:rsidR="007C2A61" w:rsidRDefault="007C2A61">
      <w:pPr>
        <w:tabs>
          <w:tab w:val="clear" w:pos="567"/>
        </w:tabs>
        <w:spacing w:line="240" w:lineRule="auto"/>
        <w:rPr>
          <w:i/>
          <w:szCs w:val="22"/>
        </w:rPr>
      </w:pPr>
      <w:r>
        <w:rPr>
          <w:i/>
          <w:szCs w:val="22"/>
        </w:rPr>
        <w:t>Pacienti s poruchou funkce ledvin</w:t>
      </w:r>
    </w:p>
    <w:p w14:paraId="56CBAD8E" w14:textId="1CAAAE7C" w:rsidR="007C2A61" w:rsidRDefault="007C2A61">
      <w:pPr>
        <w:rPr>
          <w:szCs w:val="22"/>
        </w:rPr>
      </w:pPr>
      <w:r>
        <w:rPr>
          <w:szCs w:val="22"/>
        </w:rPr>
        <w:t xml:space="preserve">U pacientů se středně těžkou a těžkou poruchou funkce ledvin (clearence kreatininu &lt;50 ml/min) (viz body 4.3 a 4.4) je </w:t>
      </w:r>
      <w:r w:rsidR="008F7A2B">
        <w:rPr>
          <w:szCs w:val="22"/>
        </w:rPr>
        <w:t>fampridin</w:t>
      </w:r>
      <w:r>
        <w:rPr>
          <w:szCs w:val="22"/>
        </w:rPr>
        <w:t xml:space="preserve"> kontraindikován.</w:t>
      </w:r>
    </w:p>
    <w:p w14:paraId="56CBAD8F" w14:textId="77777777" w:rsidR="007C2A61" w:rsidRDefault="007C2A61">
      <w:pPr>
        <w:tabs>
          <w:tab w:val="clear" w:pos="567"/>
        </w:tabs>
        <w:spacing w:line="240" w:lineRule="auto"/>
        <w:rPr>
          <w:i/>
          <w:szCs w:val="22"/>
          <w:u w:val="single"/>
        </w:rPr>
      </w:pPr>
    </w:p>
    <w:p w14:paraId="56CBAD90" w14:textId="77777777" w:rsidR="007C2A61" w:rsidRDefault="007C2A61">
      <w:pPr>
        <w:tabs>
          <w:tab w:val="clear" w:pos="567"/>
        </w:tabs>
        <w:spacing w:line="240" w:lineRule="auto"/>
        <w:rPr>
          <w:i/>
          <w:szCs w:val="22"/>
        </w:rPr>
      </w:pPr>
      <w:r>
        <w:rPr>
          <w:i/>
          <w:szCs w:val="22"/>
        </w:rPr>
        <w:t>Pacienti s poruchou funkce jater</w:t>
      </w:r>
    </w:p>
    <w:p w14:paraId="56CBAD91" w14:textId="77777777" w:rsidR="007C2A61" w:rsidRDefault="007C2A61">
      <w:pPr>
        <w:rPr>
          <w:szCs w:val="22"/>
        </w:rPr>
      </w:pPr>
      <w:r>
        <w:rPr>
          <w:szCs w:val="22"/>
        </w:rPr>
        <w:t>U pacientů s poruchou funkce jater není nutné dávku upravovat.</w:t>
      </w:r>
    </w:p>
    <w:p w14:paraId="56CBAD92" w14:textId="77777777" w:rsidR="007C2A61" w:rsidRDefault="007C2A61">
      <w:pPr>
        <w:tabs>
          <w:tab w:val="clear" w:pos="567"/>
        </w:tabs>
        <w:spacing w:line="240" w:lineRule="auto"/>
        <w:rPr>
          <w:szCs w:val="22"/>
        </w:rPr>
      </w:pPr>
    </w:p>
    <w:p w14:paraId="56CBAD93" w14:textId="77777777" w:rsidR="007C2A61" w:rsidRDefault="007C2A61">
      <w:pPr>
        <w:tabs>
          <w:tab w:val="clear" w:pos="567"/>
        </w:tabs>
        <w:spacing w:line="240" w:lineRule="auto"/>
        <w:rPr>
          <w:i/>
          <w:szCs w:val="22"/>
        </w:rPr>
      </w:pPr>
      <w:r>
        <w:rPr>
          <w:i/>
          <w:szCs w:val="22"/>
        </w:rPr>
        <w:t>Pediatrická populace</w:t>
      </w:r>
    </w:p>
    <w:p w14:paraId="56CBAD94" w14:textId="766FDC66" w:rsidR="007C2A61" w:rsidRDefault="007C2A61">
      <w:pPr>
        <w:rPr>
          <w:szCs w:val="22"/>
        </w:rPr>
      </w:pPr>
      <w:r>
        <w:rPr>
          <w:szCs w:val="22"/>
        </w:rPr>
        <w:t xml:space="preserve">Bezpečnost a </w:t>
      </w:r>
      <w:r w:rsidRPr="00590E0D">
        <w:rPr>
          <w:szCs w:val="22"/>
        </w:rPr>
        <w:t xml:space="preserve">účinnost </w:t>
      </w:r>
      <w:r w:rsidR="00E5373C" w:rsidRPr="00590E0D">
        <w:rPr>
          <w:szCs w:val="22"/>
        </w:rPr>
        <w:t>tohoto léčivého</w:t>
      </w:r>
      <w:r w:rsidR="00E5373C">
        <w:rPr>
          <w:szCs w:val="22"/>
        </w:rPr>
        <w:t xml:space="preserve"> přípravku</w:t>
      </w:r>
      <w:r w:rsidR="008E3A58">
        <w:rPr>
          <w:szCs w:val="22"/>
        </w:rPr>
        <w:t xml:space="preserve"> </w:t>
      </w:r>
      <w:r>
        <w:rPr>
          <w:szCs w:val="22"/>
        </w:rPr>
        <w:t>u dětí ve věku 0 až 18 let nebyla dosud stanovena. Nejsou dostupné žádné údaje.</w:t>
      </w:r>
    </w:p>
    <w:p w14:paraId="56CBAD95" w14:textId="77777777" w:rsidR="007C2A61" w:rsidRDefault="007C2A61">
      <w:pPr>
        <w:rPr>
          <w:i/>
          <w:szCs w:val="22"/>
          <w:u w:val="single"/>
          <w:shd w:val="clear" w:color="auto" w:fill="00FF00"/>
        </w:rPr>
      </w:pPr>
    </w:p>
    <w:p w14:paraId="56CBAD96" w14:textId="77777777" w:rsidR="007C2A61" w:rsidRDefault="007C2A61">
      <w:pPr>
        <w:tabs>
          <w:tab w:val="clear" w:pos="567"/>
        </w:tabs>
        <w:spacing w:line="240" w:lineRule="auto"/>
        <w:rPr>
          <w:szCs w:val="22"/>
          <w:u w:val="single"/>
        </w:rPr>
      </w:pPr>
      <w:r>
        <w:rPr>
          <w:szCs w:val="22"/>
          <w:u w:val="single"/>
        </w:rPr>
        <w:t>Způsob podání</w:t>
      </w:r>
    </w:p>
    <w:p w14:paraId="56CBAD97" w14:textId="77777777" w:rsidR="007C2A61" w:rsidRDefault="007C2A61">
      <w:pPr>
        <w:tabs>
          <w:tab w:val="clear" w:pos="567"/>
        </w:tabs>
        <w:spacing w:line="240" w:lineRule="auto"/>
        <w:rPr>
          <w:szCs w:val="22"/>
          <w:u w:val="single"/>
        </w:rPr>
      </w:pPr>
    </w:p>
    <w:p w14:paraId="56CBAD98" w14:textId="77777777" w:rsidR="007C2A61" w:rsidRDefault="007C2A61">
      <w:pPr>
        <w:rPr>
          <w:szCs w:val="22"/>
        </w:rPr>
      </w:pPr>
      <w:r>
        <w:rPr>
          <w:szCs w:val="22"/>
        </w:rPr>
        <w:t>Přípravek Fampyra se podává perorálně.</w:t>
      </w:r>
    </w:p>
    <w:p w14:paraId="56CBAD99" w14:textId="77777777" w:rsidR="007C2A61" w:rsidRDefault="007C2A61">
      <w:pPr>
        <w:tabs>
          <w:tab w:val="clear" w:pos="567"/>
        </w:tabs>
        <w:spacing w:line="240" w:lineRule="auto"/>
        <w:rPr>
          <w:szCs w:val="22"/>
        </w:rPr>
      </w:pPr>
    </w:p>
    <w:p w14:paraId="56CBAD9A" w14:textId="77777777" w:rsidR="007C2A61" w:rsidRDefault="007C2A61">
      <w:pPr>
        <w:tabs>
          <w:tab w:val="clear" w:pos="567"/>
        </w:tabs>
        <w:spacing w:line="240" w:lineRule="auto"/>
        <w:rPr>
          <w:szCs w:val="22"/>
        </w:rPr>
      </w:pPr>
      <w:r>
        <w:rPr>
          <w:szCs w:val="22"/>
        </w:rPr>
        <w:t>Tableta se musí spolknout celá. Nesmí se dělit, drtit, rozpouštět, cucat ani žvýkat.</w:t>
      </w:r>
    </w:p>
    <w:p w14:paraId="56CBAD9B" w14:textId="77777777" w:rsidR="007C2A61" w:rsidRDefault="007C2A61">
      <w:pPr>
        <w:tabs>
          <w:tab w:val="clear" w:pos="567"/>
        </w:tabs>
        <w:spacing w:line="240" w:lineRule="auto"/>
        <w:rPr>
          <w:szCs w:val="22"/>
        </w:rPr>
      </w:pPr>
    </w:p>
    <w:p w14:paraId="56CBAD9C" w14:textId="77777777" w:rsidR="007C2A61" w:rsidRPr="0079746E" w:rsidRDefault="007C2A61" w:rsidP="004275FD">
      <w:pPr>
        <w:tabs>
          <w:tab w:val="clear" w:pos="567"/>
          <w:tab w:val="num" w:pos="570"/>
        </w:tabs>
        <w:suppressAutoHyphens w:val="0"/>
        <w:spacing w:line="240" w:lineRule="auto"/>
        <w:ind w:left="570" w:hanging="570"/>
        <w:outlineLvl w:val="0"/>
        <w:rPr>
          <w:b/>
          <w:szCs w:val="22"/>
          <w:lang w:eastAsia="en-US"/>
        </w:rPr>
      </w:pPr>
      <w:r w:rsidRPr="0079746E">
        <w:rPr>
          <w:b/>
          <w:szCs w:val="22"/>
          <w:lang w:eastAsia="en-US"/>
        </w:rPr>
        <w:t>4.3</w:t>
      </w:r>
      <w:r w:rsidRPr="0079746E">
        <w:rPr>
          <w:b/>
          <w:szCs w:val="22"/>
          <w:lang w:eastAsia="en-US"/>
        </w:rPr>
        <w:tab/>
        <w:t>Kontraindikace</w:t>
      </w:r>
    </w:p>
    <w:p w14:paraId="56CBAD9D" w14:textId="77777777" w:rsidR="007C2A61" w:rsidRDefault="007C2A61">
      <w:pPr>
        <w:rPr>
          <w:szCs w:val="22"/>
        </w:rPr>
      </w:pPr>
    </w:p>
    <w:p w14:paraId="56CBAD9E" w14:textId="77777777" w:rsidR="007C2A61" w:rsidRDefault="007C2A61">
      <w:pPr>
        <w:rPr>
          <w:szCs w:val="22"/>
        </w:rPr>
      </w:pPr>
      <w:r>
        <w:rPr>
          <w:szCs w:val="22"/>
        </w:rPr>
        <w:t>Hypersenzitivita na léčivou látku nebo na kteroukoli pomocnou látku uvedenou v bodě 6.1.</w:t>
      </w:r>
    </w:p>
    <w:p w14:paraId="56CBAD9F" w14:textId="77777777" w:rsidR="007C2A61" w:rsidRDefault="007C2A61">
      <w:pPr>
        <w:rPr>
          <w:szCs w:val="22"/>
        </w:rPr>
      </w:pPr>
    </w:p>
    <w:p w14:paraId="56CBADA0" w14:textId="77777777" w:rsidR="007C2A61" w:rsidRDefault="007C2A61">
      <w:pPr>
        <w:rPr>
          <w:szCs w:val="22"/>
        </w:rPr>
      </w:pPr>
      <w:r>
        <w:rPr>
          <w:szCs w:val="22"/>
        </w:rPr>
        <w:t>Současná léčba jinými léčivými přípravky obsahujícími fampridin (4-aminopyridin).</w:t>
      </w:r>
    </w:p>
    <w:p w14:paraId="56CBADA1" w14:textId="77777777" w:rsidR="007C2A61" w:rsidRDefault="007C2A61">
      <w:pPr>
        <w:rPr>
          <w:szCs w:val="22"/>
        </w:rPr>
      </w:pPr>
    </w:p>
    <w:p w14:paraId="56CBADA2" w14:textId="77777777" w:rsidR="007C2A61" w:rsidRDefault="007C2A61">
      <w:pPr>
        <w:rPr>
          <w:szCs w:val="22"/>
        </w:rPr>
      </w:pPr>
      <w:r>
        <w:rPr>
          <w:szCs w:val="22"/>
        </w:rPr>
        <w:t>Pacienti s předchozí anamnézou nebo současným výskytem záchvatů.</w:t>
      </w:r>
    </w:p>
    <w:p w14:paraId="56CBADA3" w14:textId="77777777" w:rsidR="007C2A61" w:rsidRDefault="007C2A61">
      <w:pPr>
        <w:rPr>
          <w:szCs w:val="22"/>
        </w:rPr>
      </w:pPr>
    </w:p>
    <w:p w14:paraId="56CBADA4" w14:textId="77777777" w:rsidR="007C2A61" w:rsidRDefault="007C2A61">
      <w:pPr>
        <w:rPr>
          <w:szCs w:val="22"/>
        </w:rPr>
      </w:pPr>
      <w:r>
        <w:rPr>
          <w:szCs w:val="22"/>
        </w:rPr>
        <w:t>Pacienti se středně těžkou nebo těžkou poruchou funkce ledvin (clearance kreatininu &lt;50 ml/min).</w:t>
      </w:r>
    </w:p>
    <w:p w14:paraId="56CBADA5" w14:textId="77777777" w:rsidR="007C2A61" w:rsidRDefault="007C2A61">
      <w:pPr>
        <w:rPr>
          <w:szCs w:val="22"/>
        </w:rPr>
      </w:pPr>
    </w:p>
    <w:p w14:paraId="56CBADA6" w14:textId="77777777" w:rsidR="007C2A61" w:rsidRDefault="007C2A61">
      <w:pPr>
        <w:rPr>
          <w:szCs w:val="22"/>
        </w:rPr>
      </w:pPr>
      <w:r>
        <w:rPr>
          <w:szCs w:val="22"/>
        </w:rPr>
        <w:t>Současné užívání přípravku Fampyra s léčivými přípravky, které jsou inhibitory transportérů organických kationtů 2 (OCT2), například s cimetidinem.</w:t>
      </w:r>
    </w:p>
    <w:p w14:paraId="56CBADA7" w14:textId="77777777" w:rsidR="007C2A61" w:rsidRDefault="007C2A61">
      <w:pPr>
        <w:rPr>
          <w:szCs w:val="22"/>
        </w:rPr>
      </w:pPr>
    </w:p>
    <w:p w14:paraId="56CBADA8" w14:textId="77777777" w:rsidR="007C2A61" w:rsidRPr="0079746E" w:rsidRDefault="007C2A61" w:rsidP="004275FD">
      <w:pPr>
        <w:tabs>
          <w:tab w:val="clear" w:pos="567"/>
          <w:tab w:val="num" w:pos="570"/>
        </w:tabs>
        <w:suppressAutoHyphens w:val="0"/>
        <w:spacing w:line="240" w:lineRule="auto"/>
        <w:ind w:left="570" w:hanging="570"/>
        <w:outlineLvl w:val="0"/>
        <w:rPr>
          <w:b/>
          <w:szCs w:val="22"/>
          <w:lang w:eastAsia="en-US"/>
        </w:rPr>
      </w:pPr>
      <w:r w:rsidRPr="0079746E">
        <w:rPr>
          <w:b/>
          <w:szCs w:val="22"/>
          <w:lang w:eastAsia="en-US"/>
        </w:rPr>
        <w:t>4.4</w:t>
      </w:r>
      <w:r w:rsidRPr="0079746E">
        <w:rPr>
          <w:b/>
          <w:szCs w:val="22"/>
          <w:lang w:eastAsia="en-US"/>
        </w:rPr>
        <w:tab/>
        <w:t>Zvláštní upozornění a opatření pro použití</w:t>
      </w:r>
    </w:p>
    <w:p w14:paraId="56CBADA9" w14:textId="77777777" w:rsidR="007C2A61" w:rsidRDefault="007C2A61">
      <w:pPr>
        <w:rPr>
          <w:szCs w:val="22"/>
        </w:rPr>
      </w:pPr>
    </w:p>
    <w:p w14:paraId="56CBADAA" w14:textId="77777777" w:rsidR="007C2A61" w:rsidRDefault="007C2A61">
      <w:pPr>
        <w:rPr>
          <w:szCs w:val="22"/>
          <w:u w:val="single"/>
        </w:rPr>
      </w:pPr>
      <w:r>
        <w:rPr>
          <w:szCs w:val="22"/>
          <w:u w:val="single"/>
        </w:rPr>
        <w:t>Riziko záchvatů</w:t>
      </w:r>
    </w:p>
    <w:p w14:paraId="56CBADAB" w14:textId="77777777" w:rsidR="007C2A61" w:rsidRDefault="007C2A61">
      <w:pPr>
        <w:rPr>
          <w:szCs w:val="22"/>
        </w:rPr>
      </w:pPr>
    </w:p>
    <w:p w14:paraId="56CBADAC" w14:textId="77777777" w:rsidR="007C2A61" w:rsidRDefault="007C2A61">
      <w:pPr>
        <w:rPr>
          <w:szCs w:val="22"/>
        </w:rPr>
      </w:pPr>
      <w:r>
        <w:rPr>
          <w:szCs w:val="22"/>
        </w:rPr>
        <w:t>Léčba fampridinem zvyšuje riziko záchvatů (viz bod 4.8).</w:t>
      </w:r>
    </w:p>
    <w:p w14:paraId="56CBADAD" w14:textId="77777777" w:rsidR="007C2A61" w:rsidRDefault="007C2A61">
      <w:pPr>
        <w:rPr>
          <w:szCs w:val="22"/>
        </w:rPr>
      </w:pPr>
    </w:p>
    <w:p w14:paraId="56CBADAE" w14:textId="5DCF1E2B" w:rsidR="007C2A61" w:rsidRDefault="008F7A2B">
      <w:pPr>
        <w:rPr>
          <w:szCs w:val="22"/>
        </w:rPr>
      </w:pPr>
      <w:r>
        <w:rPr>
          <w:szCs w:val="22"/>
        </w:rPr>
        <w:t>Tento léčivý p</w:t>
      </w:r>
      <w:r w:rsidR="007C2A61">
        <w:rPr>
          <w:szCs w:val="22"/>
        </w:rPr>
        <w:t>řípravek musí být podáván opatrně v přítomnosti jakýchkoliv faktorů, které mohou snižovat záchvatový práh.</w:t>
      </w:r>
    </w:p>
    <w:p w14:paraId="56CBADAF" w14:textId="77777777" w:rsidR="007C2A61" w:rsidRDefault="007C2A61">
      <w:pPr>
        <w:rPr>
          <w:szCs w:val="22"/>
        </w:rPr>
      </w:pPr>
    </w:p>
    <w:p w14:paraId="56CBADB0" w14:textId="6DC543AA" w:rsidR="007C2A61" w:rsidRDefault="007C2A61">
      <w:pPr>
        <w:rPr>
          <w:szCs w:val="22"/>
        </w:rPr>
      </w:pPr>
      <w:r>
        <w:rPr>
          <w:szCs w:val="22"/>
        </w:rPr>
        <w:t xml:space="preserve">Léčba </w:t>
      </w:r>
      <w:r w:rsidR="008F7A2B">
        <w:rPr>
          <w:szCs w:val="22"/>
        </w:rPr>
        <w:t>fampridinem</w:t>
      </w:r>
      <w:r>
        <w:rPr>
          <w:szCs w:val="22"/>
        </w:rPr>
        <w:t xml:space="preserve"> musí být ukončena u pacientů, u kterých se během léčby vyskytne záchvat.</w:t>
      </w:r>
    </w:p>
    <w:p w14:paraId="56CBADB1" w14:textId="77777777" w:rsidR="007C2A61" w:rsidRDefault="007C2A61">
      <w:pPr>
        <w:rPr>
          <w:szCs w:val="22"/>
        </w:rPr>
      </w:pPr>
    </w:p>
    <w:p w14:paraId="56CBADB2" w14:textId="77777777" w:rsidR="007C2A61" w:rsidRDefault="007C2A61" w:rsidP="00F368B5">
      <w:pPr>
        <w:keepNext/>
        <w:keepLines/>
        <w:rPr>
          <w:szCs w:val="22"/>
          <w:u w:val="single"/>
        </w:rPr>
      </w:pPr>
      <w:r>
        <w:rPr>
          <w:szCs w:val="22"/>
          <w:u w:val="single"/>
        </w:rPr>
        <w:lastRenderedPageBreak/>
        <w:t>Porucha funkce ledvin</w:t>
      </w:r>
    </w:p>
    <w:p w14:paraId="56CBADB3" w14:textId="77777777" w:rsidR="007C2A61" w:rsidRDefault="007C2A61">
      <w:pPr>
        <w:rPr>
          <w:szCs w:val="22"/>
        </w:rPr>
      </w:pPr>
    </w:p>
    <w:p w14:paraId="56CBADB4" w14:textId="47EB0297" w:rsidR="007C2A61" w:rsidRDefault="007C2A61">
      <w:pPr>
        <w:rPr>
          <w:szCs w:val="22"/>
        </w:rPr>
      </w:pPr>
      <w:r>
        <w:rPr>
          <w:szCs w:val="22"/>
        </w:rPr>
        <w:t>Famp</w:t>
      </w:r>
      <w:r w:rsidR="008F7A2B">
        <w:rPr>
          <w:szCs w:val="22"/>
        </w:rPr>
        <w:t>ridin</w:t>
      </w:r>
      <w:r>
        <w:rPr>
          <w:szCs w:val="22"/>
        </w:rPr>
        <w:t xml:space="preserve"> je primárně vylučován ledvinami v nezměněné formě. Pacienti s poruchou funkce ledvin mají vyšší plazmatické koncentrace, které jsou spojeny s vyšším výskytem nežádoucích účinků, zvláště neurologických. Vyšetření funkce ledvin před léčbou a její pravidelné monitorování během léčby se doporučuje u všech pacientů (zvláště starších osob, u nichž může být </w:t>
      </w:r>
      <w:r w:rsidR="009E5BEF">
        <w:rPr>
          <w:szCs w:val="22"/>
        </w:rPr>
        <w:t>snížená</w:t>
      </w:r>
      <w:r>
        <w:rPr>
          <w:szCs w:val="22"/>
        </w:rPr>
        <w:t xml:space="preserve"> funkce ledvin). Clearance kreatininu může být odhadnuta pomocí Cockroft-Gaultova vzorce.</w:t>
      </w:r>
    </w:p>
    <w:p w14:paraId="56CBADB5" w14:textId="77777777" w:rsidR="007C2A61" w:rsidRDefault="007C2A61">
      <w:pPr>
        <w:rPr>
          <w:szCs w:val="22"/>
        </w:rPr>
      </w:pPr>
      <w:r>
        <w:rPr>
          <w:szCs w:val="22"/>
        </w:rPr>
        <w:t>Opatrnosti je třeba, pokud je přípravek Fampyra předepsán pacientům s mírnou poruchou funkce ledvin nebo pacientům, kteří užívají léčivé přípravky, které jsou substráty OCT2, jako je například karvedilol, propranolol a metformin.</w:t>
      </w:r>
    </w:p>
    <w:p w14:paraId="56CBADB6" w14:textId="77777777" w:rsidR="007C2A61" w:rsidRDefault="007C2A61">
      <w:pPr>
        <w:rPr>
          <w:szCs w:val="22"/>
        </w:rPr>
      </w:pPr>
    </w:p>
    <w:p w14:paraId="56CBADB7" w14:textId="77777777" w:rsidR="007C2A61" w:rsidRDefault="007C2A61">
      <w:pPr>
        <w:rPr>
          <w:szCs w:val="22"/>
          <w:u w:val="single"/>
        </w:rPr>
      </w:pPr>
      <w:r>
        <w:rPr>
          <w:szCs w:val="22"/>
          <w:u w:val="single"/>
        </w:rPr>
        <w:t>Hypersensitivní reakce</w:t>
      </w:r>
    </w:p>
    <w:p w14:paraId="56CBADB8" w14:textId="77777777" w:rsidR="007C2A61" w:rsidRDefault="007C2A61">
      <w:pPr>
        <w:rPr>
          <w:szCs w:val="22"/>
        </w:rPr>
      </w:pPr>
    </w:p>
    <w:p w14:paraId="56CBADB9" w14:textId="1DCF39CB" w:rsidR="007C2A61" w:rsidRDefault="007C2A61">
      <w:pPr>
        <w:rPr>
          <w:szCs w:val="22"/>
        </w:rPr>
      </w:pPr>
      <w:r>
        <w:rPr>
          <w:szCs w:val="22"/>
        </w:rPr>
        <w:t xml:space="preserve">Po uvedení přípravku na trh byly hlášeny závažné hypersensitivní reakce (včetně anafylaktické reakce), přičemž většina těchto případů nastala během prvního týdne léčby. Zvláštní pozornost je třeba věnovat pacientům s alergickými reakcemi v anamnéze. Pokud dojde k anafylaktické či jiné závažné alergické reakci, je nutno </w:t>
      </w:r>
      <w:r w:rsidR="008F7A2B">
        <w:rPr>
          <w:szCs w:val="22"/>
        </w:rPr>
        <w:t xml:space="preserve">tento léčivý </w:t>
      </w:r>
      <w:r>
        <w:rPr>
          <w:szCs w:val="22"/>
        </w:rPr>
        <w:t>přípravek přestat používat a jeho podávání již neobnovit.</w:t>
      </w:r>
    </w:p>
    <w:p w14:paraId="56CBADBA" w14:textId="77777777" w:rsidR="007C2A61" w:rsidRDefault="007C2A61">
      <w:pPr>
        <w:rPr>
          <w:szCs w:val="22"/>
        </w:rPr>
      </w:pPr>
    </w:p>
    <w:p w14:paraId="56CBADBB" w14:textId="77777777" w:rsidR="007C2A61" w:rsidRDefault="007C2A61">
      <w:pPr>
        <w:rPr>
          <w:szCs w:val="22"/>
          <w:u w:val="single"/>
        </w:rPr>
      </w:pPr>
      <w:r>
        <w:rPr>
          <w:szCs w:val="22"/>
          <w:u w:val="single"/>
        </w:rPr>
        <w:t>Další upozornění a opatření</w:t>
      </w:r>
    </w:p>
    <w:p w14:paraId="56CBADBC" w14:textId="77777777" w:rsidR="007C2A61" w:rsidRDefault="007C2A61">
      <w:pPr>
        <w:rPr>
          <w:szCs w:val="22"/>
        </w:rPr>
      </w:pPr>
    </w:p>
    <w:p w14:paraId="56CBADBD" w14:textId="4CEE7732" w:rsidR="007C2A61" w:rsidRDefault="007C2A61">
      <w:pPr>
        <w:rPr>
          <w:szCs w:val="22"/>
        </w:rPr>
      </w:pPr>
      <w:r>
        <w:rPr>
          <w:szCs w:val="22"/>
        </w:rPr>
        <w:t>Famp</w:t>
      </w:r>
      <w:r w:rsidR="008F7A2B">
        <w:rPr>
          <w:szCs w:val="22"/>
        </w:rPr>
        <w:t>ridin</w:t>
      </w:r>
      <w:r>
        <w:rPr>
          <w:szCs w:val="22"/>
        </w:rPr>
        <w:t xml:space="preserve"> musí být podáván s opatrností pacientům s kardiovaskulárními příznaky poruch srdečního rytmu, poruch sinoatriálního a atrioventrikulárního převodu (tyto poruchy se vyskytují při předávkování). Informace o bezpečnosti podávání fampridinu u těchto pacientů jsou omezené.</w:t>
      </w:r>
    </w:p>
    <w:p w14:paraId="56CBADBE" w14:textId="77777777" w:rsidR="007C2A61" w:rsidRDefault="007C2A61">
      <w:pPr>
        <w:rPr>
          <w:szCs w:val="22"/>
        </w:rPr>
      </w:pPr>
    </w:p>
    <w:p w14:paraId="56CBADBF" w14:textId="59DFB800" w:rsidR="007C2A61" w:rsidRDefault="007C2A61">
      <w:pPr>
        <w:rPr>
          <w:szCs w:val="22"/>
        </w:rPr>
      </w:pPr>
      <w:r>
        <w:rPr>
          <w:szCs w:val="22"/>
        </w:rPr>
        <w:t xml:space="preserve">Zvýšená incidence závratí a poruch rovnováhy u pacientů léčených </w:t>
      </w:r>
      <w:r w:rsidR="008F7A2B">
        <w:rPr>
          <w:szCs w:val="22"/>
        </w:rPr>
        <w:t xml:space="preserve">fampridinem </w:t>
      </w:r>
      <w:r>
        <w:rPr>
          <w:szCs w:val="22"/>
        </w:rPr>
        <w:t xml:space="preserve">může mít za následek zvýšené riziko pádů. Pacienti proto </w:t>
      </w:r>
      <w:r w:rsidR="009E5BEF">
        <w:rPr>
          <w:szCs w:val="22"/>
        </w:rPr>
        <w:t>mají</w:t>
      </w:r>
      <w:r>
        <w:rPr>
          <w:szCs w:val="22"/>
        </w:rPr>
        <w:t xml:space="preserve"> podle potřeby používat k chůzi pomůcky.</w:t>
      </w:r>
    </w:p>
    <w:p w14:paraId="56CBADC0" w14:textId="77777777" w:rsidR="007C2A61" w:rsidRDefault="007C2A61">
      <w:pPr>
        <w:rPr>
          <w:szCs w:val="22"/>
        </w:rPr>
      </w:pPr>
    </w:p>
    <w:p w14:paraId="56CBADC1" w14:textId="77777777" w:rsidR="007C2A61" w:rsidRDefault="007C2A61">
      <w:pPr>
        <w:rPr>
          <w:szCs w:val="22"/>
        </w:rPr>
      </w:pPr>
      <w:r>
        <w:rPr>
          <w:szCs w:val="22"/>
        </w:rPr>
        <w:t>V klinických studiích byl zaznamenán nízký počet bílých krvinek u 2,1 % pacientů užívajících přípravek Fampyra v porovnání s 1,9 % pacientů užívajících placebo. V klinických studiích se vyskytly infekce (viz bod 4.8) a nelze vyloučit zvýšenou míru infekcí a zhoršenou imunitní odpověď.</w:t>
      </w:r>
    </w:p>
    <w:p w14:paraId="56CBADC2" w14:textId="77777777" w:rsidR="007C2A61" w:rsidRDefault="007C2A61">
      <w:pPr>
        <w:rPr>
          <w:szCs w:val="22"/>
        </w:rPr>
      </w:pPr>
    </w:p>
    <w:p w14:paraId="56CBADC3" w14:textId="77777777" w:rsidR="007C2A61" w:rsidRPr="0079746E" w:rsidRDefault="007C2A61" w:rsidP="004275FD">
      <w:pPr>
        <w:tabs>
          <w:tab w:val="clear" w:pos="567"/>
          <w:tab w:val="num" w:pos="570"/>
        </w:tabs>
        <w:suppressAutoHyphens w:val="0"/>
        <w:spacing w:line="240" w:lineRule="auto"/>
        <w:ind w:left="570" w:hanging="570"/>
        <w:outlineLvl w:val="0"/>
        <w:rPr>
          <w:b/>
          <w:szCs w:val="22"/>
          <w:lang w:eastAsia="en-US"/>
        </w:rPr>
      </w:pPr>
      <w:r w:rsidRPr="0079746E">
        <w:rPr>
          <w:b/>
          <w:szCs w:val="22"/>
          <w:lang w:eastAsia="en-US"/>
        </w:rPr>
        <w:t>4.5</w:t>
      </w:r>
      <w:r w:rsidRPr="0079746E">
        <w:rPr>
          <w:b/>
          <w:szCs w:val="22"/>
          <w:lang w:eastAsia="en-US"/>
        </w:rPr>
        <w:tab/>
        <w:t>Interakce s jinými léčivými přípravky a jiné formy interakce</w:t>
      </w:r>
    </w:p>
    <w:p w14:paraId="56CBADC4" w14:textId="77777777" w:rsidR="007C2A61" w:rsidRDefault="007C2A61">
      <w:pPr>
        <w:rPr>
          <w:szCs w:val="22"/>
        </w:rPr>
      </w:pPr>
    </w:p>
    <w:p w14:paraId="56CBADC5" w14:textId="77777777" w:rsidR="007C2A61" w:rsidRDefault="007C2A61">
      <w:pPr>
        <w:rPr>
          <w:szCs w:val="22"/>
        </w:rPr>
      </w:pPr>
      <w:r>
        <w:rPr>
          <w:szCs w:val="22"/>
        </w:rPr>
        <w:t>Studie interakcí byly provedeny pouze u dospělých.</w:t>
      </w:r>
    </w:p>
    <w:p w14:paraId="56CBADC6" w14:textId="77777777" w:rsidR="007C2A61" w:rsidRDefault="007C2A61">
      <w:pPr>
        <w:rPr>
          <w:szCs w:val="22"/>
        </w:rPr>
      </w:pPr>
    </w:p>
    <w:p w14:paraId="56CBADC7" w14:textId="77777777" w:rsidR="007C2A61" w:rsidRDefault="007C2A61">
      <w:pPr>
        <w:rPr>
          <w:szCs w:val="22"/>
        </w:rPr>
      </w:pPr>
      <w:r>
        <w:rPr>
          <w:szCs w:val="22"/>
        </w:rPr>
        <w:t>Současná léčba s jinými léčivými přípravky obsahujícími fampridin (4-aminopyridin) je kontraindikována (viz bod 4.3).</w:t>
      </w:r>
    </w:p>
    <w:p w14:paraId="56CBADC8" w14:textId="77777777" w:rsidR="007C2A61" w:rsidRDefault="007C2A61">
      <w:pPr>
        <w:rPr>
          <w:szCs w:val="22"/>
        </w:rPr>
      </w:pPr>
    </w:p>
    <w:p w14:paraId="56CBADC9" w14:textId="77777777" w:rsidR="007C2A61" w:rsidRDefault="007C2A61">
      <w:pPr>
        <w:rPr>
          <w:szCs w:val="22"/>
        </w:rPr>
      </w:pPr>
      <w:r>
        <w:rPr>
          <w:szCs w:val="22"/>
        </w:rPr>
        <w:t>Fampridin je vylučován především ledvinami, z čehož aktivní renální sekrece pokrývá asi 60 % (viz bod 5.2). OCT2 je transportér odpovědný za aktivní sekreci fampridinu. Proto je současné podávání fampridinu s inhibitory OCT2, například cimetidinem, kontraindikováno (viz bod 4.3) a současné podávání fampridinu s léčivými přípravky, které jsou substráty OCT2, například karvedilolem, propranololem nebo metforminem, má být prováděno s opatrností (viz bod 4.4).</w:t>
      </w:r>
    </w:p>
    <w:p w14:paraId="56CBADCA" w14:textId="77777777" w:rsidR="007C2A61" w:rsidRDefault="007C2A61">
      <w:pPr>
        <w:rPr>
          <w:szCs w:val="22"/>
        </w:rPr>
      </w:pPr>
    </w:p>
    <w:p w14:paraId="56CBADCB" w14:textId="77777777" w:rsidR="007C2A61" w:rsidRDefault="007C2A61">
      <w:pPr>
        <w:rPr>
          <w:szCs w:val="22"/>
        </w:rPr>
      </w:pPr>
      <w:r>
        <w:rPr>
          <w:szCs w:val="22"/>
          <w:u w:val="single"/>
        </w:rPr>
        <w:t>Interferon:</w:t>
      </w:r>
      <w:r>
        <w:rPr>
          <w:szCs w:val="22"/>
        </w:rPr>
        <w:t xml:space="preserve"> fampridin byl podáván současně s interferonem-beta a žádné farmakokinetické interakce těchto léčivých přípravků nebyly pozorovány.</w:t>
      </w:r>
    </w:p>
    <w:p w14:paraId="56CBADCC" w14:textId="77777777" w:rsidR="007C2A61" w:rsidRDefault="007C2A61">
      <w:pPr>
        <w:rPr>
          <w:szCs w:val="22"/>
        </w:rPr>
      </w:pPr>
    </w:p>
    <w:p w14:paraId="56CBADCD" w14:textId="77777777" w:rsidR="007C2A61" w:rsidRDefault="007C2A61">
      <w:pPr>
        <w:rPr>
          <w:szCs w:val="22"/>
        </w:rPr>
      </w:pPr>
      <w:r>
        <w:rPr>
          <w:szCs w:val="22"/>
          <w:u w:val="single"/>
        </w:rPr>
        <w:t>Baklofen:</w:t>
      </w:r>
      <w:r>
        <w:rPr>
          <w:szCs w:val="22"/>
        </w:rPr>
        <w:t xml:space="preserve"> fampridin byl podáván současně s baklofenem a žádné farmakokinetické interakce těchto léčivých přípravků nebyly pozorovány.</w:t>
      </w:r>
    </w:p>
    <w:p w14:paraId="56CBADCE" w14:textId="77777777" w:rsidR="007C2A61" w:rsidRDefault="007C2A61">
      <w:pPr>
        <w:rPr>
          <w:szCs w:val="22"/>
        </w:rPr>
      </w:pPr>
    </w:p>
    <w:p w14:paraId="56CBADCF" w14:textId="77777777" w:rsidR="007C2A61" w:rsidRPr="0079746E" w:rsidRDefault="007C2A61" w:rsidP="00DA473A">
      <w:pPr>
        <w:tabs>
          <w:tab w:val="clear" w:pos="567"/>
          <w:tab w:val="num" w:pos="570"/>
        </w:tabs>
        <w:suppressAutoHyphens w:val="0"/>
        <w:spacing w:line="240" w:lineRule="auto"/>
        <w:ind w:left="570" w:hanging="570"/>
        <w:outlineLvl w:val="0"/>
        <w:rPr>
          <w:b/>
          <w:szCs w:val="22"/>
          <w:lang w:eastAsia="en-US"/>
        </w:rPr>
      </w:pPr>
      <w:r w:rsidRPr="0079746E">
        <w:rPr>
          <w:b/>
          <w:szCs w:val="22"/>
          <w:lang w:eastAsia="en-US"/>
        </w:rPr>
        <w:t>4.6</w:t>
      </w:r>
      <w:r w:rsidRPr="0079746E">
        <w:rPr>
          <w:b/>
          <w:szCs w:val="22"/>
          <w:lang w:eastAsia="en-US"/>
        </w:rPr>
        <w:tab/>
        <w:t>Fertilita, těhotenství a kojení</w:t>
      </w:r>
    </w:p>
    <w:p w14:paraId="56CBADD0" w14:textId="77777777" w:rsidR="007C2A61" w:rsidRDefault="007C2A61">
      <w:pPr>
        <w:keepNext/>
        <w:tabs>
          <w:tab w:val="clear" w:pos="567"/>
        </w:tabs>
        <w:spacing w:line="240" w:lineRule="auto"/>
        <w:ind w:left="567" w:hanging="567"/>
        <w:rPr>
          <w:szCs w:val="22"/>
          <w:u w:val="single"/>
        </w:rPr>
      </w:pPr>
    </w:p>
    <w:p w14:paraId="56CBADD1" w14:textId="77777777" w:rsidR="007C2A61" w:rsidRDefault="007C2A61">
      <w:pPr>
        <w:keepNext/>
        <w:rPr>
          <w:szCs w:val="22"/>
          <w:u w:val="single"/>
        </w:rPr>
      </w:pPr>
      <w:r>
        <w:rPr>
          <w:szCs w:val="22"/>
          <w:u w:val="single"/>
        </w:rPr>
        <w:t>Těhotenství</w:t>
      </w:r>
    </w:p>
    <w:p w14:paraId="56CBADD2" w14:textId="77777777" w:rsidR="007C2A61" w:rsidRDefault="007C2A61">
      <w:pPr>
        <w:rPr>
          <w:szCs w:val="22"/>
        </w:rPr>
      </w:pPr>
    </w:p>
    <w:p w14:paraId="56CBADD3" w14:textId="77777777" w:rsidR="007C2A61" w:rsidRDefault="007C2A61">
      <w:pPr>
        <w:rPr>
          <w:szCs w:val="22"/>
        </w:rPr>
      </w:pPr>
      <w:r>
        <w:rPr>
          <w:szCs w:val="22"/>
        </w:rPr>
        <w:t>Údaje o podávání fampridinu těhotným ženám jsou omezené.</w:t>
      </w:r>
    </w:p>
    <w:p w14:paraId="56CBADD4" w14:textId="77777777" w:rsidR="007C2A61" w:rsidRDefault="007C2A61">
      <w:pPr>
        <w:rPr>
          <w:szCs w:val="22"/>
        </w:rPr>
      </w:pPr>
    </w:p>
    <w:p w14:paraId="56CBADD5" w14:textId="76A2C6AB" w:rsidR="007C2A61" w:rsidRDefault="007C2A61">
      <w:pPr>
        <w:rPr>
          <w:szCs w:val="22"/>
        </w:rPr>
      </w:pPr>
      <w:r>
        <w:rPr>
          <w:szCs w:val="22"/>
        </w:rPr>
        <w:lastRenderedPageBreak/>
        <w:t xml:space="preserve">Studie na zvířatech prokázaly reprodukční toxicitu (viz bod 5.3). Z bezpečnostních důvodů je vhodné se podávání </w:t>
      </w:r>
      <w:r w:rsidR="008F7A2B">
        <w:rPr>
          <w:szCs w:val="22"/>
        </w:rPr>
        <w:t>fampridinu</w:t>
      </w:r>
      <w:r>
        <w:rPr>
          <w:szCs w:val="22"/>
        </w:rPr>
        <w:t xml:space="preserve"> v těhotenství vyhnout.</w:t>
      </w:r>
    </w:p>
    <w:p w14:paraId="56CBADD6" w14:textId="77777777" w:rsidR="007C2A61" w:rsidRDefault="007C2A61">
      <w:pPr>
        <w:rPr>
          <w:szCs w:val="22"/>
        </w:rPr>
      </w:pPr>
    </w:p>
    <w:p w14:paraId="56CBADD7" w14:textId="77777777" w:rsidR="007C2A61" w:rsidRDefault="007C2A61">
      <w:pPr>
        <w:rPr>
          <w:szCs w:val="22"/>
          <w:u w:val="single"/>
        </w:rPr>
      </w:pPr>
      <w:r>
        <w:rPr>
          <w:szCs w:val="22"/>
          <w:u w:val="single"/>
        </w:rPr>
        <w:t>Kojení</w:t>
      </w:r>
    </w:p>
    <w:p w14:paraId="56CBADD8" w14:textId="5DAC72D3" w:rsidR="007C2A61" w:rsidRDefault="007C2A61">
      <w:pPr>
        <w:rPr>
          <w:szCs w:val="22"/>
        </w:rPr>
      </w:pPr>
      <w:r>
        <w:rPr>
          <w:szCs w:val="22"/>
        </w:rPr>
        <w:t xml:space="preserve">Není známo, zda se fampridin vylučuje do lidského nebo zvířecího mateřského mléka. Podávání přípravku Fampyra </w:t>
      </w:r>
      <w:r w:rsidR="009E5BEF">
        <w:rPr>
          <w:szCs w:val="22"/>
        </w:rPr>
        <w:t>v období</w:t>
      </w:r>
      <w:r>
        <w:rPr>
          <w:szCs w:val="22"/>
        </w:rPr>
        <w:t xml:space="preserve"> kojení se nedoporučuje.</w:t>
      </w:r>
    </w:p>
    <w:p w14:paraId="56CBADD9" w14:textId="77777777" w:rsidR="007C2A61" w:rsidRDefault="007C2A61">
      <w:pPr>
        <w:rPr>
          <w:szCs w:val="22"/>
        </w:rPr>
      </w:pPr>
    </w:p>
    <w:p w14:paraId="56CBADDA" w14:textId="77777777" w:rsidR="007C2A61" w:rsidRDefault="007C2A61">
      <w:pPr>
        <w:tabs>
          <w:tab w:val="clear" w:pos="567"/>
        </w:tabs>
        <w:spacing w:line="240" w:lineRule="auto"/>
        <w:rPr>
          <w:szCs w:val="22"/>
          <w:u w:val="single"/>
        </w:rPr>
      </w:pPr>
      <w:r>
        <w:rPr>
          <w:szCs w:val="22"/>
          <w:u w:val="single"/>
        </w:rPr>
        <w:t>Fertilita</w:t>
      </w:r>
    </w:p>
    <w:p w14:paraId="56CBADDB" w14:textId="77777777" w:rsidR="007C2A61" w:rsidRDefault="007C2A61">
      <w:pPr>
        <w:tabs>
          <w:tab w:val="clear" w:pos="567"/>
        </w:tabs>
        <w:spacing w:line="240" w:lineRule="auto"/>
        <w:rPr>
          <w:szCs w:val="22"/>
          <w:u w:val="single"/>
        </w:rPr>
      </w:pPr>
    </w:p>
    <w:p w14:paraId="56CBADDC" w14:textId="77777777" w:rsidR="007C2A61" w:rsidRDefault="007C2A61">
      <w:pPr>
        <w:rPr>
          <w:szCs w:val="22"/>
        </w:rPr>
      </w:pPr>
      <w:r>
        <w:rPr>
          <w:szCs w:val="22"/>
        </w:rPr>
        <w:t>Studie na zvířatech neprokázaly žádný vliv na fertilitu.</w:t>
      </w:r>
    </w:p>
    <w:p w14:paraId="56CBADDD" w14:textId="77777777" w:rsidR="007C2A61" w:rsidRDefault="007C2A61">
      <w:pPr>
        <w:tabs>
          <w:tab w:val="clear" w:pos="567"/>
        </w:tabs>
        <w:spacing w:line="240" w:lineRule="auto"/>
        <w:rPr>
          <w:szCs w:val="22"/>
        </w:rPr>
      </w:pPr>
    </w:p>
    <w:p w14:paraId="56CBADDE" w14:textId="77777777" w:rsidR="007C2A61" w:rsidRPr="0079746E" w:rsidRDefault="007C2A61" w:rsidP="00DA473A">
      <w:pPr>
        <w:tabs>
          <w:tab w:val="clear" w:pos="567"/>
          <w:tab w:val="num" w:pos="570"/>
        </w:tabs>
        <w:suppressAutoHyphens w:val="0"/>
        <w:spacing w:line="240" w:lineRule="auto"/>
        <w:ind w:left="570" w:hanging="570"/>
        <w:outlineLvl w:val="0"/>
        <w:rPr>
          <w:b/>
          <w:szCs w:val="22"/>
          <w:lang w:eastAsia="en-US"/>
        </w:rPr>
      </w:pPr>
      <w:r w:rsidRPr="0079746E">
        <w:rPr>
          <w:b/>
          <w:szCs w:val="22"/>
          <w:lang w:eastAsia="en-US"/>
        </w:rPr>
        <w:t>4.7</w:t>
      </w:r>
      <w:r w:rsidRPr="0079746E">
        <w:rPr>
          <w:b/>
          <w:szCs w:val="22"/>
          <w:lang w:eastAsia="en-US"/>
        </w:rPr>
        <w:tab/>
        <w:t>Účinky na schopnost řídit a obsluhovat stroje</w:t>
      </w:r>
    </w:p>
    <w:p w14:paraId="56CBADDF" w14:textId="77777777" w:rsidR="007C2A61" w:rsidRDefault="007C2A61">
      <w:pPr>
        <w:tabs>
          <w:tab w:val="clear" w:pos="567"/>
        </w:tabs>
        <w:spacing w:line="240" w:lineRule="auto"/>
        <w:ind w:left="567" w:hanging="567"/>
        <w:rPr>
          <w:szCs w:val="22"/>
        </w:rPr>
      </w:pPr>
    </w:p>
    <w:p w14:paraId="56CBADE0" w14:textId="7F5EC52A" w:rsidR="007C2A61" w:rsidRDefault="007C2A61">
      <w:pPr>
        <w:rPr>
          <w:szCs w:val="22"/>
        </w:rPr>
      </w:pPr>
      <w:r>
        <w:rPr>
          <w:szCs w:val="22"/>
        </w:rPr>
        <w:t>Přípravek Fampyra má mírný vliv na schopnost řídit nebo obsluhovat stroje</w:t>
      </w:r>
      <w:r w:rsidR="008F7A2B">
        <w:rPr>
          <w:szCs w:val="22"/>
        </w:rPr>
        <w:t xml:space="preserve"> (viz bod 4.8).</w:t>
      </w:r>
    </w:p>
    <w:p w14:paraId="56CBADE1" w14:textId="77777777" w:rsidR="007C2A61" w:rsidRDefault="007C2A61">
      <w:pPr>
        <w:tabs>
          <w:tab w:val="clear" w:pos="567"/>
        </w:tabs>
        <w:spacing w:line="240" w:lineRule="auto"/>
        <w:rPr>
          <w:szCs w:val="22"/>
        </w:rPr>
      </w:pPr>
    </w:p>
    <w:p w14:paraId="56CBADE2" w14:textId="77777777" w:rsidR="007C2A61" w:rsidRPr="00470BD9" w:rsidRDefault="007C2A61" w:rsidP="00470BD9">
      <w:pPr>
        <w:numPr>
          <w:ilvl w:val="1"/>
          <w:numId w:val="16"/>
        </w:numPr>
        <w:suppressAutoHyphens w:val="0"/>
        <w:spacing w:line="240" w:lineRule="auto"/>
        <w:outlineLvl w:val="0"/>
        <w:rPr>
          <w:b/>
          <w:szCs w:val="22"/>
          <w:lang w:val="en-GB" w:eastAsia="en-US"/>
        </w:rPr>
      </w:pPr>
      <w:proofErr w:type="spellStart"/>
      <w:r w:rsidRPr="00470BD9">
        <w:rPr>
          <w:b/>
          <w:szCs w:val="22"/>
          <w:lang w:val="en-GB" w:eastAsia="en-US"/>
        </w:rPr>
        <w:t>Nežádoucí</w:t>
      </w:r>
      <w:proofErr w:type="spellEnd"/>
      <w:r w:rsidRPr="00470BD9">
        <w:rPr>
          <w:b/>
          <w:szCs w:val="22"/>
          <w:lang w:val="en-GB" w:eastAsia="en-US"/>
        </w:rPr>
        <w:t xml:space="preserve"> </w:t>
      </w:r>
      <w:proofErr w:type="spellStart"/>
      <w:r w:rsidRPr="00470BD9">
        <w:rPr>
          <w:b/>
          <w:szCs w:val="22"/>
          <w:lang w:val="en-GB" w:eastAsia="en-US"/>
        </w:rPr>
        <w:t>účinky</w:t>
      </w:r>
      <w:proofErr w:type="spellEnd"/>
    </w:p>
    <w:p w14:paraId="56CBADE3" w14:textId="086371B9" w:rsidR="007C2A61" w:rsidRDefault="007C2A61">
      <w:pPr>
        <w:autoSpaceDE w:val="0"/>
        <w:spacing w:line="240" w:lineRule="auto"/>
        <w:rPr>
          <w:szCs w:val="22"/>
        </w:rPr>
      </w:pPr>
    </w:p>
    <w:p w14:paraId="6A0E8E49" w14:textId="7AEC4E41" w:rsidR="008F7A2B" w:rsidRDefault="008F7A2B">
      <w:pPr>
        <w:autoSpaceDE w:val="0"/>
        <w:spacing w:line="240" w:lineRule="auto"/>
        <w:rPr>
          <w:szCs w:val="22"/>
          <w:u w:val="single"/>
        </w:rPr>
      </w:pPr>
      <w:r w:rsidRPr="00F610E0">
        <w:rPr>
          <w:szCs w:val="22"/>
          <w:u w:val="single"/>
        </w:rPr>
        <w:t>Souhrn bezpečnostního profilu</w:t>
      </w:r>
    </w:p>
    <w:p w14:paraId="568302E1" w14:textId="77777777" w:rsidR="008F7A2B" w:rsidRPr="00F610E0" w:rsidRDefault="008F7A2B">
      <w:pPr>
        <w:autoSpaceDE w:val="0"/>
        <w:spacing w:line="240" w:lineRule="auto"/>
        <w:rPr>
          <w:szCs w:val="22"/>
          <w:u w:val="single"/>
        </w:rPr>
      </w:pPr>
    </w:p>
    <w:p w14:paraId="56CBADE4" w14:textId="77777777" w:rsidR="007C2A61" w:rsidRDefault="007C2A61">
      <w:pPr>
        <w:rPr>
          <w:szCs w:val="22"/>
        </w:rPr>
      </w:pPr>
      <w:r>
        <w:rPr>
          <w:szCs w:val="22"/>
        </w:rPr>
        <w:t>Bezpečnost přípravku Fampyra byla hodnocena v randomizovaných kontrolovaných klinických studiích, v otevřených dlouhodobých studiích a po uvedení přípravku na trh.</w:t>
      </w:r>
    </w:p>
    <w:p w14:paraId="56CBADE5" w14:textId="77777777" w:rsidR="007C2A61" w:rsidRDefault="007C2A61">
      <w:pPr>
        <w:rPr>
          <w:szCs w:val="22"/>
        </w:rPr>
      </w:pPr>
    </w:p>
    <w:p w14:paraId="56CBADE6" w14:textId="15F92F6E" w:rsidR="007C2A61" w:rsidRDefault="007C2A61">
      <w:pPr>
        <w:rPr>
          <w:szCs w:val="22"/>
        </w:rPr>
      </w:pPr>
      <w:r>
        <w:rPr>
          <w:szCs w:val="22"/>
        </w:rPr>
        <w:t>Identifikované nežádoucí účinky jsou většinou neurologické a zahrnují záchvaty, nespavost, úzkost, poruch</w:t>
      </w:r>
      <w:r w:rsidR="008E4125">
        <w:rPr>
          <w:szCs w:val="22"/>
        </w:rPr>
        <w:t>a</w:t>
      </w:r>
      <w:r>
        <w:rPr>
          <w:szCs w:val="22"/>
        </w:rPr>
        <w:t xml:space="preserve"> rovnováhy, závra</w:t>
      </w:r>
      <w:r w:rsidR="009E5BEF">
        <w:rPr>
          <w:szCs w:val="22"/>
        </w:rPr>
        <w:t>ť</w:t>
      </w:r>
      <w:r>
        <w:rPr>
          <w:szCs w:val="22"/>
        </w:rPr>
        <w:t xml:space="preserve">, parestezie, třes, bolest hlavy a astenii. To je v souladu s farmakologickou aktivitou fampridinu. Infekce močového systému (vyskytly se asi u 12 % pacientů) jsou popisovány jako nejčastější nežádoucí účinky (s nejvyšší incidencí), které byly identifikovány v placebem kontrolovaných klinických studiích u pacientů s roztroušenou sklerózou užívajících </w:t>
      </w:r>
      <w:r w:rsidR="008F7A2B">
        <w:rPr>
          <w:szCs w:val="22"/>
        </w:rPr>
        <w:t>fampridin</w:t>
      </w:r>
      <w:r>
        <w:rPr>
          <w:szCs w:val="22"/>
        </w:rPr>
        <w:t xml:space="preserve"> v</w:t>
      </w:r>
      <w:r w:rsidR="008F7A2B">
        <w:rPr>
          <w:szCs w:val="22"/>
        </w:rPr>
        <w:t> </w:t>
      </w:r>
      <w:r>
        <w:rPr>
          <w:szCs w:val="22"/>
        </w:rPr>
        <w:t>doporučené dávce.</w:t>
      </w:r>
    </w:p>
    <w:p w14:paraId="56CBADE7" w14:textId="2EA8B453" w:rsidR="007C2A61" w:rsidRDefault="007C2A61">
      <w:pPr>
        <w:autoSpaceDE w:val="0"/>
        <w:spacing w:line="240" w:lineRule="auto"/>
        <w:rPr>
          <w:szCs w:val="22"/>
        </w:rPr>
      </w:pPr>
    </w:p>
    <w:p w14:paraId="191AA7B3" w14:textId="0B0F21EF" w:rsidR="00EE79D8" w:rsidRPr="00F610E0" w:rsidRDefault="006E37DA">
      <w:pPr>
        <w:autoSpaceDE w:val="0"/>
        <w:spacing w:line="240" w:lineRule="auto"/>
        <w:rPr>
          <w:szCs w:val="22"/>
          <w:u w:val="single"/>
        </w:rPr>
      </w:pPr>
      <w:r>
        <w:rPr>
          <w:szCs w:val="22"/>
          <w:u w:val="single"/>
        </w:rPr>
        <w:t>Přehled</w:t>
      </w:r>
      <w:r w:rsidR="00EE79D8" w:rsidRPr="00F610E0">
        <w:rPr>
          <w:szCs w:val="22"/>
          <w:u w:val="single"/>
        </w:rPr>
        <w:t xml:space="preserve"> nežádoucích účinků v tabulce</w:t>
      </w:r>
    </w:p>
    <w:p w14:paraId="4BED553E" w14:textId="77777777" w:rsidR="00EE79D8" w:rsidRDefault="00EE79D8">
      <w:pPr>
        <w:autoSpaceDE w:val="0"/>
        <w:spacing w:line="240" w:lineRule="auto"/>
        <w:rPr>
          <w:szCs w:val="22"/>
        </w:rPr>
      </w:pPr>
    </w:p>
    <w:p w14:paraId="56CBADE8" w14:textId="2600F0AA" w:rsidR="007C2A61" w:rsidRDefault="007C2A61">
      <w:pPr>
        <w:rPr>
          <w:szCs w:val="22"/>
        </w:rPr>
      </w:pPr>
      <w:r>
        <w:rPr>
          <w:szCs w:val="22"/>
        </w:rPr>
        <w:t>Nežádoucí účinky jsou uvedeny níže podle tříd orgánových systémů a absolutní frekvence. Frekvence jsou definovány jako: velmi časté (≥</w:t>
      </w:r>
      <w:r w:rsidR="00EE79D8">
        <w:rPr>
          <w:szCs w:val="22"/>
        </w:rPr>
        <w:t> </w:t>
      </w:r>
      <w:r>
        <w:rPr>
          <w:szCs w:val="22"/>
        </w:rPr>
        <w:t>1/10); časté (≥</w:t>
      </w:r>
      <w:r w:rsidR="00EE79D8">
        <w:rPr>
          <w:szCs w:val="22"/>
        </w:rPr>
        <w:t> </w:t>
      </w:r>
      <w:r>
        <w:rPr>
          <w:szCs w:val="22"/>
        </w:rPr>
        <w:t>1/100 až &lt;</w:t>
      </w:r>
      <w:r w:rsidR="00EE79D8">
        <w:rPr>
          <w:szCs w:val="22"/>
        </w:rPr>
        <w:t> </w:t>
      </w:r>
      <w:r w:rsidR="008E4125">
        <w:rPr>
          <w:szCs w:val="22"/>
        </w:rPr>
        <w:t>1</w:t>
      </w:r>
      <w:r>
        <w:rPr>
          <w:szCs w:val="22"/>
        </w:rPr>
        <w:t>/10); méně časté (≥ 1/1</w:t>
      </w:r>
      <w:r w:rsidR="00EE79D8">
        <w:rPr>
          <w:szCs w:val="22"/>
        </w:rPr>
        <w:t> </w:t>
      </w:r>
      <w:r>
        <w:rPr>
          <w:szCs w:val="22"/>
        </w:rPr>
        <w:t>000 až &lt; 1/100); vzácné (≥ 1/10 000 až &lt; 1/1</w:t>
      </w:r>
      <w:r w:rsidR="00EE79D8">
        <w:rPr>
          <w:szCs w:val="22"/>
        </w:rPr>
        <w:t> </w:t>
      </w:r>
      <w:r>
        <w:rPr>
          <w:szCs w:val="22"/>
        </w:rPr>
        <w:t>000); velmi vzácné (&lt; 1/10</w:t>
      </w:r>
      <w:r w:rsidR="00EE79D8">
        <w:rPr>
          <w:szCs w:val="22"/>
        </w:rPr>
        <w:t> </w:t>
      </w:r>
      <w:r>
        <w:rPr>
          <w:szCs w:val="22"/>
        </w:rPr>
        <w:t>000); není známo (z dostupných údajů nelze určit).</w:t>
      </w:r>
    </w:p>
    <w:p w14:paraId="56CBADE9" w14:textId="77777777" w:rsidR="007C2A61" w:rsidRDefault="007C2A61">
      <w:pPr>
        <w:rPr>
          <w:szCs w:val="22"/>
        </w:rPr>
      </w:pPr>
    </w:p>
    <w:p w14:paraId="56CBADEA" w14:textId="0D1D75BD" w:rsidR="007C2A61" w:rsidRDefault="007C2A61">
      <w:pPr>
        <w:autoSpaceDE w:val="0"/>
        <w:rPr>
          <w:szCs w:val="22"/>
        </w:rPr>
      </w:pPr>
      <w:r>
        <w:rPr>
          <w:szCs w:val="22"/>
        </w:rPr>
        <w:t xml:space="preserve">V každé skupině </w:t>
      </w:r>
      <w:r w:rsidR="006E37DA" w:rsidRPr="001439C7">
        <w:rPr>
          <w:szCs w:val="22"/>
        </w:rPr>
        <w:t xml:space="preserve">frekvencí </w:t>
      </w:r>
      <w:r w:rsidRPr="001439C7">
        <w:rPr>
          <w:szCs w:val="22"/>
        </w:rPr>
        <w:t>jsou</w:t>
      </w:r>
      <w:r>
        <w:rPr>
          <w:szCs w:val="22"/>
        </w:rPr>
        <w:t xml:space="preserve"> nežádoucí účinky uvedeny v pořadí dle klesající závažnosti.</w:t>
      </w:r>
    </w:p>
    <w:p w14:paraId="3B6C09F4" w14:textId="77777777" w:rsidR="00EE79D8" w:rsidRDefault="00EE79D8">
      <w:pPr>
        <w:autoSpaceDE w:val="0"/>
        <w:rPr>
          <w:szCs w:val="22"/>
        </w:rPr>
      </w:pPr>
    </w:p>
    <w:p w14:paraId="56CBADEB" w14:textId="0F64F65D" w:rsidR="007C2A61" w:rsidRPr="00F610E0" w:rsidRDefault="00EE79D8" w:rsidP="00F610E0">
      <w:pPr>
        <w:keepNext/>
        <w:autoSpaceDE w:val="0"/>
        <w:spacing w:line="240" w:lineRule="auto"/>
        <w:rPr>
          <w:b/>
          <w:bCs/>
          <w:szCs w:val="22"/>
        </w:rPr>
      </w:pPr>
      <w:r w:rsidRPr="00F610E0">
        <w:rPr>
          <w:b/>
          <w:bCs/>
          <w:szCs w:val="22"/>
        </w:rPr>
        <w:t xml:space="preserve">Tabulka 1: </w:t>
      </w:r>
      <w:r w:rsidR="006E37DA">
        <w:rPr>
          <w:b/>
          <w:bCs/>
          <w:szCs w:val="22"/>
        </w:rPr>
        <w:t>Přehled</w:t>
      </w:r>
      <w:r w:rsidRPr="00F610E0">
        <w:rPr>
          <w:b/>
          <w:bCs/>
          <w:szCs w:val="22"/>
        </w:rPr>
        <w:t xml:space="preserve"> nežádoucích účinků v tabulce</w:t>
      </w:r>
    </w:p>
    <w:p w14:paraId="552DE51F" w14:textId="77777777" w:rsidR="00EE79D8" w:rsidRDefault="00EE79D8" w:rsidP="00F610E0">
      <w:pPr>
        <w:keepNext/>
        <w:autoSpaceDE w:val="0"/>
        <w:spacing w:line="240" w:lineRule="auto"/>
        <w:rPr>
          <w:szCs w:val="22"/>
        </w:rPr>
      </w:pPr>
    </w:p>
    <w:tbl>
      <w:tblPr>
        <w:tblW w:w="9181" w:type="dxa"/>
        <w:tblInd w:w="-15" w:type="dxa"/>
        <w:tblLayout w:type="fixed"/>
        <w:tblCellMar>
          <w:left w:w="40" w:type="dxa"/>
          <w:right w:w="40" w:type="dxa"/>
        </w:tblCellMar>
        <w:tblLook w:val="0000" w:firstRow="0" w:lastRow="0" w:firstColumn="0" w:lastColumn="0" w:noHBand="0" w:noVBand="0"/>
      </w:tblPr>
      <w:tblGrid>
        <w:gridCol w:w="3079"/>
        <w:gridCol w:w="3036"/>
        <w:gridCol w:w="3066"/>
      </w:tblGrid>
      <w:tr w:rsidR="007C2A61" w14:paraId="56CBADEF" w14:textId="77777777" w:rsidTr="00F368B5">
        <w:trPr>
          <w:tblHeader/>
        </w:trPr>
        <w:tc>
          <w:tcPr>
            <w:tcW w:w="3079" w:type="dxa"/>
            <w:tcBorders>
              <w:top w:val="single" w:sz="4" w:space="0" w:color="000000"/>
              <w:left w:val="single" w:sz="4" w:space="0" w:color="000000"/>
              <w:bottom w:val="single" w:sz="4" w:space="0" w:color="000000"/>
            </w:tcBorders>
            <w:shd w:val="clear" w:color="auto" w:fill="auto"/>
          </w:tcPr>
          <w:p w14:paraId="56CBADEC" w14:textId="77777777" w:rsidR="007C2A61" w:rsidRDefault="007C2A61" w:rsidP="00F610E0">
            <w:pPr>
              <w:keepNext/>
              <w:tabs>
                <w:tab w:val="clear" w:pos="567"/>
              </w:tabs>
              <w:snapToGrid w:val="0"/>
              <w:spacing w:line="240" w:lineRule="auto"/>
              <w:rPr>
                <w:b/>
                <w:szCs w:val="22"/>
              </w:rPr>
            </w:pPr>
            <w:r>
              <w:rPr>
                <w:b/>
                <w:szCs w:val="22"/>
              </w:rPr>
              <w:t>Třídy orgánových systémů podle databáze MedDRA</w:t>
            </w:r>
          </w:p>
        </w:tc>
        <w:tc>
          <w:tcPr>
            <w:tcW w:w="3036" w:type="dxa"/>
            <w:tcBorders>
              <w:top w:val="single" w:sz="4" w:space="0" w:color="000000"/>
              <w:left w:val="single" w:sz="4" w:space="0" w:color="000000"/>
              <w:bottom w:val="single" w:sz="4" w:space="0" w:color="000000"/>
            </w:tcBorders>
            <w:shd w:val="clear" w:color="auto" w:fill="auto"/>
          </w:tcPr>
          <w:p w14:paraId="56CBADED" w14:textId="3E3A8E2E" w:rsidR="007C2A61" w:rsidRPr="001439C7" w:rsidRDefault="007C2A61" w:rsidP="00F610E0">
            <w:pPr>
              <w:keepNext/>
              <w:tabs>
                <w:tab w:val="clear" w:pos="567"/>
              </w:tabs>
              <w:snapToGrid w:val="0"/>
              <w:spacing w:line="240" w:lineRule="auto"/>
              <w:rPr>
                <w:b/>
                <w:szCs w:val="22"/>
              </w:rPr>
            </w:pPr>
            <w:r w:rsidRPr="001439C7">
              <w:rPr>
                <w:b/>
                <w:szCs w:val="22"/>
              </w:rPr>
              <w:t>Nežádoucí účin</w:t>
            </w:r>
            <w:r w:rsidR="003E1239" w:rsidRPr="001439C7">
              <w:rPr>
                <w:b/>
                <w:szCs w:val="22"/>
              </w:rPr>
              <w:t>ek</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DEE" w14:textId="67856013" w:rsidR="007C2A61" w:rsidRPr="001439C7" w:rsidRDefault="006E37DA" w:rsidP="00F610E0">
            <w:pPr>
              <w:keepNext/>
              <w:tabs>
                <w:tab w:val="clear" w:pos="567"/>
              </w:tabs>
              <w:snapToGrid w:val="0"/>
              <w:spacing w:line="240" w:lineRule="auto"/>
              <w:rPr>
                <w:b/>
                <w:szCs w:val="22"/>
              </w:rPr>
            </w:pPr>
            <w:r w:rsidRPr="001439C7">
              <w:rPr>
                <w:b/>
                <w:szCs w:val="22"/>
              </w:rPr>
              <w:t xml:space="preserve">Kategorie </w:t>
            </w:r>
            <w:r w:rsidR="007C2A61" w:rsidRPr="001439C7">
              <w:rPr>
                <w:b/>
                <w:szCs w:val="22"/>
              </w:rPr>
              <w:t>frekvence</w:t>
            </w:r>
          </w:p>
        </w:tc>
      </w:tr>
      <w:tr w:rsidR="007C2A61" w14:paraId="56CBADF9" w14:textId="77777777">
        <w:trPr>
          <w:trHeight w:val="253"/>
        </w:trPr>
        <w:tc>
          <w:tcPr>
            <w:tcW w:w="3079" w:type="dxa"/>
            <w:tcBorders>
              <w:top w:val="single" w:sz="4" w:space="0" w:color="000000"/>
              <w:left w:val="single" w:sz="4" w:space="0" w:color="000000"/>
              <w:bottom w:val="single" w:sz="4" w:space="0" w:color="000000"/>
            </w:tcBorders>
            <w:shd w:val="clear" w:color="auto" w:fill="auto"/>
          </w:tcPr>
          <w:p w14:paraId="56CBADF0" w14:textId="77777777" w:rsidR="007C2A61" w:rsidRDefault="007C2A61" w:rsidP="00F610E0">
            <w:pPr>
              <w:keepNext/>
              <w:tabs>
                <w:tab w:val="clear" w:pos="567"/>
              </w:tabs>
              <w:snapToGrid w:val="0"/>
              <w:spacing w:line="240" w:lineRule="auto"/>
              <w:rPr>
                <w:szCs w:val="22"/>
              </w:rPr>
            </w:pPr>
            <w:r>
              <w:rPr>
                <w:szCs w:val="22"/>
              </w:rPr>
              <w:t>Infekce a infestace</w:t>
            </w:r>
          </w:p>
        </w:tc>
        <w:tc>
          <w:tcPr>
            <w:tcW w:w="3036" w:type="dxa"/>
            <w:tcBorders>
              <w:top w:val="single" w:sz="4" w:space="0" w:color="000000"/>
              <w:left w:val="single" w:sz="4" w:space="0" w:color="000000"/>
              <w:bottom w:val="single" w:sz="4" w:space="0" w:color="000000"/>
            </w:tcBorders>
            <w:shd w:val="clear" w:color="auto" w:fill="auto"/>
          </w:tcPr>
          <w:p w14:paraId="56CBADF1" w14:textId="77777777" w:rsidR="007C2A61" w:rsidRDefault="007C2A61">
            <w:pPr>
              <w:tabs>
                <w:tab w:val="clear" w:pos="567"/>
              </w:tabs>
              <w:snapToGrid w:val="0"/>
              <w:spacing w:line="240" w:lineRule="auto"/>
              <w:rPr>
                <w:szCs w:val="22"/>
              </w:rPr>
            </w:pPr>
            <w:r>
              <w:rPr>
                <w:szCs w:val="22"/>
              </w:rPr>
              <w:t>Infekce močového systému</w:t>
            </w:r>
            <w:r>
              <w:rPr>
                <w:szCs w:val="22"/>
                <w:vertAlign w:val="superscript"/>
              </w:rPr>
              <w:t>1</w:t>
            </w:r>
          </w:p>
          <w:p w14:paraId="56CBADF2" w14:textId="77777777" w:rsidR="007C2A61" w:rsidRDefault="007C2A61">
            <w:pPr>
              <w:tabs>
                <w:tab w:val="clear" w:pos="567"/>
              </w:tabs>
              <w:snapToGrid w:val="0"/>
              <w:spacing w:line="240" w:lineRule="auto"/>
              <w:rPr>
                <w:szCs w:val="22"/>
                <w:vertAlign w:val="superscript"/>
              </w:rPr>
            </w:pPr>
            <w:r>
              <w:rPr>
                <w:szCs w:val="22"/>
              </w:rPr>
              <w:t>Chřipka</w:t>
            </w:r>
            <w:r>
              <w:rPr>
                <w:szCs w:val="22"/>
                <w:vertAlign w:val="superscript"/>
              </w:rPr>
              <w:t>1</w:t>
            </w:r>
          </w:p>
          <w:p w14:paraId="56CBADF3" w14:textId="77777777" w:rsidR="007C2A61" w:rsidRDefault="007C2A61">
            <w:pPr>
              <w:tabs>
                <w:tab w:val="clear" w:pos="567"/>
              </w:tabs>
              <w:snapToGrid w:val="0"/>
              <w:spacing w:line="240" w:lineRule="auto"/>
              <w:rPr>
                <w:szCs w:val="22"/>
                <w:vertAlign w:val="superscript"/>
              </w:rPr>
            </w:pPr>
            <w:r>
              <w:rPr>
                <w:szCs w:val="22"/>
              </w:rPr>
              <w:t>Nazofaryngitida</w:t>
            </w:r>
            <w:r>
              <w:rPr>
                <w:szCs w:val="22"/>
                <w:vertAlign w:val="superscript"/>
              </w:rPr>
              <w:t>1</w:t>
            </w:r>
          </w:p>
          <w:p w14:paraId="56CBADF4" w14:textId="77777777" w:rsidR="007C2A61" w:rsidRDefault="007C2A61">
            <w:pPr>
              <w:tabs>
                <w:tab w:val="clear" w:pos="567"/>
              </w:tabs>
              <w:snapToGrid w:val="0"/>
              <w:spacing w:line="240" w:lineRule="auto"/>
              <w:rPr>
                <w:szCs w:val="22"/>
              </w:rPr>
            </w:pPr>
            <w:r>
              <w:rPr>
                <w:szCs w:val="22"/>
              </w:rPr>
              <w:t>Virové infekce</w:t>
            </w:r>
            <w:r>
              <w:rPr>
                <w:szCs w:val="22"/>
                <w:vertAlign w:val="superscript"/>
              </w:rPr>
              <w:t>1</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DF5" w14:textId="77777777" w:rsidR="007C2A61" w:rsidRDefault="007C2A61">
            <w:pPr>
              <w:tabs>
                <w:tab w:val="clear" w:pos="567"/>
              </w:tabs>
              <w:snapToGrid w:val="0"/>
              <w:spacing w:line="240" w:lineRule="auto"/>
              <w:rPr>
                <w:szCs w:val="22"/>
              </w:rPr>
            </w:pPr>
            <w:r>
              <w:rPr>
                <w:szCs w:val="22"/>
              </w:rPr>
              <w:t>Velmi časté</w:t>
            </w:r>
          </w:p>
          <w:p w14:paraId="56CBADF6" w14:textId="77777777" w:rsidR="007C2A61" w:rsidRDefault="007C2A61">
            <w:pPr>
              <w:tabs>
                <w:tab w:val="clear" w:pos="567"/>
              </w:tabs>
              <w:snapToGrid w:val="0"/>
              <w:spacing w:line="240" w:lineRule="auto"/>
              <w:rPr>
                <w:szCs w:val="22"/>
              </w:rPr>
            </w:pPr>
            <w:r>
              <w:rPr>
                <w:szCs w:val="22"/>
              </w:rPr>
              <w:t>Časté</w:t>
            </w:r>
          </w:p>
          <w:p w14:paraId="56CBADF7" w14:textId="77777777" w:rsidR="007C2A61" w:rsidRDefault="007C2A61">
            <w:pPr>
              <w:tabs>
                <w:tab w:val="clear" w:pos="567"/>
              </w:tabs>
              <w:snapToGrid w:val="0"/>
              <w:spacing w:line="240" w:lineRule="auto"/>
              <w:rPr>
                <w:szCs w:val="22"/>
              </w:rPr>
            </w:pPr>
            <w:r>
              <w:rPr>
                <w:szCs w:val="22"/>
              </w:rPr>
              <w:t>Časté</w:t>
            </w:r>
          </w:p>
          <w:p w14:paraId="56CBADF8" w14:textId="77777777" w:rsidR="007C2A61" w:rsidRDefault="007C2A61">
            <w:pPr>
              <w:tabs>
                <w:tab w:val="clear" w:pos="567"/>
              </w:tabs>
              <w:snapToGrid w:val="0"/>
              <w:spacing w:line="240" w:lineRule="auto"/>
              <w:rPr>
                <w:szCs w:val="22"/>
              </w:rPr>
            </w:pPr>
            <w:r>
              <w:rPr>
                <w:szCs w:val="22"/>
              </w:rPr>
              <w:t>Časté</w:t>
            </w:r>
          </w:p>
        </w:tc>
      </w:tr>
      <w:tr w:rsidR="007C2A61" w14:paraId="56CBAE01" w14:textId="77777777">
        <w:tc>
          <w:tcPr>
            <w:tcW w:w="3079" w:type="dxa"/>
            <w:tcBorders>
              <w:top w:val="single" w:sz="4" w:space="0" w:color="000000"/>
              <w:left w:val="single" w:sz="4" w:space="0" w:color="000000"/>
              <w:bottom w:val="single" w:sz="4" w:space="0" w:color="000000"/>
            </w:tcBorders>
            <w:shd w:val="clear" w:color="auto" w:fill="auto"/>
          </w:tcPr>
          <w:p w14:paraId="56CBADFA" w14:textId="77777777" w:rsidR="007C2A61" w:rsidRDefault="007C2A61">
            <w:pPr>
              <w:snapToGrid w:val="0"/>
              <w:rPr>
                <w:szCs w:val="22"/>
              </w:rPr>
            </w:pPr>
            <w:r>
              <w:rPr>
                <w:szCs w:val="22"/>
              </w:rPr>
              <w:t>Poruchy imunitního systému</w:t>
            </w:r>
          </w:p>
        </w:tc>
        <w:tc>
          <w:tcPr>
            <w:tcW w:w="3036" w:type="dxa"/>
            <w:tcBorders>
              <w:top w:val="single" w:sz="4" w:space="0" w:color="000000"/>
              <w:left w:val="single" w:sz="4" w:space="0" w:color="000000"/>
              <w:bottom w:val="single" w:sz="4" w:space="0" w:color="000000"/>
            </w:tcBorders>
            <w:shd w:val="clear" w:color="auto" w:fill="auto"/>
          </w:tcPr>
          <w:p w14:paraId="56CBADFB" w14:textId="77777777" w:rsidR="007C2A61" w:rsidRDefault="007C2A61">
            <w:pPr>
              <w:snapToGrid w:val="0"/>
            </w:pPr>
            <w:r>
              <w:rPr>
                <w:szCs w:val="22"/>
              </w:rPr>
              <w:t>Anafylaxe</w:t>
            </w:r>
          </w:p>
          <w:p w14:paraId="56CBADFC" w14:textId="77777777" w:rsidR="007C2A61" w:rsidRDefault="007C2A61">
            <w:pPr>
              <w:snapToGrid w:val="0"/>
            </w:pPr>
            <w:r>
              <w:rPr>
                <w:szCs w:val="22"/>
              </w:rPr>
              <w:t>Angioedém</w:t>
            </w:r>
          </w:p>
          <w:p w14:paraId="56CBADFD" w14:textId="77777777" w:rsidR="007C2A61" w:rsidRDefault="007C2A61">
            <w:pPr>
              <w:snapToGrid w:val="0"/>
              <w:rPr>
                <w:szCs w:val="22"/>
              </w:rPr>
            </w:pPr>
            <w:r>
              <w:rPr>
                <w:szCs w:val="22"/>
              </w:rPr>
              <w:t>Hypersensitivita</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DFE" w14:textId="77777777" w:rsidR="007C2A61" w:rsidRDefault="007C2A61">
            <w:pPr>
              <w:snapToGrid w:val="0"/>
              <w:rPr>
                <w:szCs w:val="22"/>
              </w:rPr>
            </w:pPr>
            <w:r>
              <w:rPr>
                <w:szCs w:val="22"/>
              </w:rPr>
              <w:t>Méně časté</w:t>
            </w:r>
          </w:p>
          <w:p w14:paraId="56CBADFF" w14:textId="77777777" w:rsidR="007C2A61" w:rsidRDefault="007C2A61">
            <w:pPr>
              <w:snapToGrid w:val="0"/>
              <w:rPr>
                <w:szCs w:val="22"/>
              </w:rPr>
            </w:pPr>
            <w:r>
              <w:rPr>
                <w:szCs w:val="22"/>
              </w:rPr>
              <w:t>Méně časté</w:t>
            </w:r>
          </w:p>
          <w:p w14:paraId="56CBAE00" w14:textId="77777777" w:rsidR="007C2A61" w:rsidRDefault="007C2A61">
            <w:pPr>
              <w:snapToGrid w:val="0"/>
              <w:rPr>
                <w:szCs w:val="22"/>
              </w:rPr>
            </w:pPr>
            <w:r>
              <w:rPr>
                <w:szCs w:val="22"/>
              </w:rPr>
              <w:t>Méně časté</w:t>
            </w:r>
          </w:p>
        </w:tc>
      </w:tr>
      <w:tr w:rsidR="007C2A61" w14:paraId="56CBAE07" w14:textId="77777777">
        <w:tc>
          <w:tcPr>
            <w:tcW w:w="3079" w:type="dxa"/>
            <w:tcBorders>
              <w:top w:val="single" w:sz="4" w:space="0" w:color="000000"/>
              <w:left w:val="single" w:sz="4" w:space="0" w:color="000000"/>
              <w:bottom w:val="single" w:sz="4" w:space="0" w:color="000000"/>
            </w:tcBorders>
            <w:shd w:val="clear" w:color="auto" w:fill="auto"/>
          </w:tcPr>
          <w:p w14:paraId="56CBAE02" w14:textId="77777777" w:rsidR="007C2A61" w:rsidRDefault="007C2A61">
            <w:pPr>
              <w:tabs>
                <w:tab w:val="clear" w:pos="567"/>
              </w:tabs>
              <w:snapToGrid w:val="0"/>
              <w:spacing w:line="240" w:lineRule="auto"/>
              <w:rPr>
                <w:szCs w:val="22"/>
              </w:rPr>
            </w:pPr>
            <w:r>
              <w:rPr>
                <w:szCs w:val="22"/>
              </w:rPr>
              <w:t>Psychiatrické poruchy</w:t>
            </w:r>
          </w:p>
        </w:tc>
        <w:tc>
          <w:tcPr>
            <w:tcW w:w="3036" w:type="dxa"/>
            <w:tcBorders>
              <w:top w:val="single" w:sz="4" w:space="0" w:color="000000"/>
              <w:left w:val="single" w:sz="4" w:space="0" w:color="000000"/>
              <w:bottom w:val="single" w:sz="4" w:space="0" w:color="000000"/>
            </w:tcBorders>
            <w:shd w:val="clear" w:color="auto" w:fill="auto"/>
          </w:tcPr>
          <w:p w14:paraId="56CBAE03" w14:textId="77777777" w:rsidR="007C2A61" w:rsidRDefault="007C2A61">
            <w:pPr>
              <w:tabs>
                <w:tab w:val="clear" w:pos="567"/>
              </w:tabs>
              <w:snapToGrid w:val="0"/>
              <w:spacing w:line="240" w:lineRule="auto"/>
              <w:rPr>
                <w:szCs w:val="22"/>
              </w:rPr>
            </w:pPr>
            <w:r>
              <w:rPr>
                <w:szCs w:val="22"/>
              </w:rPr>
              <w:t>Nespavost</w:t>
            </w:r>
          </w:p>
          <w:p w14:paraId="56CBAE04" w14:textId="77777777" w:rsidR="007C2A61" w:rsidRDefault="007C2A61">
            <w:pPr>
              <w:tabs>
                <w:tab w:val="clear" w:pos="567"/>
              </w:tabs>
              <w:spacing w:line="240" w:lineRule="auto"/>
              <w:rPr>
                <w:szCs w:val="22"/>
              </w:rPr>
            </w:pPr>
            <w:r>
              <w:rPr>
                <w:szCs w:val="22"/>
              </w:rPr>
              <w:t>Úzkost</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E05" w14:textId="77777777" w:rsidR="007C2A61" w:rsidRDefault="007C2A61">
            <w:pPr>
              <w:tabs>
                <w:tab w:val="clear" w:pos="567"/>
              </w:tabs>
              <w:snapToGrid w:val="0"/>
              <w:spacing w:line="240" w:lineRule="auto"/>
              <w:rPr>
                <w:szCs w:val="22"/>
              </w:rPr>
            </w:pPr>
            <w:r>
              <w:rPr>
                <w:szCs w:val="22"/>
              </w:rPr>
              <w:t>Časté</w:t>
            </w:r>
          </w:p>
          <w:p w14:paraId="56CBAE06" w14:textId="77777777" w:rsidR="007C2A61" w:rsidRDefault="007C2A61">
            <w:pPr>
              <w:tabs>
                <w:tab w:val="clear" w:pos="567"/>
              </w:tabs>
              <w:spacing w:line="240" w:lineRule="auto"/>
              <w:rPr>
                <w:szCs w:val="22"/>
              </w:rPr>
            </w:pPr>
            <w:r>
              <w:rPr>
                <w:szCs w:val="22"/>
              </w:rPr>
              <w:t>Časté</w:t>
            </w:r>
          </w:p>
        </w:tc>
      </w:tr>
      <w:tr w:rsidR="007C2A61" w14:paraId="56CBAE19" w14:textId="77777777">
        <w:tc>
          <w:tcPr>
            <w:tcW w:w="3079" w:type="dxa"/>
            <w:tcBorders>
              <w:top w:val="single" w:sz="4" w:space="0" w:color="000000"/>
              <w:left w:val="single" w:sz="4" w:space="0" w:color="000000"/>
              <w:bottom w:val="single" w:sz="4" w:space="0" w:color="000000"/>
            </w:tcBorders>
            <w:shd w:val="clear" w:color="auto" w:fill="auto"/>
          </w:tcPr>
          <w:p w14:paraId="56CBAE08" w14:textId="77777777" w:rsidR="007C2A61" w:rsidRDefault="007C2A61" w:rsidP="00F368B5">
            <w:pPr>
              <w:tabs>
                <w:tab w:val="clear" w:pos="567"/>
              </w:tabs>
              <w:snapToGrid w:val="0"/>
              <w:spacing w:line="240" w:lineRule="auto"/>
              <w:rPr>
                <w:szCs w:val="22"/>
              </w:rPr>
            </w:pPr>
            <w:r>
              <w:rPr>
                <w:szCs w:val="22"/>
              </w:rPr>
              <w:t>Poruchy nervového systému</w:t>
            </w:r>
          </w:p>
        </w:tc>
        <w:tc>
          <w:tcPr>
            <w:tcW w:w="3036" w:type="dxa"/>
            <w:tcBorders>
              <w:top w:val="single" w:sz="4" w:space="0" w:color="000000"/>
              <w:left w:val="single" w:sz="4" w:space="0" w:color="000000"/>
              <w:bottom w:val="single" w:sz="4" w:space="0" w:color="000000"/>
            </w:tcBorders>
            <w:shd w:val="clear" w:color="auto" w:fill="auto"/>
          </w:tcPr>
          <w:p w14:paraId="56CBAE09" w14:textId="02C3AA59" w:rsidR="007C2A61" w:rsidRDefault="007C2A61" w:rsidP="00F368B5">
            <w:pPr>
              <w:tabs>
                <w:tab w:val="clear" w:pos="567"/>
              </w:tabs>
              <w:spacing w:line="240" w:lineRule="auto"/>
              <w:rPr>
                <w:szCs w:val="22"/>
              </w:rPr>
            </w:pPr>
            <w:r>
              <w:rPr>
                <w:szCs w:val="22"/>
              </w:rPr>
              <w:t>Závra</w:t>
            </w:r>
            <w:r w:rsidR="008E4125">
              <w:rPr>
                <w:szCs w:val="22"/>
              </w:rPr>
              <w:t>ť</w:t>
            </w:r>
          </w:p>
          <w:p w14:paraId="56CBAE0A" w14:textId="77777777" w:rsidR="007C2A61" w:rsidRDefault="007C2A61" w:rsidP="00F368B5">
            <w:pPr>
              <w:tabs>
                <w:tab w:val="clear" w:pos="567"/>
              </w:tabs>
              <w:spacing w:line="240" w:lineRule="auto"/>
              <w:rPr>
                <w:szCs w:val="22"/>
              </w:rPr>
            </w:pPr>
            <w:r>
              <w:rPr>
                <w:szCs w:val="22"/>
              </w:rPr>
              <w:t>Bolest hlavy</w:t>
            </w:r>
          </w:p>
          <w:p w14:paraId="56CBAE0B" w14:textId="276ACBF6" w:rsidR="007C2A61" w:rsidRDefault="007C2A61" w:rsidP="00F368B5">
            <w:pPr>
              <w:tabs>
                <w:tab w:val="clear" w:pos="567"/>
              </w:tabs>
              <w:spacing w:line="240" w:lineRule="auto"/>
              <w:rPr>
                <w:szCs w:val="22"/>
              </w:rPr>
            </w:pPr>
            <w:r>
              <w:rPr>
                <w:szCs w:val="22"/>
              </w:rPr>
              <w:t>Poruch</w:t>
            </w:r>
            <w:r w:rsidR="008E4125">
              <w:rPr>
                <w:szCs w:val="22"/>
              </w:rPr>
              <w:t>a</w:t>
            </w:r>
            <w:r>
              <w:rPr>
                <w:szCs w:val="22"/>
              </w:rPr>
              <w:t xml:space="preserve"> rovnováhy</w:t>
            </w:r>
          </w:p>
          <w:p w14:paraId="56CBAE0C" w14:textId="77777777" w:rsidR="007C2A61" w:rsidRDefault="007C2A61" w:rsidP="00F368B5">
            <w:pPr>
              <w:tabs>
                <w:tab w:val="clear" w:pos="567"/>
              </w:tabs>
              <w:spacing w:line="240" w:lineRule="auto"/>
              <w:rPr>
                <w:szCs w:val="22"/>
              </w:rPr>
            </w:pPr>
            <w:r>
              <w:rPr>
                <w:szCs w:val="22"/>
              </w:rPr>
              <w:t>Vertigo</w:t>
            </w:r>
          </w:p>
          <w:p w14:paraId="56CBAE0D" w14:textId="77777777" w:rsidR="007C2A61" w:rsidRDefault="007C2A61" w:rsidP="00F368B5">
            <w:pPr>
              <w:tabs>
                <w:tab w:val="clear" w:pos="567"/>
              </w:tabs>
              <w:spacing w:line="240" w:lineRule="auto"/>
              <w:rPr>
                <w:szCs w:val="22"/>
              </w:rPr>
            </w:pPr>
            <w:r>
              <w:rPr>
                <w:szCs w:val="22"/>
              </w:rPr>
              <w:t>Parestezie</w:t>
            </w:r>
          </w:p>
          <w:p w14:paraId="56CBAE0E" w14:textId="77777777" w:rsidR="007C2A61" w:rsidRDefault="007C2A61" w:rsidP="00F368B5">
            <w:pPr>
              <w:tabs>
                <w:tab w:val="clear" w:pos="567"/>
              </w:tabs>
              <w:spacing w:line="240" w:lineRule="auto"/>
              <w:rPr>
                <w:szCs w:val="22"/>
              </w:rPr>
            </w:pPr>
            <w:r>
              <w:rPr>
                <w:szCs w:val="22"/>
              </w:rPr>
              <w:lastRenderedPageBreak/>
              <w:t>Třes</w:t>
            </w:r>
          </w:p>
          <w:p w14:paraId="56CBAE0F" w14:textId="1EE87600" w:rsidR="007C2A61" w:rsidRDefault="007C2A61" w:rsidP="00F368B5">
            <w:pPr>
              <w:tabs>
                <w:tab w:val="clear" w:pos="567"/>
              </w:tabs>
              <w:spacing w:line="240" w:lineRule="auto"/>
              <w:rPr>
                <w:szCs w:val="22"/>
              </w:rPr>
            </w:pPr>
            <w:r>
              <w:rPr>
                <w:szCs w:val="22"/>
              </w:rPr>
              <w:t>Záchvat</w:t>
            </w:r>
            <w:r w:rsidR="00DF157A">
              <w:rPr>
                <w:szCs w:val="22"/>
                <w:vertAlign w:val="superscript"/>
              </w:rPr>
              <w:t>2</w:t>
            </w:r>
          </w:p>
          <w:p w14:paraId="56CBAE10" w14:textId="57039419" w:rsidR="007C2A61" w:rsidRPr="00F368B5" w:rsidRDefault="00DF157A" w:rsidP="00F368B5">
            <w:pPr>
              <w:tabs>
                <w:tab w:val="clear" w:pos="567"/>
              </w:tabs>
              <w:spacing w:line="240" w:lineRule="auto"/>
              <w:rPr>
                <w:szCs w:val="22"/>
                <w:vertAlign w:val="superscript"/>
              </w:rPr>
            </w:pPr>
            <w:r>
              <w:rPr>
                <w:szCs w:val="22"/>
              </w:rPr>
              <w:t>N</w:t>
            </w:r>
            <w:r w:rsidR="007C2A61">
              <w:rPr>
                <w:szCs w:val="22"/>
              </w:rPr>
              <w:t>euralgie trigeminu</w:t>
            </w:r>
            <w:r>
              <w:rPr>
                <w:szCs w:val="22"/>
                <w:vertAlign w:val="superscript"/>
              </w:rPr>
              <w:t>3</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E11" w14:textId="77777777" w:rsidR="007C2A61" w:rsidRDefault="007C2A61" w:rsidP="00F368B5">
            <w:pPr>
              <w:tabs>
                <w:tab w:val="clear" w:pos="567"/>
              </w:tabs>
              <w:spacing w:line="240" w:lineRule="auto"/>
              <w:rPr>
                <w:szCs w:val="22"/>
              </w:rPr>
            </w:pPr>
            <w:r>
              <w:rPr>
                <w:szCs w:val="22"/>
              </w:rPr>
              <w:lastRenderedPageBreak/>
              <w:t>Časté</w:t>
            </w:r>
          </w:p>
          <w:p w14:paraId="56CBAE12" w14:textId="77777777" w:rsidR="007C2A61" w:rsidRDefault="007C2A61" w:rsidP="00F368B5">
            <w:pPr>
              <w:tabs>
                <w:tab w:val="clear" w:pos="567"/>
              </w:tabs>
              <w:spacing w:line="240" w:lineRule="auto"/>
              <w:rPr>
                <w:szCs w:val="22"/>
              </w:rPr>
            </w:pPr>
            <w:r>
              <w:rPr>
                <w:szCs w:val="22"/>
              </w:rPr>
              <w:t>Časté</w:t>
            </w:r>
          </w:p>
          <w:p w14:paraId="56CBAE13" w14:textId="77777777" w:rsidR="007C2A61" w:rsidRDefault="007C2A61" w:rsidP="00F368B5">
            <w:pPr>
              <w:tabs>
                <w:tab w:val="clear" w:pos="567"/>
              </w:tabs>
              <w:spacing w:line="240" w:lineRule="auto"/>
              <w:rPr>
                <w:szCs w:val="22"/>
              </w:rPr>
            </w:pPr>
            <w:r>
              <w:rPr>
                <w:szCs w:val="22"/>
              </w:rPr>
              <w:t>Časté</w:t>
            </w:r>
          </w:p>
          <w:p w14:paraId="56CBAE14" w14:textId="77777777" w:rsidR="007C2A61" w:rsidRDefault="007C2A61" w:rsidP="00F368B5">
            <w:pPr>
              <w:tabs>
                <w:tab w:val="clear" w:pos="567"/>
              </w:tabs>
              <w:spacing w:line="240" w:lineRule="auto"/>
              <w:rPr>
                <w:szCs w:val="22"/>
              </w:rPr>
            </w:pPr>
            <w:r>
              <w:rPr>
                <w:szCs w:val="22"/>
              </w:rPr>
              <w:t>Časté</w:t>
            </w:r>
          </w:p>
          <w:p w14:paraId="56CBAE15" w14:textId="77777777" w:rsidR="007C2A61" w:rsidRDefault="007C2A61" w:rsidP="00F368B5">
            <w:pPr>
              <w:tabs>
                <w:tab w:val="clear" w:pos="567"/>
              </w:tabs>
              <w:spacing w:line="240" w:lineRule="auto"/>
              <w:rPr>
                <w:szCs w:val="22"/>
              </w:rPr>
            </w:pPr>
            <w:r>
              <w:rPr>
                <w:szCs w:val="22"/>
              </w:rPr>
              <w:t>Časté</w:t>
            </w:r>
          </w:p>
          <w:p w14:paraId="56CBAE16" w14:textId="77777777" w:rsidR="007C2A61" w:rsidRDefault="007C2A61" w:rsidP="00F368B5">
            <w:pPr>
              <w:tabs>
                <w:tab w:val="clear" w:pos="567"/>
              </w:tabs>
              <w:spacing w:line="240" w:lineRule="auto"/>
              <w:rPr>
                <w:szCs w:val="22"/>
              </w:rPr>
            </w:pPr>
            <w:r>
              <w:rPr>
                <w:szCs w:val="22"/>
              </w:rPr>
              <w:lastRenderedPageBreak/>
              <w:t>Časté</w:t>
            </w:r>
          </w:p>
          <w:p w14:paraId="56CBAE17" w14:textId="77777777" w:rsidR="007C2A61" w:rsidRDefault="007C2A61" w:rsidP="00F368B5">
            <w:pPr>
              <w:tabs>
                <w:tab w:val="clear" w:pos="567"/>
              </w:tabs>
              <w:spacing w:line="240" w:lineRule="auto"/>
              <w:rPr>
                <w:szCs w:val="22"/>
              </w:rPr>
            </w:pPr>
            <w:r>
              <w:rPr>
                <w:szCs w:val="22"/>
              </w:rPr>
              <w:t>Méně časté</w:t>
            </w:r>
          </w:p>
          <w:p w14:paraId="56CBAE18" w14:textId="77777777" w:rsidR="007C2A61" w:rsidRDefault="007C2A61" w:rsidP="00F368B5">
            <w:pPr>
              <w:tabs>
                <w:tab w:val="clear" w:pos="567"/>
              </w:tabs>
              <w:spacing w:line="240" w:lineRule="auto"/>
              <w:rPr>
                <w:szCs w:val="22"/>
              </w:rPr>
            </w:pPr>
            <w:r>
              <w:rPr>
                <w:szCs w:val="22"/>
              </w:rPr>
              <w:t>Méně časté</w:t>
            </w:r>
          </w:p>
        </w:tc>
      </w:tr>
      <w:tr w:rsidR="003F7F5F" w14:paraId="56CBAE1D" w14:textId="77777777" w:rsidTr="00982D81">
        <w:trPr>
          <w:trHeight w:val="516"/>
        </w:trPr>
        <w:tc>
          <w:tcPr>
            <w:tcW w:w="3079" w:type="dxa"/>
            <w:tcBorders>
              <w:top w:val="single" w:sz="4" w:space="0" w:color="000000"/>
              <w:left w:val="single" w:sz="4" w:space="0" w:color="000000"/>
            </w:tcBorders>
            <w:shd w:val="clear" w:color="auto" w:fill="auto"/>
          </w:tcPr>
          <w:p w14:paraId="56CBAE1A" w14:textId="77777777" w:rsidR="003F7F5F" w:rsidRDefault="003F7F5F" w:rsidP="00F368B5">
            <w:pPr>
              <w:keepNext/>
              <w:keepLines/>
              <w:tabs>
                <w:tab w:val="clear" w:pos="567"/>
              </w:tabs>
              <w:snapToGrid w:val="0"/>
              <w:spacing w:line="240" w:lineRule="auto"/>
              <w:rPr>
                <w:szCs w:val="22"/>
              </w:rPr>
            </w:pPr>
            <w:r>
              <w:rPr>
                <w:szCs w:val="22"/>
              </w:rPr>
              <w:lastRenderedPageBreak/>
              <w:t>Srdeční poruchy</w:t>
            </w:r>
          </w:p>
        </w:tc>
        <w:tc>
          <w:tcPr>
            <w:tcW w:w="3036" w:type="dxa"/>
            <w:tcBorders>
              <w:top w:val="single" w:sz="4" w:space="0" w:color="000000"/>
              <w:left w:val="single" w:sz="4" w:space="0" w:color="000000"/>
            </w:tcBorders>
            <w:shd w:val="clear" w:color="auto" w:fill="auto"/>
          </w:tcPr>
          <w:p w14:paraId="744C32A8" w14:textId="77777777" w:rsidR="003F7F5F" w:rsidRDefault="003F7F5F" w:rsidP="003F7F5F">
            <w:pPr>
              <w:keepNext/>
              <w:keepLines/>
              <w:tabs>
                <w:tab w:val="clear" w:pos="567"/>
              </w:tabs>
              <w:snapToGrid w:val="0"/>
              <w:spacing w:line="240" w:lineRule="auto"/>
              <w:rPr>
                <w:szCs w:val="22"/>
              </w:rPr>
            </w:pPr>
            <w:r>
              <w:rPr>
                <w:szCs w:val="22"/>
              </w:rPr>
              <w:t>Palpitace</w:t>
            </w:r>
          </w:p>
          <w:p w14:paraId="56CBAE1B" w14:textId="2A40579C" w:rsidR="003F7F5F" w:rsidRDefault="003F7F5F" w:rsidP="00F368B5">
            <w:pPr>
              <w:snapToGrid w:val="0"/>
              <w:spacing w:line="240" w:lineRule="auto"/>
              <w:rPr>
                <w:szCs w:val="22"/>
              </w:rPr>
            </w:pPr>
            <w:r>
              <w:rPr>
                <w:szCs w:val="22"/>
              </w:rPr>
              <w:t>Tachykardie</w:t>
            </w:r>
          </w:p>
        </w:tc>
        <w:tc>
          <w:tcPr>
            <w:tcW w:w="3066" w:type="dxa"/>
            <w:tcBorders>
              <w:top w:val="single" w:sz="4" w:space="0" w:color="000000"/>
              <w:left w:val="single" w:sz="4" w:space="0" w:color="000000"/>
              <w:right w:val="single" w:sz="4" w:space="0" w:color="000000"/>
            </w:tcBorders>
            <w:shd w:val="clear" w:color="auto" w:fill="auto"/>
          </w:tcPr>
          <w:p w14:paraId="5F2B2457" w14:textId="77777777" w:rsidR="003F7F5F" w:rsidRDefault="003F7F5F" w:rsidP="003F7F5F">
            <w:pPr>
              <w:keepNext/>
              <w:keepLines/>
              <w:tabs>
                <w:tab w:val="clear" w:pos="567"/>
              </w:tabs>
              <w:snapToGrid w:val="0"/>
              <w:spacing w:line="240" w:lineRule="auto"/>
              <w:rPr>
                <w:szCs w:val="22"/>
              </w:rPr>
            </w:pPr>
            <w:r>
              <w:rPr>
                <w:szCs w:val="22"/>
              </w:rPr>
              <w:t>Časté</w:t>
            </w:r>
          </w:p>
          <w:p w14:paraId="56CBAE1C" w14:textId="151E0DDA" w:rsidR="003F7F5F" w:rsidRDefault="003F7F5F" w:rsidP="00F368B5">
            <w:pPr>
              <w:snapToGrid w:val="0"/>
              <w:spacing w:line="240" w:lineRule="auto"/>
              <w:rPr>
                <w:szCs w:val="22"/>
              </w:rPr>
            </w:pPr>
            <w:r>
              <w:rPr>
                <w:szCs w:val="22"/>
              </w:rPr>
              <w:t>Méně časté</w:t>
            </w:r>
          </w:p>
        </w:tc>
      </w:tr>
      <w:tr w:rsidR="007C2A61" w14:paraId="56CBAE25" w14:textId="77777777">
        <w:trPr>
          <w:trHeight w:val="127"/>
        </w:trPr>
        <w:tc>
          <w:tcPr>
            <w:tcW w:w="3079" w:type="dxa"/>
            <w:tcBorders>
              <w:top w:val="single" w:sz="4" w:space="0" w:color="000000"/>
              <w:left w:val="single" w:sz="4" w:space="0" w:color="000000"/>
              <w:bottom w:val="single" w:sz="4" w:space="0" w:color="000000"/>
            </w:tcBorders>
            <w:shd w:val="clear" w:color="auto" w:fill="auto"/>
          </w:tcPr>
          <w:p w14:paraId="56CBAE22" w14:textId="77777777" w:rsidR="007C2A61" w:rsidRDefault="007C2A61">
            <w:pPr>
              <w:tabs>
                <w:tab w:val="clear" w:pos="567"/>
              </w:tabs>
              <w:snapToGrid w:val="0"/>
              <w:spacing w:line="240" w:lineRule="auto"/>
              <w:rPr>
                <w:szCs w:val="22"/>
              </w:rPr>
            </w:pPr>
            <w:r>
              <w:rPr>
                <w:szCs w:val="22"/>
              </w:rPr>
              <w:t>Cévní poruchy</w:t>
            </w:r>
          </w:p>
        </w:tc>
        <w:tc>
          <w:tcPr>
            <w:tcW w:w="3036" w:type="dxa"/>
            <w:tcBorders>
              <w:top w:val="single" w:sz="4" w:space="0" w:color="auto"/>
              <w:left w:val="single" w:sz="4" w:space="0" w:color="000000"/>
              <w:bottom w:val="single" w:sz="4" w:space="0" w:color="000000"/>
            </w:tcBorders>
            <w:shd w:val="clear" w:color="auto" w:fill="auto"/>
          </w:tcPr>
          <w:p w14:paraId="56CBAE23" w14:textId="3F556277" w:rsidR="007C2A61" w:rsidRDefault="007C2A61">
            <w:pPr>
              <w:tabs>
                <w:tab w:val="clear" w:pos="567"/>
              </w:tabs>
              <w:snapToGrid w:val="0"/>
              <w:spacing w:line="240" w:lineRule="auto"/>
              <w:rPr>
                <w:szCs w:val="22"/>
              </w:rPr>
            </w:pPr>
            <w:r>
              <w:rPr>
                <w:szCs w:val="22"/>
              </w:rPr>
              <w:t>Nízký krevní tlak</w:t>
            </w:r>
            <w:r w:rsidR="00DF157A">
              <w:rPr>
                <w:szCs w:val="22"/>
                <w:vertAlign w:val="superscript"/>
              </w:rPr>
              <w:t>4</w:t>
            </w:r>
          </w:p>
        </w:tc>
        <w:tc>
          <w:tcPr>
            <w:tcW w:w="3066" w:type="dxa"/>
            <w:tcBorders>
              <w:top w:val="single" w:sz="4" w:space="0" w:color="auto"/>
              <w:left w:val="single" w:sz="4" w:space="0" w:color="000000"/>
              <w:bottom w:val="single" w:sz="4" w:space="0" w:color="000000"/>
              <w:right w:val="single" w:sz="4" w:space="0" w:color="000000"/>
            </w:tcBorders>
            <w:shd w:val="clear" w:color="auto" w:fill="auto"/>
          </w:tcPr>
          <w:p w14:paraId="56CBAE24" w14:textId="77777777" w:rsidR="007C2A61" w:rsidRDefault="007C2A61">
            <w:pPr>
              <w:tabs>
                <w:tab w:val="clear" w:pos="567"/>
              </w:tabs>
              <w:snapToGrid w:val="0"/>
              <w:spacing w:line="240" w:lineRule="auto"/>
              <w:rPr>
                <w:szCs w:val="22"/>
              </w:rPr>
            </w:pPr>
            <w:r>
              <w:rPr>
                <w:szCs w:val="22"/>
              </w:rPr>
              <w:t>Méně časté</w:t>
            </w:r>
          </w:p>
        </w:tc>
      </w:tr>
      <w:tr w:rsidR="007C2A61" w14:paraId="56CBAE2B" w14:textId="77777777">
        <w:tc>
          <w:tcPr>
            <w:tcW w:w="3079" w:type="dxa"/>
            <w:tcBorders>
              <w:top w:val="single" w:sz="4" w:space="0" w:color="000000"/>
              <w:left w:val="single" w:sz="4" w:space="0" w:color="000000"/>
              <w:bottom w:val="single" w:sz="4" w:space="0" w:color="000000"/>
            </w:tcBorders>
            <w:shd w:val="clear" w:color="auto" w:fill="auto"/>
          </w:tcPr>
          <w:p w14:paraId="56CBAE26" w14:textId="77777777" w:rsidR="007C2A61" w:rsidRDefault="007C2A61">
            <w:pPr>
              <w:tabs>
                <w:tab w:val="clear" w:pos="567"/>
              </w:tabs>
              <w:snapToGrid w:val="0"/>
              <w:spacing w:line="240" w:lineRule="auto"/>
              <w:rPr>
                <w:szCs w:val="22"/>
              </w:rPr>
            </w:pPr>
            <w:r>
              <w:rPr>
                <w:szCs w:val="22"/>
              </w:rPr>
              <w:t>Respirační, hrudní a mediastinální poruchy</w:t>
            </w:r>
          </w:p>
        </w:tc>
        <w:tc>
          <w:tcPr>
            <w:tcW w:w="3036" w:type="dxa"/>
            <w:tcBorders>
              <w:top w:val="single" w:sz="4" w:space="0" w:color="000000"/>
              <w:left w:val="single" w:sz="4" w:space="0" w:color="000000"/>
              <w:bottom w:val="single" w:sz="4" w:space="0" w:color="000000"/>
            </w:tcBorders>
            <w:shd w:val="clear" w:color="auto" w:fill="auto"/>
          </w:tcPr>
          <w:p w14:paraId="56CBAE27" w14:textId="77777777" w:rsidR="007C2A61" w:rsidRDefault="007C2A61">
            <w:pPr>
              <w:tabs>
                <w:tab w:val="clear" w:pos="567"/>
              </w:tabs>
              <w:snapToGrid w:val="0"/>
              <w:spacing w:line="240" w:lineRule="auto"/>
              <w:rPr>
                <w:szCs w:val="22"/>
              </w:rPr>
            </w:pPr>
            <w:r>
              <w:rPr>
                <w:szCs w:val="22"/>
              </w:rPr>
              <w:t>Dyspnoe</w:t>
            </w:r>
          </w:p>
          <w:p w14:paraId="56CBAE28" w14:textId="77777777" w:rsidR="007C2A61" w:rsidRDefault="007C2A61">
            <w:pPr>
              <w:tabs>
                <w:tab w:val="clear" w:pos="567"/>
              </w:tabs>
              <w:spacing w:line="240" w:lineRule="auto"/>
              <w:rPr>
                <w:szCs w:val="22"/>
              </w:rPr>
            </w:pPr>
            <w:r>
              <w:rPr>
                <w:szCs w:val="22"/>
              </w:rPr>
              <w:t>Faryngolaryngeální bolest</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E29" w14:textId="77777777" w:rsidR="007C2A61" w:rsidRDefault="007C2A61">
            <w:pPr>
              <w:tabs>
                <w:tab w:val="clear" w:pos="567"/>
              </w:tabs>
              <w:snapToGrid w:val="0"/>
              <w:spacing w:line="240" w:lineRule="auto"/>
              <w:rPr>
                <w:szCs w:val="22"/>
              </w:rPr>
            </w:pPr>
            <w:r>
              <w:rPr>
                <w:szCs w:val="22"/>
              </w:rPr>
              <w:t>Časté</w:t>
            </w:r>
          </w:p>
          <w:p w14:paraId="56CBAE2A" w14:textId="77777777" w:rsidR="007C2A61" w:rsidRDefault="007C2A61">
            <w:pPr>
              <w:tabs>
                <w:tab w:val="clear" w:pos="567"/>
              </w:tabs>
              <w:spacing w:line="240" w:lineRule="auto"/>
              <w:rPr>
                <w:szCs w:val="22"/>
              </w:rPr>
            </w:pPr>
            <w:r>
              <w:rPr>
                <w:szCs w:val="22"/>
              </w:rPr>
              <w:t>Časté</w:t>
            </w:r>
          </w:p>
        </w:tc>
      </w:tr>
      <w:tr w:rsidR="007C2A61" w14:paraId="56CBAE35" w14:textId="77777777">
        <w:tc>
          <w:tcPr>
            <w:tcW w:w="3079" w:type="dxa"/>
            <w:tcBorders>
              <w:top w:val="single" w:sz="4" w:space="0" w:color="000000"/>
              <w:left w:val="single" w:sz="4" w:space="0" w:color="000000"/>
              <w:bottom w:val="single" w:sz="4" w:space="0" w:color="000000"/>
            </w:tcBorders>
            <w:shd w:val="clear" w:color="auto" w:fill="auto"/>
          </w:tcPr>
          <w:p w14:paraId="56CBAE2C" w14:textId="77777777" w:rsidR="007C2A61" w:rsidRDefault="007C2A61">
            <w:pPr>
              <w:tabs>
                <w:tab w:val="clear" w:pos="567"/>
              </w:tabs>
              <w:snapToGrid w:val="0"/>
              <w:spacing w:line="240" w:lineRule="auto"/>
              <w:rPr>
                <w:szCs w:val="22"/>
              </w:rPr>
            </w:pPr>
            <w:r>
              <w:rPr>
                <w:szCs w:val="22"/>
              </w:rPr>
              <w:t>Gastrointestinální poruchy</w:t>
            </w:r>
          </w:p>
        </w:tc>
        <w:tc>
          <w:tcPr>
            <w:tcW w:w="3036" w:type="dxa"/>
            <w:tcBorders>
              <w:top w:val="single" w:sz="4" w:space="0" w:color="000000"/>
              <w:left w:val="single" w:sz="4" w:space="0" w:color="000000"/>
              <w:bottom w:val="single" w:sz="4" w:space="0" w:color="000000"/>
            </w:tcBorders>
            <w:shd w:val="clear" w:color="auto" w:fill="auto"/>
          </w:tcPr>
          <w:p w14:paraId="56CBAE2D" w14:textId="77777777" w:rsidR="007C2A61" w:rsidRDefault="007C2A61">
            <w:pPr>
              <w:tabs>
                <w:tab w:val="clear" w:pos="567"/>
              </w:tabs>
              <w:snapToGrid w:val="0"/>
              <w:spacing w:line="240" w:lineRule="auto"/>
              <w:rPr>
                <w:szCs w:val="22"/>
              </w:rPr>
            </w:pPr>
            <w:r>
              <w:rPr>
                <w:szCs w:val="22"/>
              </w:rPr>
              <w:t>Nauzea</w:t>
            </w:r>
          </w:p>
          <w:p w14:paraId="56CBAE2E" w14:textId="77777777" w:rsidR="007C2A61" w:rsidRDefault="007C2A61">
            <w:pPr>
              <w:tabs>
                <w:tab w:val="clear" w:pos="567"/>
              </w:tabs>
              <w:spacing w:line="240" w:lineRule="auto"/>
              <w:rPr>
                <w:szCs w:val="22"/>
              </w:rPr>
            </w:pPr>
            <w:r>
              <w:rPr>
                <w:szCs w:val="22"/>
              </w:rPr>
              <w:t>Zvracení</w:t>
            </w:r>
          </w:p>
          <w:p w14:paraId="56CBAE2F" w14:textId="77777777" w:rsidR="007C2A61" w:rsidRDefault="007C2A61">
            <w:pPr>
              <w:tabs>
                <w:tab w:val="clear" w:pos="567"/>
              </w:tabs>
              <w:spacing w:line="240" w:lineRule="auto"/>
              <w:rPr>
                <w:szCs w:val="22"/>
              </w:rPr>
            </w:pPr>
            <w:r>
              <w:rPr>
                <w:szCs w:val="22"/>
              </w:rPr>
              <w:t>Zácpa</w:t>
            </w:r>
          </w:p>
          <w:p w14:paraId="56CBAE30" w14:textId="77777777" w:rsidR="007C2A61" w:rsidRDefault="007C2A61">
            <w:pPr>
              <w:tabs>
                <w:tab w:val="clear" w:pos="567"/>
              </w:tabs>
              <w:spacing w:line="240" w:lineRule="auto"/>
              <w:rPr>
                <w:szCs w:val="22"/>
              </w:rPr>
            </w:pPr>
            <w:r>
              <w:rPr>
                <w:szCs w:val="22"/>
              </w:rPr>
              <w:t xml:space="preserve">Dyspepsie </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E31" w14:textId="77777777" w:rsidR="007C2A61" w:rsidRDefault="007C2A61">
            <w:pPr>
              <w:tabs>
                <w:tab w:val="clear" w:pos="567"/>
              </w:tabs>
              <w:snapToGrid w:val="0"/>
              <w:spacing w:line="240" w:lineRule="auto"/>
              <w:rPr>
                <w:szCs w:val="22"/>
              </w:rPr>
            </w:pPr>
            <w:r>
              <w:rPr>
                <w:szCs w:val="22"/>
              </w:rPr>
              <w:t>Časté</w:t>
            </w:r>
          </w:p>
          <w:p w14:paraId="56CBAE32" w14:textId="77777777" w:rsidR="007C2A61" w:rsidRDefault="007C2A61">
            <w:pPr>
              <w:tabs>
                <w:tab w:val="clear" w:pos="567"/>
              </w:tabs>
              <w:spacing w:line="240" w:lineRule="auto"/>
              <w:rPr>
                <w:szCs w:val="22"/>
              </w:rPr>
            </w:pPr>
            <w:r>
              <w:rPr>
                <w:szCs w:val="22"/>
              </w:rPr>
              <w:t>Časté</w:t>
            </w:r>
          </w:p>
          <w:p w14:paraId="56CBAE33" w14:textId="77777777" w:rsidR="007C2A61" w:rsidRDefault="007C2A61">
            <w:pPr>
              <w:tabs>
                <w:tab w:val="clear" w:pos="567"/>
              </w:tabs>
              <w:spacing w:line="240" w:lineRule="auto"/>
              <w:rPr>
                <w:szCs w:val="22"/>
              </w:rPr>
            </w:pPr>
            <w:r>
              <w:rPr>
                <w:szCs w:val="22"/>
              </w:rPr>
              <w:t>Časté</w:t>
            </w:r>
          </w:p>
          <w:p w14:paraId="56CBAE34" w14:textId="77777777" w:rsidR="007C2A61" w:rsidRDefault="007C2A61">
            <w:pPr>
              <w:tabs>
                <w:tab w:val="clear" w:pos="567"/>
              </w:tabs>
              <w:spacing w:line="240" w:lineRule="auto"/>
              <w:rPr>
                <w:szCs w:val="22"/>
              </w:rPr>
            </w:pPr>
            <w:r>
              <w:rPr>
                <w:szCs w:val="22"/>
              </w:rPr>
              <w:t>Časté</w:t>
            </w:r>
          </w:p>
        </w:tc>
      </w:tr>
      <w:tr w:rsidR="007C2A61" w14:paraId="56CBAE3B" w14:textId="77777777">
        <w:tc>
          <w:tcPr>
            <w:tcW w:w="3079" w:type="dxa"/>
            <w:tcBorders>
              <w:top w:val="single" w:sz="4" w:space="0" w:color="000000"/>
              <w:left w:val="single" w:sz="4" w:space="0" w:color="000000"/>
              <w:bottom w:val="single" w:sz="4" w:space="0" w:color="000000"/>
            </w:tcBorders>
            <w:shd w:val="clear" w:color="auto" w:fill="auto"/>
          </w:tcPr>
          <w:p w14:paraId="56CBAE36" w14:textId="18245030" w:rsidR="007C2A61" w:rsidRDefault="007C2A61">
            <w:pPr>
              <w:tabs>
                <w:tab w:val="clear" w:pos="567"/>
              </w:tabs>
              <w:snapToGrid w:val="0"/>
              <w:spacing w:line="240" w:lineRule="auto"/>
              <w:rPr>
                <w:szCs w:val="22"/>
              </w:rPr>
            </w:pPr>
            <w:r>
              <w:rPr>
                <w:szCs w:val="22"/>
              </w:rPr>
              <w:t>Poruchy kůže a podkožní tkán</w:t>
            </w:r>
            <w:r w:rsidR="008E4125">
              <w:rPr>
                <w:szCs w:val="22"/>
              </w:rPr>
              <w:t>ě</w:t>
            </w:r>
          </w:p>
        </w:tc>
        <w:tc>
          <w:tcPr>
            <w:tcW w:w="3036" w:type="dxa"/>
            <w:tcBorders>
              <w:top w:val="single" w:sz="4" w:space="0" w:color="000000"/>
              <w:left w:val="single" w:sz="4" w:space="0" w:color="000000"/>
              <w:bottom w:val="single" w:sz="4" w:space="0" w:color="000000"/>
            </w:tcBorders>
            <w:shd w:val="clear" w:color="auto" w:fill="auto"/>
          </w:tcPr>
          <w:p w14:paraId="56CBAE37" w14:textId="77777777" w:rsidR="007C2A61" w:rsidRDefault="007C2A61">
            <w:pPr>
              <w:tabs>
                <w:tab w:val="clear" w:pos="567"/>
              </w:tabs>
              <w:snapToGrid w:val="0"/>
              <w:spacing w:line="240" w:lineRule="auto"/>
              <w:rPr>
                <w:szCs w:val="22"/>
              </w:rPr>
            </w:pPr>
            <w:r>
              <w:rPr>
                <w:szCs w:val="22"/>
              </w:rPr>
              <w:t>Vyrážka</w:t>
            </w:r>
          </w:p>
          <w:p w14:paraId="56CBAE38" w14:textId="77777777" w:rsidR="007C2A61" w:rsidRDefault="007C2A61">
            <w:pPr>
              <w:tabs>
                <w:tab w:val="clear" w:pos="567"/>
              </w:tabs>
              <w:snapToGrid w:val="0"/>
              <w:spacing w:line="240" w:lineRule="auto"/>
              <w:rPr>
                <w:szCs w:val="22"/>
              </w:rPr>
            </w:pPr>
            <w:r>
              <w:rPr>
                <w:szCs w:val="22"/>
              </w:rPr>
              <w:t>Kopřivka</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E39" w14:textId="77777777" w:rsidR="007C2A61" w:rsidRDefault="007C2A61">
            <w:pPr>
              <w:tabs>
                <w:tab w:val="clear" w:pos="567"/>
              </w:tabs>
              <w:snapToGrid w:val="0"/>
              <w:spacing w:line="240" w:lineRule="auto"/>
              <w:rPr>
                <w:szCs w:val="22"/>
              </w:rPr>
            </w:pPr>
            <w:r>
              <w:rPr>
                <w:szCs w:val="22"/>
              </w:rPr>
              <w:t>Méně časté</w:t>
            </w:r>
          </w:p>
          <w:p w14:paraId="56CBAE3A" w14:textId="77777777" w:rsidR="007C2A61" w:rsidRDefault="007C2A61">
            <w:pPr>
              <w:tabs>
                <w:tab w:val="clear" w:pos="567"/>
              </w:tabs>
              <w:snapToGrid w:val="0"/>
              <w:spacing w:line="240" w:lineRule="auto"/>
              <w:rPr>
                <w:szCs w:val="22"/>
              </w:rPr>
            </w:pPr>
            <w:r>
              <w:rPr>
                <w:szCs w:val="22"/>
              </w:rPr>
              <w:t>Méně časté</w:t>
            </w:r>
          </w:p>
        </w:tc>
      </w:tr>
      <w:tr w:rsidR="007C2A61" w14:paraId="56CBAE3F" w14:textId="77777777">
        <w:tc>
          <w:tcPr>
            <w:tcW w:w="3079" w:type="dxa"/>
            <w:tcBorders>
              <w:top w:val="single" w:sz="4" w:space="0" w:color="000000"/>
              <w:left w:val="single" w:sz="4" w:space="0" w:color="000000"/>
              <w:bottom w:val="single" w:sz="4" w:space="0" w:color="000000"/>
            </w:tcBorders>
            <w:shd w:val="clear" w:color="auto" w:fill="auto"/>
          </w:tcPr>
          <w:p w14:paraId="56CBAE3C" w14:textId="77777777" w:rsidR="007C2A61" w:rsidRDefault="007C2A61">
            <w:pPr>
              <w:tabs>
                <w:tab w:val="clear" w:pos="567"/>
              </w:tabs>
              <w:snapToGrid w:val="0"/>
              <w:spacing w:line="240" w:lineRule="auto"/>
              <w:rPr>
                <w:szCs w:val="22"/>
              </w:rPr>
            </w:pPr>
            <w:r>
              <w:rPr>
                <w:szCs w:val="22"/>
              </w:rPr>
              <w:t>Poruchy svalové a kosterní soustavy a pojivové tkáně</w:t>
            </w:r>
          </w:p>
        </w:tc>
        <w:tc>
          <w:tcPr>
            <w:tcW w:w="3036" w:type="dxa"/>
            <w:tcBorders>
              <w:top w:val="single" w:sz="4" w:space="0" w:color="000000"/>
              <w:left w:val="single" w:sz="4" w:space="0" w:color="000000"/>
              <w:bottom w:val="single" w:sz="4" w:space="0" w:color="000000"/>
            </w:tcBorders>
            <w:shd w:val="clear" w:color="auto" w:fill="auto"/>
          </w:tcPr>
          <w:p w14:paraId="56CBAE3D" w14:textId="44250758" w:rsidR="007C2A61" w:rsidRDefault="007C2A61">
            <w:pPr>
              <w:tabs>
                <w:tab w:val="clear" w:pos="567"/>
              </w:tabs>
              <w:snapToGrid w:val="0"/>
              <w:spacing w:line="240" w:lineRule="auto"/>
              <w:rPr>
                <w:szCs w:val="22"/>
              </w:rPr>
            </w:pPr>
            <w:r>
              <w:rPr>
                <w:szCs w:val="22"/>
              </w:rPr>
              <w:t>Bolest v zádech</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E3E" w14:textId="77777777" w:rsidR="007C2A61" w:rsidRDefault="007C2A61">
            <w:pPr>
              <w:tabs>
                <w:tab w:val="clear" w:pos="567"/>
              </w:tabs>
              <w:snapToGrid w:val="0"/>
              <w:spacing w:line="240" w:lineRule="auto"/>
              <w:rPr>
                <w:szCs w:val="22"/>
              </w:rPr>
            </w:pPr>
            <w:r>
              <w:rPr>
                <w:szCs w:val="22"/>
              </w:rPr>
              <w:t>Časté</w:t>
            </w:r>
          </w:p>
        </w:tc>
      </w:tr>
      <w:tr w:rsidR="007C2A61" w14:paraId="56CBAE45" w14:textId="77777777">
        <w:tc>
          <w:tcPr>
            <w:tcW w:w="3079" w:type="dxa"/>
            <w:tcBorders>
              <w:top w:val="single" w:sz="4" w:space="0" w:color="000000"/>
              <w:left w:val="single" w:sz="4" w:space="0" w:color="000000"/>
              <w:bottom w:val="single" w:sz="4" w:space="0" w:color="000000"/>
            </w:tcBorders>
            <w:shd w:val="clear" w:color="auto" w:fill="auto"/>
          </w:tcPr>
          <w:p w14:paraId="56CBAE40" w14:textId="77777777" w:rsidR="007C2A61" w:rsidRDefault="007C2A61">
            <w:pPr>
              <w:tabs>
                <w:tab w:val="clear" w:pos="567"/>
              </w:tabs>
              <w:snapToGrid w:val="0"/>
              <w:spacing w:line="240" w:lineRule="auto"/>
              <w:rPr>
                <w:szCs w:val="22"/>
              </w:rPr>
            </w:pPr>
            <w:r>
              <w:rPr>
                <w:szCs w:val="22"/>
              </w:rPr>
              <w:t>Celkové poruchy a reakce v místě aplikace</w:t>
            </w:r>
          </w:p>
        </w:tc>
        <w:tc>
          <w:tcPr>
            <w:tcW w:w="3036" w:type="dxa"/>
            <w:tcBorders>
              <w:top w:val="single" w:sz="4" w:space="0" w:color="000000"/>
              <w:left w:val="single" w:sz="4" w:space="0" w:color="000000"/>
              <w:bottom w:val="single" w:sz="4" w:space="0" w:color="000000"/>
            </w:tcBorders>
            <w:shd w:val="clear" w:color="auto" w:fill="auto"/>
          </w:tcPr>
          <w:p w14:paraId="56CBAE41" w14:textId="77777777" w:rsidR="007C2A61" w:rsidRDefault="007C2A61">
            <w:pPr>
              <w:tabs>
                <w:tab w:val="clear" w:pos="567"/>
              </w:tabs>
              <w:snapToGrid w:val="0"/>
              <w:spacing w:line="240" w:lineRule="auto"/>
              <w:rPr>
                <w:szCs w:val="22"/>
              </w:rPr>
            </w:pPr>
            <w:r>
              <w:rPr>
                <w:szCs w:val="22"/>
              </w:rPr>
              <w:t>Astenie</w:t>
            </w:r>
          </w:p>
          <w:p w14:paraId="56CBAE42" w14:textId="5B97A6DD" w:rsidR="007C2A61" w:rsidRDefault="007C2A61">
            <w:pPr>
              <w:tabs>
                <w:tab w:val="clear" w:pos="567"/>
              </w:tabs>
              <w:snapToGrid w:val="0"/>
              <w:spacing w:line="240" w:lineRule="auto"/>
              <w:rPr>
                <w:szCs w:val="22"/>
              </w:rPr>
            </w:pPr>
            <w:r>
              <w:rPr>
                <w:szCs w:val="22"/>
              </w:rPr>
              <w:t>Nepříjemný pocit na hrudi</w:t>
            </w:r>
            <w:r w:rsidR="00F93EDA">
              <w:rPr>
                <w:szCs w:val="22"/>
                <w:vertAlign w:val="superscript"/>
              </w:rPr>
              <w:t>4</w:t>
            </w:r>
          </w:p>
        </w:tc>
        <w:tc>
          <w:tcPr>
            <w:tcW w:w="3066" w:type="dxa"/>
            <w:tcBorders>
              <w:top w:val="single" w:sz="4" w:space="0" w:color="000000"/>
              <w:left w:val="single" w:sz="4" w:space="0" w:color="000000"/>
              <w:bottom w:val="single" w:sz="4" w:space="0" w:color="000000"/>
              <w:right w:val="single" w:sz="4" w:space="0" w:color="000000"/>
            </w:tcBorders>
            <w:shd w:val="clear" w:color="auto" w:fill="auto"/>
          </w:tcPr>
          <w:p w14:paraId="56CBAE43" w14:textId="77777777" w:rsidR="007C2A61" w:rsidRDefault="007C2A61">
            <w:pPr>
              <w:tabs>
                <w:tab w:val="clear" w:pos="567"/>
              </w:tabs>
              <w:snapToGrid w:val="0"/>
              <w:spacing w:line="240" w:lineRule="auto"/>
              <w:rPr>
                <w:szCs w:val="22"/>
              </w:rPr>
            </w:pPr>
            <w:r>
              <w:rPr>
                <w:szCs w:val="22"/>
              </w:rPr>
              <w:t>Časté</w:t>
            </w:r>
          </w:p>
          <w:p w14:paraId="56CBAE44" w14:textId="77777777" w:rsidR="007C2A61" w:rsidRDefault="007C2A61">
            <w:pPr>
              <w:tabs>
                <w:tab w:val="clear" w:pos="567"/>
              </w:tabs>
              <w:snapToGrid w:val="0"/>
              <w:spacing w:line="240" w:lineRule="auto"/>
              <w:rPr>
                <w:szCs w:val="22"/>
              </w:rPr>
            </w:pPr>
            <w:r>
              <w:rPr>
                <w:szCs w:val="22"/>
              </w:rPr>
              <w:t>Méně časté</w:t>
            </w:r>
          </w:p>
        </w:tc>
      </w:tr>
    </w:tbl>
    <w:p w14:paraId="56CBAE46" w14:textId="05E26242" w:rsidR="007C2A61" w:rsidRDefault="007C2A61" w:rsidP="00F368B5">
      <w:pPr>
        <w:spacing w:line="240" w:lineRule="auto"/>
        <w:rPr>
          <w:szCs w:val="22"/>
        </w:rPr>
      </w:pPr>
      <w:r>
        <w:rPr>
          <w:szCs w:val="22"/>
          <w:vertAlign w:val="superscript"/>
        </w:rPr>
        <w:t>1</w:t>
      </w:r>
      <w:r>
        <w:rPr>
          <w:szCs w:val="22"/>
        </w:rPr>
        <w:t>Viz bod 4.4</w:t>
      </w:r>
    </w:p>
    <w:p w14:paraId="58E027EF" w14:textId="63E95BB4" w:rsidR="00FC5F55" w:rsidRDefault="00FC5F55" w:rsidP="005E7513">
      <w:pPr>
        <w:spacing w:line="240" w:lineRule="auto"/>
        <w:rPr>
          <w:szCs w:val="22"/>
        </w:rPr>
      </w:pPr>
      <w:r>
        <w:rPr>
          <w:szCs w:val="22"/>
          <w:vertAlign w:val="superscript"/>
        </w:rPr>
        <w:t>2</w:t>
      </w:r>
      <w:r>
        <w:rPr>
          <w:szCs w:val="22"/>
        </w:rPr>
        <w:t>Viz body</w:t>
      </w:r>
      <w:r w:rsidR="00F93EDA">
        <w:rPr>
          <w:szCs w:val="22"/>
        </w:rPr>
        <w:t> </w:t>
      </w:r>
      <w:r>
        <w:rPr>
          <w:szCs w:val="22"/>
        </w:rPr>
        <w:t>4.3 a 4.4</w:t>
      </w:r>
    </w:p>
    <w:p w14:paraId="4A7BB879" w14:textId="3E0E37F5" w:rsidR="003F055A" w:rsidRPr="003F055A" w:rsidRDefault="003F055A" w:rsidP="00F368B5">
      <w:pPr>
        <w:spacing w:line="240" w:lineRule="auto"/>
        <w:rPr>
          <w:szCs w:val="22"/>
        </w:rPr>
      </w:pPr>
      <w:r>
        <w:rPr>
          <w:szCs w:val="22"/>
          <w:vertAlign w:val="superscript"/>
        </w:rPr>
        <w:t>3</w:t>
      </w:r>
      <w:r>
        <w:rPr>
          <w:szCs w:val="22"/>
        </w:rPr>
        <w:t xml:space="preserve">Zahrnuje jak příznaky </w:t>
      </w:r>
      <w:r>
        <w:rPr>
          <w:i/>
          <w:szCs w:val="22"/>
        </w:rPr>
        <w:t>de novo</w:t>
      </w:r>
      <w:r>
        <w:rPr>
          <w:szCs w:val="22"/>
        </w:rPr>
        <w:t xml:space="preserve">, tak zhoršení stávající </w:t>
      </w:r>
      <w:r w:rsidR="005167B7">
        <w:rPr>
          <w:szCs w:val="22"/>
        </w:rPr>
        <w:t>neuralgie trigeminu.</w:t>
      </w:r>
    </w:p>
    <w:p w14:paraId="56CBAE47" w14:textId="49AF51D6" w:rsidR="007C2A61" w:rsidRDefault="005167B7" w:rsidP="00F368B5">
      <w:pPr>
        <w:spacing w:line="240" w:lineRule="auto"/>
      </w:pPr>
      <w:r>
        <w:rPr>
          <w:szCs w:val="22"/>
          <w:vertAlign w:val="superscript"/>
        </w:rPr>
        <w:t>4</w:t>
      </w:r>
      <w:r w:rsidR="007C2A61">
        <w:t>Tyto příznaky byly zaznamenány v kontextu hypersensitivity.</w:t>
      </w:r>
    </w:p>
    <w:p w14:paraId="56CBAE49" w14:textId="77777777" w:rsidR="007C2A61" w:rsidRDefault="007C2A61">
      <w:pPr>
        <w:tabs>
          <w:tab w:val="clear" w:pos="567"/>
        </w:tabs>
        <w:spacing w:line="240" w:lineRule="auto"/>
        <w:rPr>
          <w:szCs w:val="22"/>
          <w:u w:val="single"/>
        </w:rPr>
      </w:pPr>
    </w:p>
    <w:p w14:paraId="56CBAE4A" w14:textId="77777777" w:rsidR="007C2A61" w:rsidRDefault="007C2A61">
      <w:pPr>
        <w:tabs>
          <w:tab w:val="clear" w:pos="567"/>
        </w:tabs>
        <w:spacing w:line="240" w:lineRule="auto"/>
        <w:rPr>
          <w:szCs w:val="22"/>
          <w:u w:val="single"/>
        </w:rPr>
      </w:pPr>
      <w:r>
        <w:rPr>
          <w:szCs w:val="22"/>
          <w:u w:val="single"/>
        </w:rPr>
        <w:t>Popis vybraných nežádoucích účinků</w:t>
      </w:r>
    </w:p>
    <w:p w14:paraId="56CBAE4B" w14:textId="77777777" w:rsidR="007C2A61" w:rsidRDefault="007C2A61">
      <w:pPr>
        <w:tabs>
          <w:tab w:val="clear" w:pos="567"/>
        </w:tabs>
        <w:spacing w:line="240" w:lineRule="auto"/>
        <w:rPr>
          <w:szCs w:val="22"/>
          <w:u w:val="single"/>
        </w:rPr>
      </w:pPr>
    </w:p>
    <w:p w14:paraId="56CBAE4C" w14:textId="77777777" w:rsidR="007C2A61" w:rsidRPr="00F610E0" w:rsidRDefault="007C2A61">
      <w:pPr>
        <w:spacing w:line="240" w:lineRule="auto"/>
        <w:rPr>
          <w:i/>
          <w:szCs w:val="22"/>
        </w:rPr>
      </w:pPr>
      <w:r w:rsidRPr="00F610E0">
        <w:rPr>
          <w:i/>
          <w:szCs w:val="22"/>
        </w:rPr>
        <w:t>Hypersensitivita</w:t>
      </w:r>
    </w:p>
    <w:p w14:paraId="56CBAE4D" w14:textId="77777777" w:rsidR="007C2A61" w:rsidRDefault="007C2A61">
      <w:pPr>
        <w:spacing w:line="240" w:lineRule="auto"/>
        <w:rPr>
          <w:i/>
          <w:szCs w:val="22"/>
          <w:u w:val="single"/>
        </w:rPr>
      </w:pPr>
    </w:p>
    <w:p w14:paraId="56CBAE4E" w14:textId="0A6FE60E" w:rsidR="007C2A61" w:rsidRDefault="007C2A61">
      <w:pPr>
        <w:spacing w:line="240" w:lineRule="auto"/>
        <w:rPr>
          <w:szCs w:val="22"/>
        </w:rPr>
      </w:pPr>
      <w:r>
        <w:rPr>
          <w:szCs w:val="22"/>
        </w:rPr>
        <w:t>Po uvedení přípravku na trh byly hlášeny hypersensitivní reakce (včetně anafyla</w:t>
      </w:r>
      <w:r w:rsidR="008E4125">
        <w:rPr>
          <w:szCs w:val="22"/>
        </w:rPr>
        <w:t>xe</w:t>
      </w:r>
      <w:r>
        <w:rPr>
          <w:szCs w:val="22"/>
        </w:rPr>
        <w:t xml:space="preserve">), </w:t>
      </w:r>
      <w:r>
        <w:t>které nastaly s jedním nebo více následujícími příznaky: dyspnoí, nepříjemným pocitem na hrudi, nízkým krevním tlakem, angioedémem, vyrážkou nebo kopřivkou. Další informace o hypersensitivní reakci viz bod</w:t>
      </w:r>
      <w:r>
        <w:rPr>
          <w:szCs w:val="22"/>
        </w:rPr>
        <w:t xml:space="preserve"> 4.3 a 4.4.</w:t>
      </w:r>
    </w:p>
    <w:p w14:paraId="56CBAE4F" w14:textId="77777777" w:rsidR="007C2A61" w:rsidRDefault="007C2A61">
      <w:pPr>
        <w:tabs>
          <w:tab w:val="clear" w:pos="567"/>
        </w:tabs>
        <w:spacing w:line="240" w:lineRule="auto"/>
        <w:rPr>
          <w:szCs w:val="22"/>
        </w:rPr>
      </w:pPr>
    </w:p>
    <w:p w14:paraId="56CBAE50" w14:textId="77777777" w:rsidR="007C2A61" w:rsidRDefault="007C2A61">
      <w:pPr>
        <w:autoSpaceDE w:val="0"/>
        <w:jc w:val="both"/>
        <w:rPr>
          <w:szCs w:val="24"/>
          <w:u w:val="single"/>
        </w:rPr>
      </w:pPr>
      <w:r>
        <w:rPr>
          <w:szCs w:val="24"/>
          <w:u w:val="single"/>
        </w:rPr>
        <w:t>Hlášení podezření na nežádoucí účinky</w:t>
      </w:r>
    </w:p>
    <w:p w14:paraId="56CBAE51" w14:textId="77777777" w:rsidR="007C2A61" w:rsidRDefault="007C2A61">
      <w:pPr>
        <w:autoSpaceDE w:val="0"/>
        <w:jc w:val="both"/>
        <w:rPr>
          <w:szCs w:val="24"/>
          <w:u w:val="single"/>
        </w:rPr>
      </w:pPr>
    </w:p>
    <w:p w14:paraId="56CBAE52" w14:textId="2D933D90" w:rsidR="007C2A61" w:rsidRDefault="007C2A61">
      <w:pPr>
        <w:rPr>
          <w:szCs w:val="22"/>
        </w:rPr>
      </w:pPr>
      <w:r>
        <w:rPr>
          <w:szCs w:val="24"/>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Pr>
          <w:szCs w:val="24"/>
          <w:shd w:val="clear" w:color="auto" w:fill="C0C0C0"/>
        </w:rPr>
        <w:t xml:space="preserve">národního systému hlášení nežádoucích účinků uvedeného v </w:t>
      </w:r>
      <w:r w:rsidR="00372147">
        <w:fldChar w:fldCharType="begin"/>
      </w:r>
      <w:r w:rsidR="00372147">
        <w:instrText>HYPERLINK "http://www.ema.europa.eu/docs/en_GB/document_library/Template_or_form/2013/03/WC500139752.doc"</w:instrText>
      </w:r>
      <w:r w:rsidR="00372147">
        <w:fldChar w:fldCharType="separate"/>
      </w:r>
      <w:r w:rsidR="002B583D" w:rsidRPr="00F610E0">
        <w:rPr>
          <w:rStyle w:val="Hyperlink"/>
          <w:color w:val="auto"/>
          <w:szCs w:val="24"/>
          <w:shd w:val="clear" w:color="auto" w:fill="C0C0C0"/>
        </w:rPr>
        <w:t>Dodatku V</w:t>
      </w:r>
      <w:r w:rsidR="00372147">
        <w:rPr>
          <w:rStyle w:val="Hyperlink"/>
          <w:color w:val="auto"/>
          <w:szCs w:val="24"/>
          <w:shd w:val="clear" w:color="auto" w:fill="C0C0C0"/>
        </w:rPr>
        <w:fldChar w:fldCharType="end"/>
      </w:r>
      <w:r>
        <w:rPr>
          <w:shd w:val="clear" w:color="auto" w:fill="C0C0C0"/>
        </w:rPr>
        <w:t>.</w:t>
      </w:r>
    </w:p>
    <w:p w14:paraId="56CBAE53" w14:textId="77777777" w:rsidR="007C2A61" w:rsidRDefault="007C2A61">
      <w:pPr>
        <w:tabs>
          <w:tab w:val="clear" w:pos="567"/>
        </w:tabs>
        <w:spacing w:line="240" w:lineRule="auto"/>
        <w:rPr>
          <w:szCs w:val="22"/>
        </w:rPr>
      </w:pPr>
    </w:p>
    <w:p w14:paraId="56CBAE54" w14:textId="77777777" w:rsidR="007C2A61" w:rsidRPr="002475A0" w:rsidRDefault="007C2A61" w:rsidP="00682307">
      <w:pPr>
        <w:keepNext/>
        <w:tabs>
          <w:tab w:val="clear" w:pos="567"/>
        </w:tabs>
        <w:suppressAutoHyphens w:val="0"/>
        <w:spacing w:line="240" w:lineRule="auto"/>
        <w:ind w:left="567" w:hanging="567"/>
        <w:outlineLvl w:val="0"/>
        <w:rPr>
          <w:b/>
          <w:szCs w:val="22"/>
          <w:lang w:eastAsia="en-US"/>
        </w:rPr>
      </w:pPr>
      <w:r w:rsidRPr="002475A0">
        <w:rPr>
          <w:b/>
          <w:szCs w:val="22"/>
          <w:lang w:eastAsia="en-US"/>
        </w:rPr>
        <w:t>4.9</w:t>
      </w:r>
      <w:r w:rsidRPr="002475A0">
        <w:rPr>
          <w:b/>
          <w:szCs w:val="22"/>
          <w:lang w:eastAsia="en-US"/>
        </w:rPr>
        <w:tab/>
        <w:t>Předávkování</w:t>
      </w:r>
    </w:p>
    <w:p w14:paraId="56CBAE55" w14:textId="77777777" w:rsidR="007C2A61" w:rsidRDefault="007C2A61">
      <w:pPr>
        <w:spacing w:line="240" w:lineRule="auto"/>
        <w:rPr>
          <w:szCs w:val="22"/>
        </w:rPr>
      </w:pPr>
    </w:p>
    <w:p w14:paraId="56CBAE56" w14:textId="77777777" w:rsidR="007C2A61" w:rsidRDefault="007C2A61">
      <w:pPr>
        <w:tabs>
          <w:tab w:val="clear" w:pos="567"/>
        </w:tabs>
        <w:spacing w:line="240" w:lineRule="auto"/>
        <w:rPr>
          <w:szCs w:val="22"/>
          <w:u w:val="single"/>
        </w:rPr>
      </w:pPr>
      <w:r>
        <w:rPr>
          <w:szCs w:val="22"/>
          <w:u w:val="single"/>
        </w:rPr>
        <w:t>Příznaky</w:t>
      </w:r>
    </w:p>
    <w:p w14:paraId="56CBAE57" w14:textId="77777777" w:rsidR="007C2A61" w:rsidRDefault="007C2A61">
      <w:pPr>
        <w:tabs>
          <w:tab w:val="clear" w:pos="567"/>
        </w:tabs>
        <w:spacing w:line="240" w:lineRule="auto"/>
        <w:rPr>
          <w:szCs w:val="22"/>
        </w:rPr>
      </w:pPr>
    </w:p>
    <w:p w14:paraId="56CBAE58" w14:textId="0ABED4A0" w:rsidR="007C2A61" w:rsidRDefault="007C2A61">
      <w:pPr>
        <w:tabs>
          <w:tab w:val="clear" w:pos="567"/>
        </w:tabs>
        <w:spacing w:line="240" w:lineRule="auto"/>
        <w:rPr>
          <w:szCs w:val="22"/>
        </w:rPr>
      </w:pPr>
      <w:r>
        <w:rPr>
          <w:szCs w:val="22"/>
        </w:rPr>
        <w:t xml:space="preserve">Akutní příznaky předávkování </w:t>
      </w:r>
      <w:r w:rsidR="00B12657">
        <w:rPr>
          <w:szCs w:val="22"/>
        </w:rPr>
        <w:t>f</w:t>
      </w:r>
      <w:r>
        <w:rPr>
          <w:szCs w:val="22"/>
        </w:rPr>
        <w:t>amp</w:t>
      </w:r>
      <w:r w:rsidR="00B12657">
        <w:rPr>
          <w:szCs w:val="22"/>
        </w:rPr>
        <w:t>ridinem</w:t>
      </w:r>
      <w:r>
        <w:rPr>
          <w:szCs w:val="22"/>
        </w:rPr>
        <w:t xml:space="preserve"> odpovídaly excitaci centrálního nervového systému a zahrnovaly zmatenost, třes, pocení, záchvat a amnézii.</w:t>
      </w:r>
    </w:p>
    <w:p w14:paraId="56CBAE59" w14:textId="77777777" w:rsidR="007C2A61" w:rsidRDefault="007C2A61">
      <w:pPr>
        <w:rPr>
          <w:szCs w:val="22"/>
        </w:rPr>
      </w:pPr>
    </w:p>
    <w:p w14:paraId="56CBAE5A" w14:textId="55EFB918" w:rsidR="007C2A61" w:rsidRDefault="007C2A61">
      <w:pPr>
        <w:rPr>
          <w:szCs w:val="22"/>
        </w:rPr>
      </w:pPr>
      <w:r>
        <w:rPr>
          <w:szCs w:val="22"/>
        </w:rPr>
        <w:t>Nežádoucí účinky vysokých dávek 4-aminopyridinu na centrální nervový systém zahrnují závra</w:t>
      </w:r>
      <w:r w:rsidR="008E4125">
        <w:rPr>
          <w:szCs w:val="22"/>
        </w:rPr>
        <w:t>ť</w:t>
      </w:r>
      <w:r>
        <w:rPr>
          <w:szCs w:val="22"/>
        </w:rPr>
        <w:t>, zmatenost, záchvaty, status epilepticus, mimovolní a choreoatetoidní pohyby. Další nežádoucí účinky vysokých dávek zahrnují případy srdečních arytmií (například supraventrikulární tachykardie a bradykardie) a ventrikulární tachykardii jako následek potenciálního prodloužení QT</w:t>
      </w:r>
      <w:r w:rsidR="008E4125">
        <w:rPr>
          <w:szCs w:val="22"/>
        </w:rPr>
        <w:t xml:space="preserve"> intervalu</w:t>
      </w:r>
      <w:r>
        <w:rPr>
          <w:szCs w:val="22"/>
        </w:rPr>
        <w:t>. Byly rovněž hlášeny případy hypertenze.</w:t>
      </w:r>
    </w:p>
    <w:p w14:paraId="56CBAE5B" w14:textId="31E23C68" w:rsidR="007C2A61" w:rsidRDefault="007C2A61">
      <w:pPr>
        <w:rPr>
          <w:szCs w:val="22"/>
          <w:u w:val="single"/>
        </w:rPr>
      </w:pPr>
    </w:p>
    <w:p w14:paraId="4F3424FE" w14:textId="77777777" w:rsidR="0085541A" w:rsidRDefault="0085541A">
      <w:pPr>
        <w:rPr>
          <w:szCs w:val="22"/>
          <w:u w:val="single"/>
        </w:rPr>
      </w:pPr>
    </w:p>
    <w:p w14:paraId="56CBAE5C" w14:textId="77777777" w:rsidR="007C2A61" w:rsidRDefault="007C2A61" w:rsidP="00F610E0">
      <w:pPr>
        <w:keepNext/>
        <w:tabs>
          <w:tab w:val="clear" w:pos="567"/>
        </w:tabs>
        <w:spacing w:line="240" w:lineRule="auto"/>
        <w:rPr>
          <w:szCs w:val="22"/>
          <w:u w:val="single"/>
        </w:rPr>
      </w:pPr>
      <w:r>
        <w:rPr>
          <w:szCs w:val="22"/>
          <w:u w:val="single"/>
        </w:rPr>
        <w:lastRenderedPageBreak/>
        <w:t>Postup při předávkování</w:t>
      </w:r>
    </w:p>
    <w:p w14:paraId="56CBAE5D" w14:textId="77777777" w:rsidR="007C2A61" w:rsidRDefault="007C2A61" w:rsidP="0085541A">
      <w:pPr>
        <w:keepNext/>
        <w:tabs>
          <w:tab w:val="clear" w:pos="567"/>
        </w:tabs>
        <w:spacing w:line="240" w:lineRule="auto"/>
        <w:rPr>
          <w:szCs w:val="22"/>
          <w:u w:val="single"/>
        </w:rPr>
      </w:pPr>
    </w:p>
    <w:p w14:paraId="56CBAE5E" w14:textId="77777777" w:rsidR="007C2A61" w:rsidRDefault="007C2A61" w:rsidP="0085541A">
      <w:pPr>
        <w:keepNext/>
        <w:rPr>
          <w:szCs w:val="22"/>
        </w:rPr>
      </w:pPr>
      <w:r>
        <w:rPr>
          <w:szCs w:val="22"/>
        </w:rPr>
        <w:t>Pacientům s předávkováním má být poskytnuta podpůrná léčba. Opakované záchvaty mají být léčeny benzodiazepiny, fenytoinem nebo jinou vhodnou akutní antikonvulzivní léčbou.</w:t>
      </w:r>
    </w:p>
    <w:p w14:paraId="56CBAE5F" w14:textId="77777777" w:rsidR="007C2A61" w:rsidRDefault="007C2A61">
      <w:pPr>
        <w:tabs>
          <w:tab w:val="clear" w:pos="567"/>
        </w:tabs>
        <w:spacing w:line="240" w:lineRule="auto"/>
        <w:rPr>
          <w:szCs w:val="22"/>
        </w:rPr>
      </w:pPr>
    </w:p>
    <w:p w14:paraId="56CBAE60" w14:textId="77777777" w:rsidR="007C2A61" w:rsidRDefault="007C2A61">
      <w:pPr>
        <w:tabs>
          <w:tab w:val="clear" w:pos="567"/>
        </w:tabs>
        <w:spacing w:line="240" w:lineRule="auto"/>
        <w:rPr>
          <w:szCs w:val="22"/>
        </w:rPr>
      </w:pPr>
    </w:p>
    <w:p w14:paraId="56CBAE61" w14:textId="77777777" w:rsidR="007C2A61" w:rsidRPr="002475A0" w:rsidRDefault="007C2A61" w:rsidP="00073F80">
      <w:pPr>
        <w:tabs>
          <w:tab w:val="clear" w:pos="567"/>
        </w:tabs>
        <w:suppressAutoHyphens w:val="0"/>
        <w:spacing w:line="240" w:lineRule="auto"/>
        <w:ind w:left="567" w:hanging="567"/>
        <w:outlineLvl w:val="0"/>
        <w:rPr>
          <w:b/>
          <w:szCs w:val="22"/>
          <w:lang w:eastAsia="en-US"/>
        </w:rPr>
      </w:pPr>
      <w:r w:rsidRPr="002475A0">
        <w:rPr>
          <w:b/>
          <w:szCs w:val="22"/>
          <w:lang w:eastAsia="en-US"/>
        </w:rPr>
        <w:t>5.</w:t>
      </w:r>
      <w:r w:rsidRPr="002475A0">
        <w:rPr>
          <w:b/>
          <w:szCs w:val="22"/>
          <w:lang w:eastAsia="en-US"/>
        </w:rPr>
        <w:tab/>
        <w:t>FARMAKOLOGICKÉ VLASTNOSTI</w:t>
      </w:r>
    </w:p>
    <w:p w14:paraId="56CBAE62" w14:textId="77777777" w:rsidR="007C2A61" w:rsidRDefault="007C2A61">
      <w:pPr>
        <w:keepNext/>
        <w:tabs>
          <w:tab w:val="clear" w:pos="567"/>
        </w:tabs>
        <w:spacing w:line="240" w:lineRule="auto"/>
        <w:rPr>
          <w:szCs w:val="22"/>
        </w:rPr>
      </w:pPr>
    </w:p>
    <w:p w14:paraId="56CBAE63" w14:textId="77777777" w:rsidR="007C2A61" w:rsidRPr="002475A0" w:rsidRDefault="007C2A61" w:rsidP="00082187">
      <w:pPr>
        <w:tabs>
          <w:tab w:val="clear" w:pos="567"/>
        </w:tabs>
        <w:suppressAutoHyphens w:val="0"/>
        <w:spacing w:line="240" w:lineRule="auto"/>
        <w:ind w:left="567" w:hanging="567"/>
        <w:outlineLvl w:val="0"/>
        <w:rPr>
          <w:b/>
          <w:szCs w:val="22"/>
          <w:lang w:eastAsia="en-US"/>
        </w:rPr>
      </w:pPr>
      <w:r w:rsidRPr="002475A0">
        <w:rPr>
          <w:b/>
          <w:szCs w:val="22"/>
          <w:lang w:eastAsia="en-US"/>
        </w:rPr>
        <w:t xml:space="preserve">5.1 </w:t>
      </w:r>
      <w:r w:rsidRPr="002475A0">
        <w:rPr>
          <w:b/>
          <w:szCs w:val="22"/>
          <w:lang w:eastAsia="en-US"/>
        </w:rPr>
        <w:tab/>
        <w:t>Farmakodynamické vlastnosti</w:t>
      </w:r>
    </w:p>
    <w:p w14:paraId="56CBAE64" w14:textId="77777777" w:rsidR="007C2A61" w:rsidRDefault="007C2A61">
      <w:pPr>
        <w:keepNext/>
        <w:tabs>
          <w:tab w:val="clear" w:pos="567"/>
        </w:tabs>
        <w:spacing w:line="240" w:lineRule="auto"/>
        <w:rPr>
          <w:szCs w:val="22"/>
        </w:rPr>
      </w:pPr>
    </w:p>
    <w:p w14:paraId="56CBAE65" w14:textId="77777777" w:rsidR="007C2A61" w:rsidRDefault="007C2A61">
      <w:pPr>
        <w:rPr>
          <w:szCs w:val="22"/>
        </w:rPr>
      </w:pPr>
      <w:r>
        <w:rPr>
          <w:szCs w:val="22"/>
        </w:rPr>
        <w:t>Farmakoterapeutická skupina: Jiná léčiva nervového systému, ATC kód: N07XX07.</w:t>
      </w:r>
    </w:p>
    <w:p w14:paraId="56CBAE66" w14:textId="77777777" w:rsidR="007C2A61" w:rsidRDefault="007C2A61">
      <w:pPr>
        <w:rPr>
          <w:szCs w:val="22"/>
        </w:rPr>
      </w:pPr>
    </w:p>
    <w:p w14:paraId="56CBAE67" w14:textId="77777777" w:rsidR="007C2A61" w:rsidRDefault="007C2A61">
      <w:pPr>
        <w:rPr>
          <w:szCs w:val="22"/>
          <w:u w:val="single"/>
        </w:rPr>
      </w:pPr>
      <w:r>
        <w:rPr>
          <w:szCs w:val="22"/>
          <w:u w:val="single"/>
        </w:rPr>
        <w:t>Farmakodynamické účinky</w:t>
      </w:r>
    </w:p>
    <w:p w14:paraId="56CBAE68" w14:textId="77777777" w:rsidR="007C2A61" w:rsidRDefault="007C2A61">
      <w:pPr>
        <w:rPr>
          <w:szCs w:val="22"/>
        </w:rPr>
      </w:pPr>
    </w:p>
    <w:p w14:paraId="56CBAE69" w14:textId="5FFF2A23" w:rsidR="007C2A61" w:rsidRDefault="007C2A61">
      <w:pPr>
        <w:rPr>
          <w:szCs w:val="22"/>
        </w:rPr>
      </w:pPr>
      <w:r>
        <w:rPr>
          <w:szCs w:val="22"/>
        </w:rPr>
        <w:t xml:space="preserve">Přípravek Fampyra je blokátorem draslíkových kanálů. Blokádou draslíkových kanálů snižuje </w:t>
      </w:r>
      <w:r w:rsidR="00B12657">
        <w:rPr>
          <w:szCs w:val="22"/>
        </w:rPr>
        <w:t>fampridin</w:t>
      </w:r>
      <w:r>
        <w:rPr>
          <w:szCs w:val="22"/>
        </w:rPr>
        <w:t xml:space="preserve"> tok iontů těmito kanály, čímž prodlužuje repolarizaci a zvyšuje tak tvorbu akčních potenciálů v demyelinizovaných axonech i neurologickou funkci. Je pravděpodobné, že v důsledku zvýšené tvorby akčních potenciálů, může být v centrálním nervovém systému vedeno více impulsů.</w:t>
      </w:r>
    </w:p>
    <w:p w14:paraId="56CBAE6A" w14:textId="77777777" w:rsidR="007C2A61" w:rsidRDefault="007C2A61">
      <w:pPr>
        <w:rPr>
          <w:szCs w:val="22"/>
        </w:rPr>
      </w:pPr>
    </w:p>
    <w:p w14:paraId="56CBAE6B" w14:textId="77777777" w:rsidR="007C2A61" w:rsidRDefault="007C2A61">
      <w:pPr>
        <w:rPr>
          <w:szCs w:val="22"/>
          <w:u w:val="single"/>
        </w:rPr>
      </w:pPr>
      <w:r>
        <w:rPr>
          <w:szCs w:val="22"/>
          <w:u w:val="single"/>
        </w:rPr>
        <w:t>Klinická účinnost a bezpečnost</w:t>
      </w:r>
    </w:p>
    <w:p w14:paraId="56CBAE6C" w14:textId="77777777" w:rsidR="007C2A61" w:rsidRDefault="007C2A61">
      <w:pPr>
        <w:rPr>
          <w:szCs w:val="22"/>
        </w:rPr>
      </w:pPr>
    </w:p>
    <w:p w14:paraId="56CBAE6D" w14:textId="5B007321" w:rsidR="007C2A61" w:rsidRDefault="007C2A61">
      <w:pPr>
        <w:rPr>
          <w:szCs w:val="22"/>
        </w:rPr>
      </w:pPr>
      <w:r>
        <w:rPr>
          <w:szCs w:val="22"/>
        </w:rPr>
        <w:t>Byly provedeny tři randomizované, dvojitě zaslepené, placebem kontrolované konfirmační studie fáze III (MS-F203, MS-F204 a 218MS305). Podíl pacientů reagujících na léčbu byl nezávislý na souběžně podávané imunomodulační terapii (zahrnující interferony, glatiramer-acetát, fingolimod a natalizumab). Dávka přípravku Fampyra byla 10 mg</w:t>
      </w:r>
      <w:r w:rsidR="00F93EDA">
        <w:rPr>
          <w:szCs w:val="22"/>
        </w:rPr>
        <w:t xml:space="preserve"> </w:t>
      </w:r>
      <w:r w:rsidR="00B12657">
        <w:rPr>
          <w:szCs w:val="22"/>
        </w:rPr>
        <w:t>dvakrát</w:t>
      </w:r>
      <w:r>
        <w:rPr>
          <w:szCs w:val="22"/>
        </w:rPr>
        <w:t xml:space="preserve"> denně.</w:t>
      </w:r>
    </w:p>
    <w:p w14:paraId="56CBAE6E" w14:textId="77777777" w:rsidR="007C2A61" w:rsidRDefault="007C2A61">
      <w:pPr>
        <w:rPr>
          <w:szCs w:val="22"/>
        </w:rPr>
      </w:pPr>
    </w:p>
    <w:p w14:paraId="56CBAE6F" w14:textId="77777777" w:rsidR="007C2A61" w:rsidRDefault="007C2A61">
      <w:pPr>
        <w:spacing w:line="240" w:lineRule="auto"/>
        <w:rPr>
          <w:i/>
          <w:szCs w:val="22"/>
          <w:u w:val="single"/>
        </w:rPr>
      </w:pPr>
      <w:r>
        <w:rPr>
          <w:i/>
          <w:szCs w:val="22"/>
          <w:u w:val="single"/>
        </w:rPr>
        <w:t>Studie MS-F203 a MS-F204</w:t>
      </w:r>
    </w:p>
    <w:p w14:paraId="56CBAE70" w14:textId="77777777" w:rsidR="007C2A61" w:rsidRDefault="007C2A61">
      <w:pPr>
        <w:rPr>
          <w:szCs w:val="22"/>
        </w:rPr>
      </w:pPr>
    </w:p>
    <w:p w14:paraId="56CBAE71" w14:textId="3B4DA0D7" w:rsidR="007C2A61" w:rsidRDefault="007C2A61">
      <w:pPr>
        <w:rPr>
          <w:szCs w:val="22"/>
        </w:rPr>
      </w:pPr>
      <w:r>
        <w:rPr>
          <w:szCs w:val="22"/>
        </w:rPr>
        <w:t>Primárním cílovým parametrem ve studiích MS-F203 a MS-F204 byla rychlost chůze respondéra měřená tzv. testem T25FW, kdy se měří čas, za který pacient ujde vzdálenost 7,62</w:t>
      </w:r>
      <w:r w:rsidR="00F93EDA">
        <w:rPr>
          <w:szCs w:val="22"/>
        </w:rPr>
        <w:t> </w:t>
      </w:r>
      <w:r>
        <w:rPr>
          <w:szCs w:val="22"/>
        </w:rPr>
        <w:t>m (25 stop). Respondér byl definován jako pacient, který dosahoval soustavně vyšší rychlosti chůze alespoň při třech ze čtyř možných kontrol během dvojitě zaslepeného období sledování, ve srovnání s maximální hodnotou dosaženou při pěti kontrolách v období bez léčby.</w:t>
      </w:r>
    </w:p>
    <w:p w14:paraId="56CBAE72" w14:textId="77777777" w:rsidR="007C2A61" w:rsidRDefault="007C2A61">
      <w:pPr>
        <w:rPr>
          <w:szCs w:val="22"/>
        </w:rPr>
      </w:pPr>
    </w:p>
    <w:p w14:paraId="56CBAE73" w14:textId="77777777" w:rsidR="007C2A61" w:rsidRDefault="007C2A61">
      <w:pPr>
        <w:rPr>
          <w:szCs w:val="22"/>
        </w:rPr>
      </w:pPr>
      <w:r>
        <w:rPr>
          <w:szCs w:val="22"/>
        </w:rPr>
        <w:t>Ve srovnání s placebem byl mezi pacienty léčenými přípravkem Fampyra významně vyšší podíl respondérů (MS</w:t>
      </w:r>
      <w:r>
        <w:rPr>
          <w:szCs w:val="22"/>
        </w:rPr>
        <w:noBreakHyphen/>
        <w:t>F203: 34,8 % vs. 8,3 %, p&lt;0,001; MS</w:t>
      </w:r>
      <w:r>
        <w:rPr>
          <w:szCs w:val="22"/>
        </w:rPr>
        <w:noBreakHyphen/>
        <w:t>F204: 42,9 % vs. 9,3 %, p&lt;0,001).</w:t>
      </w:r>
    </w:p>
    <w:p w14:paraId="56CBAE74" w14:textId="77777777" w:rsidR="007C2A61" w:rsidRDefault="007C2A61">
      <w:pPr>
        <w:rPr>
          <w:szCs w:val="22"/>
        </w:rPr>
      </w:pPr>
    </w:p>
    <w:p w14:paraId="56CBAE75" w14:textId="2C202881" w:rsidR="007C2A61" w:rsidRDefault="007C2A61">
      <w:pPr>
        <w:rPr>
          <w:szCs w:val="22"/>
        </w:rPr>
      </w:pPr>
      <w:r>
        <w:rPr>
          <w:szCs w:val="22"/>
        </w:rPr>
        <w:t xml:space="preserve">Pacienti s odpovědí na léčbu přípravkem Fampyra zvýšili rychlost své chůze v průměru o 26,3 % oproti 5,3 % na placebu (p&lt;0,001) (MS-F203) a 25,3 % oproti 7,8 % (p&lt;0,001) (MS-F204). Ke zlepšení došlo rychle (v průběhu týdnů) po zahájení </w:t>
      </w:r>
      <w:r w:rsidR="00B12657">
        <w:rPr>
          <w:szCs w:val="22"/>
        </w:rPr>
        <w:t>léčby</w:t>
      </w:r>
      <w:r>
        <w:rPr>
          <w:szCs w:val="22"/>
        </w:rPr>
        <w:t>.</w:t>
      </w:r>
    </w:p>
    <w:p w14:paraId="56CBAE76" w14:textId="77777777" w:rsidR="007C2A61" w:rsidRDefault="007C2A61">
      <w:pPr>
        <w:rPr>
          <w:szCs w:val="22"/>
        </w:rPr>
      </w:pPr>
    </w:p>
    <w:p w14:paraId="56CBAE77" w14:textId="77777777" w:rsidR="007C2A61" w:rsidRDefault="007C2A61">
      <w:pPr>
        <w:rPr>
          <w:szCs w:val="22"/>
        </w:rPr>
      </w:pPr>
      <w:r>
        <w:rPr>
          <w:szCs w:val="22"/>
        </w:rPr>
        <w:t>Bylo pozorováno statisticky a klinicky významné zlepšení chůze měřené pomocí 12položkové škály hodnocení poruch chůze při onemocnění roztroušenou sklerózou.</w:t>
      </w:r>
    </w:p>
    <w:p w14:paraId="56CBAE78" w14:textId="77777777" w:rsidR="007C2A61" w:rsidRDefault="007C2A61">
      <w:pPr>
        <w:rPr>
          <w:szCs w:val="22"/>
        </w:rPr>
      </w:pPr>
    </w:p>
    <w:p w14:paraId="56CBAE79" w14:textId="68BEB2E1" w:rsidR="007C2A61" w:rsidRPr="004C28B3" w:rsidRDefault="007C2A61" w:rsidP="00F368B5">
      <w:pPr>
        <w:rPr>
          <w:b/>
          <w:bCs/>
          <w:iCs/>
          <w:szCs w:val="22"/>
        </w:rPr>
      </w:pPr>
      <w:r w:rsidRPr="004C28B3">
        <w:rPr>
          <w:b/>
          <w:bCs/>
          <w:iCs/>
          <w:szCs w:val="22"/>
        </w:rPr>
        <w:t>Tabulka</w:t>
      </w:r>
      <w:r w:rsidR="00B12657" w:rsidRPr="004C28B3">
        <w:rPr>
          <w:b/>
          <w:bCs/>
          <w:iCs/>
          <w:szCs w:val="22"/>
        </w:rPr>
        <w:t> 2</w:t>
      </w:r>
      <w:r w:rsidRPr="004C28B3">
        <w:rPr>
          <w:b/>
          <w:bCs/>
          <w:iCs/>
          <w:szCs w:val="22"/>
        </w:rPr>
        <w:t>: Studie MS-F203 a MS-F204</w:t>
      </w:r>
    </w:p>
    <w:p w14:paraId="56CBAE7A" w14:textId="77777777" w:rsidR="007C2A61" w:rsidRDefault="007C2A61">
      <w:pPr>
        <w:rPr>
          <w:szCs w:val="22"/>
        </w:rPr>
      </w:pPr>
    </w:p>
    <w:tbl>
      <w:tblPr>
        <w:tblW w:w="9214" w:type="dxa"/>
        <w:tblInd w:w="108" w:type="dxa"/>
        <w:tblLayout w:type="fixed"/>
        <w:tblLook w:val="0000" w:firstRow="0" w:lastRow="0" w:firstColumn="0" w:lastColumn="0" w:noHBand="0" w:noVBand="0"/>
      </w:tblPr>
      <w:tblGrid>
        <w:gridCol w:w="2766"/>
        <w:gridCol w:w="1650"/>
        <w:gridCol w:w="1584"/>
        <w:gridCol w:w="1584"/>
        <w:gridCol w:w="1612"/>
        <w:gridCol w:w="18"/>
      </w:tblGrid>
      <w:tr w:rsidR="007C2A61" w14:paraId="56CBAE7E" w14:textId="77777777" w:rsidTr="004C28B3">
        <w:trPr>
          <w:gridAfter w:val="1"/>
          <w:wAfter w:w="18" w:type="dxa"/>
          <w:tblHeader/>
        </w:trPr>
        <w:tc>
          <w:tcPr>
            <w:tcW w:w="2766" w:type="dxa"/>
            <w:tcBorders>
              <w:top w:val="single" w:sz="4" w:space="0" w:color="000000"/>
              <w:left w:val="single" w:sz="4" w:space="0" w:color="000000"/>
              <w:bottom w:val="single" w:sz="4" w:space="0" w:color="000000"/>
            </w:tcBorders>
            <w:shd w:val="clear" w:color="auto" w:fill="auto"/>
          </w:tcPr>
          <w:p w14:paraId="56CBAE7B" w14:textId="77777777" w:rsidR="007C2A61" w:rsidRDefault="007C2A61">
            <w:pPr>
              <w:keepLines/>
              <w:snapToGrid w:val="0"/>
              <w:rPr>
                <w:szCs w:val="22"/>
              </w:rPr>
            </w:pPr>
            <w:r>
              <w:rPr>
                <w:szCs w:val="22"/>
              </w:rPr>
              <w:t xml:space="preserve">STUDIE </w:t>
            </w:r>
          </w:p>
        </w:tc>
        <w:tc>
          <w:tcPr>
            <w:tcW w:w="3234" w:type="dxa"/>
            <w:gridSpan w:val="2"/>
            <w:tcBorders>
              <w:top w:val="single" w:sz="4" w:space="0" w:color="000000"/>
              <w:left w:val="single" w:sz="4" w:space="0" w:color="000000"/>
              <w:bottom w:val="single" w:sz="4" w:space="0" w:color="000000"/>
            </w:tcBorders>
            <w:shd w:val="clear" w:color="auto" w:fill="auto"/>
          </w:tcPr>
          <w:p w14:paraId="56CBAE7C" w14:textId="77777777" w:rsidR="007C2A61" w:rsidRDefault="007C2A61">
            <w:pPr>
              <w:keepLines/>
              <w:autoSpaceDE w:val="0"/>
              <w:snapToGrid w:val="0"/>
              <w:ind w:left="-550" w:firstLine="550"/>
              <w:jc w:val="center"/>
              <w:rPr>
                <w:b/>
                <w:szCs w:val="22"/>
              </w:rPr>
            </w:pPr>
            <w:r>
              <w:rPr>
                <w:b/>
                <w:szCs w:val="22"/>
              </w:rPr>
              <w:t>MS-F203</w:t>
            </w:r>
          </w:p>
        </w:tc>
        <w:tc>
          <w:tcPr>
            <w:tcW w:w="3196" w:type="dxa"/>
            <w:gridSpan w:val="2"/>
            <w:tcBorders>
              <w:top w:val="single" w:sz="4" w:space="0" w:color="000000"/>
              <w:left w:val="single" w:sz="4" w:space="0" w:color="000000"/>
              <w:bottom w:val="single" w:sz="4" w:space="0" w:color="auto"/>
              <w:right w:val="single" w:sz="4" w:space="0" w:color="000000"/>
            </w:tcBorders>
            <w:shd w:val="clear" w:color="auto" w:fill="auto"/>
          </w:tcPr>
          <w:p w14:paraId="56CBAE7D" w14:textId="77777777" w:rsidR="007C2A61" w:rsidRDefault="007C2A61">
            <w:pPr>
              <w:keepLines/>
              <w:autoSpaceDE w:val="0"/>
              <w:snapToGrid w:val="0"/>
              <w:ind w:left="-550" w:firstLine="550"/>
              <w:jc w:val="center"/>
              <w:rPr>
                <w:b/>
                <w:szCs w:val="22"/>
              </w:rPr>
            </w:pPr>
            <w:r>
              <w:rPr>
                <w:b/>
                <w:szCs w:val="22"/>
              </w:rPr>
              <w:t>MS-F204</w:t>
            </w:r>
          </w:p>
        </w:tc>
      </w:tr>
      <w:tr w:rsidR="00641006" w14:paraId="56CBAE84" w14:textId="77777777" w:rsidTr="00641006">
        <w:trPr>
          <w:gridAfter w:val="1"/>
          <w:wAfter w:w="18" w:type="dxa"/>
          <w:tblHeader/>
        </w:trPr>
        <w:tc>
          <w:tcPr>
            <w:tcW w:w="2766" w:type="dxa"/>
            <w:tcBorders>
              <w:top w:val="single" w:sz="4" w:space="0" w:color="000000"/>
              <w:left w:val="single" w:sz="4" w:space="0" w:color="000000"/>
              <w:bottom w:val="single" w:sz="4" w:space="0" w:color="000000"/>
            </w:tcBorders>
            <w:shd w:val="clear" w:color="auto" w:fill="auto"/>
          </w:tcPr>
          <w:p w14:paraId="56CBAE7F" w14:textId="77777777" w:rsidR="007C2A61" w:rsidRDefault="007C2A61">
            <w:pPr>
              <w:keepLines/>
              <w:snapToGrid w:val="0"/>
              <w:rPr>
                <w:szCs w:val="22"/>
              </w:rPr>
            </w:pPr>
          </w:p>
        </w:tc>
        <w:tc>
          <w:tcPr>
            <w:tcW w:w="1650" w:type="dxa"/>
            <w:tcBorders>
              <w:top w:val="single" w:sz="4" w:space="0" w:color="000000"/>
              <w:left w:val="single" w:sz="4" w:space="0" w:color="000000"/>
              <w:bottom w:val="dotted" w:sz="4" w:space="0" w:color="000000"/>
            </w:tcBorders>
            <w:shd w:val="clear" w:color="auto" w:fill="auto"/>
          </w:tcPr>
          <w:p w14:paraId="56CBAE80" w14:textId="77777777" w:rsidR="007C2A61" w:rsidRDefault="007C2A61">
            <w:pPr>
              <w:keepLines/>
              <w:autoSpaceDE w:val="0"/>
              <w:snapToGrid w:val="0"/>
              <w:ind w:left="-550" w:firstLine="550"/>
              <w:jc w:val="right"/>
              <w:rPr>
                <w:b/>
                <w:szCs w:val="22"/>
              </w:rPr>
            </w:pPr>
          </w:p>
        </w:tc>
        <w:tc>
          <w:tcPr>
            <w:tcW w:w="1584" w:type="dxa"/>
            <w:tcBorders>
              <w:top w:val="single" w:sz="4" w:space="0" w:color="000000"/>
              <w:right w:val="single" w:sz="4" w:space="0" w:color="000000"/>
            </w:tcBorders>
            <w:shd w:val="clear" w:color="auto" w:fill="auto"/>
          </w:tcPr>
          <w:p w14:paraId="56CBAE81" w14:textId="77777777" w:rsidR="007C2A61" w:rsidRDefault="007C2A61">
            <w:pPr>
              <w:keepLines/>
              <w:autoSpaceDE w:val="0"/>
              <w:snapToGrid w:val="0"/>
              <w:ind w:left="-550" w:firstLine="550"/>
              <w:rPr>
                <w:b/>
                <w:szCs w:val="22"/>
              </w:rPr>
            </w:pPr>
          </w:p>
        </w:tc>
        <w:tc>
          <w:tcPr>
            <w:tcW w:w="1584" w:type="dxa"/>
            <w:tcBorders>
              <w:top w:val="single" w:sz="4" w:space="0" w:color="auto"/>
              <w:left w:val="single" w:sz="4" w:space="0" w:color="000000"/>
              <w:right w:val="dotted" w:sz="4" w:space="0" w:color="auto"/>
            </w:tcBorders>
            <w:shd w:val="clear" w:color="auto" w:fill="auto"/>
          </w:tcPr>
          <w:p w14:paraId="56CBAE82" w14:textId="77777777" w:rsidR="007C2A61" w:rsidRDefault="007C2A61">
            <w:pPr>
              <w:keepLines/>
              <w:autoSpaceDE w:val="0"/>
              <w:snapToGrid w:val="0"/>
              <w:ind w:left="-550" w:firstLine="550"/>
              <w:jc w:val="right"/>
              <w:rPr>
                <w:b/>
                <w:szCs w:val="22"/>
              </w:rPr>
            </w:pPr>
          </w:p>
        </w:tc>
        <w:tc>
          <w:tcPr>
            <w:tcW w:w="1612" w:type="dxa"/>
            <w:tcBorders>
              <w:top w:val="single" w:sz="4" w:space="0" w:color="auto"/>
              <w:left w:val="dotted" w:sz="4" w:space="0" w:color="auto"/>
              <w:right w:val="single" w:sz="4" w:space="0" w:color="auto"/>
            </w:tcBorders>
            <w:shd w:val="clear" w:color="auto" w:fill="auto"/>
          </w:tcPr>
          <w:p w14:paraId="56CBAE83" w14:textId="77777777" w:rsidR="007C2A61" w:rsidRDefault="007C2A61">
            <w:pPr>
              <w:keepLines/>
              <w:autoSpaceDE w:val="0"/>
              <w:snapToGrid w:val="0"/>
              <w:ind w:left="-550" w:firstLine="550"/>
              <w:rPr>
                <w:b/>
                <w:szCs w:val="22"/>
              </w:rPr>
            </w:pPr>
          </w:p>
        </w:tc>
      </w:tr>
      <w:tr w:rsidR="007C2A61" w14:paraId="56CBAE8C" w14:textId="77777777" w:rsidTr="004C28B3">
        <w:trPr>
          <w:gridAfter w:val="1"/>
          <w:wAfter w:w="18" w:type="dxa"/>
          <w:tblHeader/>
        </w:trPr>
        <w:tc>
          <w:tcPr>
            <w:tcW w:w="2766" w:type="dxa"/>
            <w:tcBorders>
              <w:top w:val="single" w:sz="4" w:space="0" w:color="auto"/>
              <w:left w:val="single" w:sz="4" w:space="0" w:color="000000"/>
              <w:bottom w:val="single" w:sz="4" w:space="0" w:color="000000"/>
            </w:tcBorders>
            <w:shd w:val="clear" w:color="auto" w:fill="auto"/>
          </w:tcPr>
          <w:p w14:paraId="56CBAE85" w14:textId="77777777" w:rsidR="007C2A61" w:rsidRDefault="007C2A61">
            <w:pPr>
              <w:keepLines/>
              <w:autoSpaceDE w:val="0"/>
              <w:snapToGrid w:val="0"/>
              <w:rPr>
                <w:szCs w:val="22"/>
                <w:vertAlign w:val="superscript"/>
              </w:rPr>
            </w:pPr>
          </w:p>
        </w:tc>
        <w:tc>
          <w:tcPr>
            <w:tcW w:w="1650" w:type="dxa"/>
            <w:tcBorders>
              <w:top w:val="dotted" w:sz="4" w:space="0" w:color="000000"/>
              <w:left w:val="single" w:sz="4" w:space="0" w:color="000000"/>
              <w:bottom w:val="single" w:sz="4" w:space="0" w:color="000000"/>
              <w:right w:val="dotted" w:sz="4" w:space="0" w:color="000000"/>
            </w:tcBorders>
            <w:shd w:val="clear" w:color="auto" w:fill="auto"/>
          </w:tcPr>
          <w:p w14:paraId="56CBAE86" w14:textId="77777777" w:rsidR="007C2A61" w:rsidRDefault="007C2A61">
            <w:pPr>
              <w:keepLines/>
              <w:autoSpaceDE w:val="0"/>
              <w:snapToGrid w:val="0"/>
              <w:ind w:left="-550" w:firstLine="550"/>
              <w:jc w:val="center"/>
              <w:rPr>
                <w:b/>
                <w:szCs w:val="22"/>
              </w:rPr>
            </w:pPr>
            <w:r>
              <w:rPr>
                <w:b/>
                <w:szCs w:val="22"/>
              </w:rPr>
              <w:t>Placebo</w:t>
            </w:r>
          </w:p>
        </w:tc>
        <w:tc>
          <w:tcPr>
            <w:tcW w:w="1584" w:type="dxa"/>
            <w:tcBorders>
              <w:left w:val="dotted" w:sz="4" w:space="0" w:color="000000"/>
              <w:bottom w:val="single" w:sz="4" w:space="0" w:color="000000"/>
            </w:tcBorders>
            <w:shd w:val="clear" w:color="auto" w:fill="auto"/>
          </w:tcPr>
          <w:p w14:paraId="56CBAE87" w14:textId="77777777" w:rsidR="007C2A61" w:rsidRDefault="007C2A61" w:rsidP="004C28B3">
            <w:pPr>
              <w:keepLines/>
              <w:autoSpaceDE w:val="0"/>
              <w:snapToGrid w:val="0"/>
              <w:ind w:left="-550" w:right="-126" w:firstLine="371"/>
              <w:jc w:val="center"/>
              <w:rPr>
                <w:b/>
                <w:szCs w:val="22"/>
              </w:rPr>
            </w:pPr>
            <w:r>
              <w:rPr>
                <w:b/>
                <w:szCs w:val="22"/>
              </w:rPr>
              <w:t>Fampyra</w:t>
            </w:r>
          </w:p>
          <w:p w14:paraId="56CBAE88" w14:textId="76E14FA8" w:rsidR="007C2A61" w:rsidRDefault="007C2A61" w:rsidP="004C28B3">
            <w:pPr>
              <w:keepLines/>
              <w:tabs>
                <w:tab w:val="clear" w:pos="567"/>
                <w:tab w:val="left" w:pos="1096"/>
              </w:tabs>
              <w:autoSpaceDE w:val="0"/>
              <w:ind w:left="-550" w:right="-126" w:firstLine="371"/>
              <w:jc w:val="center"/>
              <w:rPr>
                <w:b/>
                <w:szCs w:val="22"/>
              </w:rPr>
            </w:pPr>
            <w:r>
              <w:rPr>
                <w:b/>
                <w:szCs w:val="22"/>
              </w:rPr>
              <w:t>10</w:t>
            </w:r>
            <w:r w:rsidR="00B12657">
              <w:rPr>
                <w:b/>
                <w:szCs w:val="22"/>
              </w:rPr>
              <w:t> </w:t>
            </w:r>
            <w:r>
              <w:rPr>
                <w:b/>
                <w:szCs w:val="22"/>
              </w:rPr>
              <w:t>mg 2x denně</w:t>
            </w:r>
          </w:p>
        </w:tc>
        <w:tc>
          <w:tcPr>
            <w:tcW w:w="1584" w:type="dxa"/>
            <w:tcBorders>
              <w:left w:val="single" w:sz="4" w:space="0" w:color="000000"/>
              <w:bottom w:val="single" w:sz="4" w:space="0" w:color="000000"/>
              <w:right w:val="dotted" w:sz="4" w:space="0" w:color="auto"/>
            </w:tcBorders>
            <w:shd w:val="clear" w:color="auto" w:fill="auto"/>
          </w:tcPr>
          <w:p w14:paraId="56CBAE89" w14:textId="77777777" w:rsidR="007C2A61" w:rsidRDefault="007C2A61">
            <w:pPr>
              <w:keepLines/>
              <w:autoSpaceDE w:val="0"/>
              <w:snapToGrid w:val="0"/>
              <w:ind w:left="-550" w:firstLine="550"/>
              <w:jc w:val="center"/>
              <w:rPr>
                <w:b/>
                <w:szCs w:val="22"/>
              </w:rPr>
            </w:pPr>
            <w:r>
              <w:rPr>
                <w:b/>
                <w:szCs w:val="22"/>
              </w:rPr>
              <w:t>Placebo</w:t>
            </w:r>
          </w:p>
        </w:tc>
        <w:tc>
          <w:tcPr>
            <w:tcW w:w="1612" w:type="dxa"/>
            <w:tcBorders>
              <w:left w:val="dotted" w:sz="4" w:space="0" w:color="auto"/>
              <w:bottom w:val="single" w:sz="4" w:space="0" w:color="000000"/>
              <w:right w:val="single" w:sz="4" w:space="0" w:color="000000"/>
            </w:tcBorders>
            <w:shd w:val="clear" w:color="auto" w:fill="auto"/>
          </w:tcPr>
          <w:p w14:paraId="56CBAE8A" w14:textId="77777777" w:rsidR="007C2A61" w:rsidRDefault="007C2A61" w:rsidP="004C28B3">
            <w:pPr>
              <w:keepLines/>
              <w:autoSpaceDE w:val="0"/>
              <w:snapToGrid w:val="0"/>
              <w:ind w:left="-550" w:firstLine="421"/>
              <w:jc w:val="center"/>
              <w:rPr>
                <w:b/>
                <w:szCs w:val="22"/>
              </w:rPr>
            </w:pPr>
            <w:r>
              <w:rPr>
                <w:b/>
                <w:szCs w:val="22"/>
              </w:rPr>
              <w:t>Fampyra</w:t>
            </w:r>
          </w:p>
          <w:p w14:paraId="56CBAE8B" w14:textId="3CB9CBC7" w:rsidR="007C2A61" w:rsidRDefault="007C2A61" w:rsidP="004C28B3">
            <w:pPr>
              <w:keepLines/>
              <w:autoSpaceDE w:val="0"/>
              <w:ind w:left="-550" w:right="-145" w:firstLine="421"/>
              <w:jc w:val="center"/>
              <w:rPr>
                <w:b/>
                <w:szCs w:val="22"/>
              </w:rPr>
            </w:pPr>
            <w:r>
              <w:rPr>
                <w:b/>
                <w:szCs w:val="22"/>
              </w:rPr>
              <w:t>10</w:t>
            </w:r>
            <w:r w:rsidR="00B12657">
              <w:rPr>
                <w:b/>
                <w:szCs w:val="22"/>
              </w:rPr>
              <w:t> </w:t>
            </w:r>
            <w:r>
              <w:rPr>
                <w:b/>
                <w:szCs w:val="22"/>
              </w:rPr>
              <w:t>mg 2x denně</w:t>
            </w:r>
          </w:p>
        </w:tc>
      </w:tr>
      <w:tr w:rsidR="007C2A61" w14:paraId="56CBAE92" w14:textId="77777777" w:rsidTr="004C28B3">
        <w:trPr>
          <w:gridAfter w:val="1"/>
          <w:wAfter w:w="18" w:type="dxa"/>
        </w:trPr>
        <w:tc>
          <w:tcPr>
            <w:tcW w:w="2766" w:type="dxa"/>
            <w:tcBorders>
              <w:top w:val="single" w:sz="4" w:space="0" w:color="000000"/>
              <w:left w:val="single" w:sz="4" w:space="0" w:color="000000"/>
            </w:tcBorders>
            <w:shd w:val="clear" w:color="auto" w:fill="auto"/>
          </w:tcPr>
          <w:p w14:paraId="56CBAE8D" w14:textId="77777777" w:rsidR="007C2A61" w:rsidRDefault="007C2A61">
            <w:pPr>
              <w:keepLines/>
              <w:autoSpaceDE w:val="0"/>
              <w:snapToGrid w:val="0"/>
              <w:jc w:val="right"/>
              <w:rPr>
                <w:szCs w:val="22"/>
              </w:rPr>
            </w:pPr>
            <w:r>
              <w:rPr>
                <w:szCs w:val="22"/>
              </w:rPr>
              <w:t xml:space="preserve">Počet subjektů </w:t>
            </w:r>
          </w:p>
        </w:tc>
        <w:tc>
          <w:tcPr>
            <w:tcW w:w="1650" w:type="dxa"/>
            <w:tcBorders>
              <w:top w:val="single" w:sz="4" w:space="0" w:color="000000"/>
              <w:left w:val="single" w:sz="4" w:space="0" w:color="000000"/>
              <w:bottom w:val="dotted" w:sz="4" w:space="0" w:color="000000"/>
              <w:right w:val="dotted" w:sz="4" w:space="0" w:color="000000"/>
            </w:tcBorders>
            <w:shd w:val="clear" w:color="auto" w:fill="auto"/>
          </w:tcPr>
          <w:p w14:paraId="56CBAE8E" w14:textId="77777777" w:rsidR="007C2A61" w:rsidRDefault="007C2A61">
            <w:pPr>
              <w:keepLines/>
              <w:autoSpaceDE w:val="0"/>
              <w:snapToGrid w:val="0"/>
              <w:ind w:left="-550" w:firstLine="550"/>
              <w:jc w:val="center"/>
              <w:rPr>
                <w:szCs w:val="22"/>
              </w:rPr>
            </w:pPr>
            <w:r>
              <w:rPr>
                <w:szCs w:val="22"/>
              </w:rPr>
              <w:t>72</w:t>
            </w:r>
          </w:p>
        </w:tc>
        <w:tc>
          <w:tcPr>
            <w:tcW w:w="1584" w:type="dxa"/>
            <w:tcBorders>
              <w:left w:val="dotted" w:sz="4" w:space="0" w:color="000000"/>
            </w:tcBorders>
            <w:shd w:val="clear" w:color="auto" w:fill="auto"/>
          </w:tcPr>
          <w:p w14:paraId="56CBAE8F" w14:textId="77777777" w:rsidR="007C2A61" w:rsidRDefault="007C2A61">
            <w:pPr>
              <w:keepLines/>
              <w:autoSpaceDE w:val="0"/>
              <w:snapToGrid w:val="0"/>
              <w:ind w:left="-550" w:firstLine="550"/>
              <w:jc w:val="center"/>
              <w:rPr>
                <w:szCs w:val="22"/>
              </w:rPr>
            </w:pPr>
            <w:r>
              <w:rPr>
                <w:szCs w:val="22"/>
              </w:rPr>
              <w:t>224</w:t>
            </w:r>
          </w:p>
        </w:tc>
        <w:tc>
          <w:tcPr>
            <w:tcW w:w="1584" w:type="dxa"/>
            <w:tcBorders>
              <w:left w:val="single" w:sz="4" w:space="0" w:color="000000"/>
            </w:tcBorders>
            <w:shd w:val="clear" w:color="auto" w:fill="auto"/>
          </w:tcPr>
          <w:p w14:paraId="56CBAE90" w14:textId="77777777" w:rsidR="007C2A61" w:rsidRDefault="007C2A61">
            <w:pPr>
              <w:keepLines/>
              <w:autoSpaceDE w:val="0"/>
              <w:snapToGrid w:val="0"/>
              <w:ind w:left="-550" w:firstLine="550"/>
              <w:jc w:val="center"/>
              <w:rPr>
                <w:szCs w:val="22"/>
              </w:rPr>
            </w:pPr>
            <w:r>
              <w:rPr>
                <w:szCs w:val="22"/>
              </w:rPr>
              <w:t>118</w:t>
            </w:r>
          </w:p>
        </w:tc>
        <w:tc>
          <w:tcPr>
            <w:tcW w:w="1612" w:type="dxa"/>
            <w:tcBorders>
              <w:left w:val="single" w:sz="4" w:space="0" w:color="000000"/>
              <w:right w:val="single" w:sz="4" w:space="0" w:color="000000"/>
            </w:tcBorders>
            <w:shd w:val="clear" w:color="auto" w:fill="auto"/>
          </w:tcPr>
          <w:p w14:paraId="56CBAE91" w14:textId="77777777" w:rsidR="007C2A61" w:rsidRDefault="007C2A61">
            <w:pPr>
              <w:keepLines/>
              <w:autoSpaceDE w:val="0"/>
              <w:snapToGrid w:val="0"/>
              <w:ind w:left="-550" w:firstLine="550"/>
              <w:jc w:val="center"/>
              <w:rPr>
                <w:szCs w:val="22"/>
              </w:rPr>
            </w:pPr>
            <w:r>
              <w:rPr>
                <w:szCs w:val="22"/>
              </w:rPr>
              <w:t>119</w:t>
            </w:r>
          </w:p>
        </w:tc>
      </w:tr>
      <w:tr w:rsidR="007C2A61" w14:paraId="56CBAE98" w14:textId="77777777" w:rsidTr="004C28B3">
        <w:trPr>
          <w:gridAfter w:val="1"/>
          <w:wAfter w:w="18" w:type="dxa"/>
        </w:trPr>
        <w:tc>
          <w:tcPr>
            <w:tcW w:w="2766" w:type="dxa"/>
            <w:tcBorders>
              <w:left w:val="single" w:sz="4" w:space="0" w:color="000000"/>
            </w:tcBorders>
            <w:shd w:val="clear" w:color="auto" w:fill="auto"/>
          </w:tcPr>
          <w:p w14:paraId="56CBAE93" w14:textId="77777777" w:rsidR="007C2A61" w:rsidRDefault="007C2A61">
            <w:pPr>
              <w:keepLines/>
              <w:autoSpaceDE w:val="0"/>
              <w:snapToGrid w:val="0"/>
              <w:rPr>
                <w:szCs w:val="22"/>
                <w:vertAlign w:val="superscript"/>
              </w:rPr>
            </w:pPr>
          </w:p>
        </w:tc>
        <w:tc>
          <w:tcPr>
            <w:tcW w:w="1650" w:type="dxa"/>
            <w:tcBorders>
              <w:top w:val="dotted" w:sz="4" w:space="0" w:color="000000"/>
              <w:left w:val="single" w:sz="4" w:space="0" w:color="000000"/>
              <w:right w:val="dotted" w:sz="4" w:space="0" w:color="000000"/>
            </w:tcBorders>
            <w:shd w:val="clear" w:color="auto" w:fill="auto"/>
          </w:tcPr>
          <w:p w14:paraId="56CBAE94" w14:textId="77777777" w:rsidR="007C2A61" w:rsidRDefault="007C2A61">
            <w:pPr>
              <w:keepLines/>
              <w:autoSpaceDE w:val="0"/>
              <w:snapToGrid w:val="0"/>
              <w:ind w:left="-550" w:firstLine="550"/>
              <w:jc w:val="center"/>
              <w:rPr>
                <w:b/>
                <w:szCs w:val="22"/>
              </w:rPr>
            </w:pPr>
          </w:p>
        </w:tc>
        <w:tc>
          <w:tcPr>
            <w:tcW w:w="1584" w:type="dxa"/>
            <w:tcBorders>
              <w:left w:val="dotted" w:sz="4" w:space="0" w:color="000000"/>
            </w:tcBorders>
            <w:shd w:val="clear" w:color="auto" w:fill="auto"/>
          </w:tcPr>
          <w:p w14:paraId="56CBAE95" w14:textId="77777777" w:rsidR="007C2A61" w:rsidRDefault="007C2A61">
            <w:pPr>
              <w:keepLines/>
              <w:autoSpaceDE w:val="0"/>
              <w:snapToGrid w:val="0"/>
              <w:ind w:left="-550" w:firstLine="550"/>
              <w:jc w:val="center"/>
              <w:rPr>
                <w:b/>
                <w:szCs w:val="22"/>
              </w:rPr>
            </w:pPr>
          </w:p>
        </w:tc>
        <w:tc>
          <w:tcPr>
            <w:tcW w:w="1584" w:type="dxa"/>
            <w:tcBorders>
              <w:left w:val="single" w:sz="4" w:space="0" w:color="000000"/>
            </w:tcBorders>
            <w:shd w:val="clear" w:color="auto" w:fill="auto"/>
          </w:tcPr>
          <w:p w14:paraId="56CBAE96" w14:textId="77777777" w:rsidR="007C2A61" w:rsidRDefault="007C2A61">
            <w:pPr>
              <w:keepLines/>
              <w:autoSpaceDE w:val="0"/>
              <w:snapToGrid w:val="0"/>
              <w:ind w:left="-550" w:firstLine="550"/>
              <w:jc w:val="center"/>
              <w:rPr>
                <w:b/>
                <w:szCs w:val="22"/>
              </w:rPr>
            </w:pPr>
          </w:p>
        </w:tc>
        <w:tc>
          <w:tcPr>
            <w:tcW w:w="1612" w:type="dxa"/>
            <w:tcBorders>
              <w:left w:val="single" w:sz="4" w:space="0" w:color="000000"/>
              <w:right w:val="single" w:sz="4" w:space="0" w:color="000000"/>
            </w:tcBorders>
            <w:shd w:val="clear" w:color="auto" w:fill="auto"/>
          </w:tcPr>
          <w:p w14:paraId="56CBAE97" w14:textId="77777777" w:rsidR="007C2A61" w:rsidRDefault="007C2A61">
            <w:pPr>
              <w:keepLines/>
              <w:autoSpaceDE w:val="0"/>
              <w:snapToGrid w:val="0"/>
              <w:ind w:left="-550" w:firstLine="550"/>
              <w:jc w:val="center"/>
              <w:rPr>
                <w:b/>
                <w:szCs w:val="22"/>
              </w:rPr>
            </w:pPr>
          </w:p>
        </w:tc>
      </w:tr>
      <w:tr w:rsidR="007C2A61" w14:paraId="56CBAE9E" w14:textId="77777777" w:rsidTr="004C28B3">
        <w:trPr>
          <w:gridAfter w:val="1"/>
          <w:wAfter w:w="18" w:type="dxa"/>
        </w:trPr>
        <w:tc>
          <w:tcPr>
            <w:tcW w:w="2766" w:type="dxa"/>
            <w:tcBorders>
              <w:left w:val="single" w:sz="4" w:space="0" w:color="000000"/>
            </w:tcBorders>
            <w:shd w:val="clear" w:color="auto" w:fill="auto"/>
          </w:tcPr>
          <w:p w14:paraId="56CBAE99" w14:textId="77777777" w:rsidR="007C2A61" w:rsidRDefault="007C2A61">
            <w:pPr>
              <w:keepLines/>
              <w:autoSpaceDE w:val="0"/>
              <w:snapToGrid w:val="0"/>
              <w:rPr>
                <w:b/>
                <w:szCs w:val="22"/>
              </w:rPr>
            </w:pPr>
            <w:r>
              <w:rPr>
                <w:b/>
                <w:szCs w:val="22"/>
              </w:rPr>
              <w:t>Konzistentní zlepšení</w:t>
            </w:r>
          </w:p>
        </w:tc>
        <w:tc>
          <w:tcPr>
            <w:tcW w:w="1650" w:type="dxa"/>
            <w:tcBorders>
              <w:left w:val="single" w:sz="4" w:space="0" w:color="000000"/>
              <w:right w:val="dotted" w:sz="4" w:space="0" w:color="000000"/>
            </w:tcBorders>
            <w:shd w:val="clear" w:color="auto" w:fill="auto"/>
          </w:tcPr>
          <w:p w14:paraId="56CBAE9A" w14:textId="3ECB72ED" w:rsidR="007C2A61" w:rsidRDefault="007C2A61">
            <w:pPr>
              <w:keepLines/>
              <w:autoSpaceDE w:val="0"/>
              <w:snapToGrid w:val="0"/>
              <w:ind w:left="-550" w:firstLine="550"/>
              <w:jc w:val="center"/>
              <w:rPr>
                <w:b/>
                <w:szCs w:val="22"/>
              </w:rPr>
            </w:pPr>
            <w:r>
              <w:rPr>
                <w:b/>
                <w:szCs w:val="22"/>
              </w:rPr>
              <w:t>8,3</w:t>
            </w:r>
            <w:r w:rsidR="00B12657">
              <w:rPr>
                <w:b/>
                <w:szCs w:val="22"/>
              </w:rPr>
              <w:t> </w:t>
            </w:r>
            <w:r>
              <w:rPr>
                <w:b/>
                <w:szCs w:val="22"/>
              </w:rPr>
              <w:t>%</w:t>
            </w:r>
          </w:p>
        </w:tc>
        <w:tc>
          <w:tcPr>
            <w:tcW w:w="1584" w:type="dxa"/>
            <w:tcBorders>
              <w:left w:val="dotted" w:sz="4" w:space="0" w:color="000000"/>
            </w:tcBorders>
            <w:shd w:val="clear" w:color="auto" w:fill="auto"/>
          </w:tcPr>
          <w:p w14:paraId="56CBAE9B" w14:textId="1E04BB93" w:rsidR="007C2A61" w:rsidRDefault="007C2A61">
            <w:pPr>
              <w:keepLines/>
              <w:autoSpaceDE w:val="0"/>
              <w:snapToGrid w:val="0"/>
              <w:ind w:left="-550" w:firstLine="550"/>
              <w:jc w:val="center"/>
              <w:rPr>
                <w:b/>
                <w:szCs w:val="22"/>
              </w:rPr>
            </w:pPr>
            <w:r>
              <w:rPr>
                <w:b/>
                <w:szCs w:val="22"/>
              </w:rPr>
              <w:t>34,8</w:t>
            </w:r>
            <w:r w:rsidR="00B12657">
              <w:rPr>
                <w:b/>
                <w:szCs w:val="22"/>
              </w:rPr>
              <w:t> </w:t>
            </w:r>
            <w:r>
              <w:rPr>
                <w:b/>
                <w:szCs w:val="22"/>
              </w:rPr>
              <w:t>%</w:t>
            </w:r>
          </w:p>
        </w:tc>
        <w:tc>
          <w:tcPr>
            <w:tcW w:w="1584" w:type="dxa"/>
            <w:tcBorders>
              <w:left w:val="single" w:sz="4" w:space="0" w:color="000000"/>
            </w:tcBorders>
            <w:shd w:val="clear" w:color="auto" w:fill="auto"/>
          </w:tcPr>
          <w:p w14:paraId="56CBAE9C" w14:textId="369CC933" w:rsidR="007C2A61" w:rsidRDefault="007C2A61">
            <w:pPr>
              <w:keepLines/>
              <w:autoSpaceDE w:val="0"/>
              <w:snapToGrid w:val="0"/>
              <w:ind w:left="-550" w:firstLine="550"/>
              <w:jc w:val="center"/>
              <w:rPr>
                <w:b/>
                <w:szCs w:val="22"/>
              </w:rPr>
            </w:pPr>
            <w:r>
              <w:rPr>
                <w:b/>
                <w:szCs w:val="22"/>
              </w:rPr>
              <w:t>9,3</w:t>
            </w:r>
            <w:r w:rsidR="00B12657">
              <w:rPr>
                <w:b/>
                <w:szCs w:val="22"/>
              </w:rPr>
              <w:t> </w:t>
            </w:r>
            <w:r>
              <w:rPr>
                <w:b/>
                <w:szCs w:val="22"/>
              </w:rPr>
              <w:t>%</w:t>
            </w:r>
          </w:p>
        </w:tc>
        <w:tc>
          <w:tcPr>
            <w:tcW w:w="1612" w:type="dxa"/>
            <w:tcBorders>
              <w:left w:val="single" w:sz="4" w:space="0" w:color="000000"/>
              <w:right w:val="single" w:sz="4" w:space="0" w:color="000000"/>
            </w:tcBorders>
            <w:shd w:val="clear" w:color="auto" w:fill="auto"/>
          </w:tcPr>
          <w:p w14:paraId="56CBAE9D" w14:textId="37DF785A" w:rsidR="007C2A61" w:rsidRDefault="007C2A61">
            <w:pPr>
              <w:keepLines/>
              <w:autoSpaceDE w:val="0"/>
              <w:snapToGrid w:val="0"/>
              <w:ind w:left="-550" w:firstLine="550"/>
              <w:jc w:val="center"/>
              <w:rPr>
                <w:b/>
                <w:szCs w:val="22"/>
              </w:rPr>
            </w:pPr>
            <w:r>
              <w:rPr>
                <w:b/>
                <w:szCs w:val="22"/>
              </w:rPr>
              <w:t>42,9</w:t>
            </w:r>
            <w:r w:rsidR="00B12657">
              <w:rPr>
                <w:b/>
                <w:szCs w:val="22"/>
              </w:rPr>
              <w:t> </w:t>
            </w:r>
            <w:r>
              <w:rPr>
                <w:b/>
                <w:szCs w:val="22"/>
              </w:rPr>
              <w:t>%</w:t>
            </w:r>
          </w:p>
        </w:tc>
      </w:tr>
      <w:tr w:rsidR="007C2A61" w14:paraId="56CBAEA4" w14:textId="77777777" w:rsidTr="004C28B3">
        <w:trPr>
          <w:gridAfter w:val="1"/>
          <w:wAfter w:w="18" w:type="dxa"/>
        </w:trPr>
        <w:tc>
          <w:tcPr>
            <w:tcW w:w="2766" w:type="dxa"/>
            <w:tcBorders>
              <w:left w:val="single" w:sz="4" w:space="0" w:color="000000"/>
            </w:tcBorders>
            <w:shd w:val="clear" w:color="auto" w:fill="auto"/>
          </w:tcPr>
          <w:p w14:paraId="56CBAE9F" w14:textId="77777777" w:rsidR="007C2A61" w:rsidRDefault="007C2A61">
            <w:pPr>
              <w:keepLines/>
              <w:autoSpaceDE w:val="0"/>
              <w:snapToGrid w:val="0"/>
              <w:jc w:val="right"/>
              <w:rPr>
                <w:szCs w:val="22"/>
              </w:rPr>
            </w:pPr>
            <w:r>
              <w:rPr>
                <w:szCs w:val="22"/>
              </w:rPr>
              <w:t xml:space="preserve">Rozdíl </w:t>
            </w:r>
          </w:p>
        </w:tc>
        <w:tc>
          <w:tcPr>
            <w:tcW w:w="1650" w:type="dxa"/>
            <w:tcBorders>
              <w:left w:val="single" w:sz="4" w:space="0" w:color="000000"/>
              <w:right w:val="dotted" w:sz="4" w:space="0" w:color="000000"/>
            </w:tcBorders>
            <w:shd w:val="clear" w:color="auto" w:fill="auto"/>
          </w:tcPr>
          <w:p w14:paraId="56CBAEA0" w14:textId="77777777" w:rsidR="007C2A61" w:rsidRDefault="007C2A61">
            <w:pPr>
              <w:keepLines/>
              <w:autoSpaceDE w:val="0"/>
              <w:snapToGrid w:val="0"/>
              <w:ind w:left="-550" w:firstLine="550"/>
              <w:jc w:val="center"/>
              <w:rPr>
                <w:b/>
                <w:szCs w:val="22"/>
              </w:rPr>
            </w:pPr>
          </w:p>
        </w:tc>
        <w:tc>
          <w:tcPr>
            <w:tcW w:w="1584" w:type="dxa"/>
            <w:tcBorders>
              <w:left w:val="dotted" w:sz="4" w:space="0" w:color="000000"/>
            </w:tcBorders>
            <w:shd w:val="clear" w:color="auto" w:fill="auto"/>
          </w:tcPr>
          <w:p w14:paraId="56CBAEA1" w14:textId="1318F1D6" w:rsidR="007C2A61" w:rsidRDefault="007C2A61">
            <w:pPr>
              <w:keepLines/>
              <w:autoSpaceDE w:val="0"/>
              <w:snapToGrid w:val="0"/>
              <w:ind w:left="-550" w:firstLine="550"/>
              <w:jc w:val="center"/>
              <w:rPr>
                <w:b/>
                <w:szCs w:val="22"/>
              </w:rPr>
            </w:pPr>
            <w:r>
              <w:rPr>
                <w:b/>
                <w:szCs w:val="22"/>
              </w:rPr>
              <w:t>26,5</w:t>
            </w:r>
            <w:r w:rsidR="00B12657">
              <w:rPr>
                <w:b/>
                <w:szCs w:val="22"/>
              </w:rPr>
              <w:t> </w:t>
            </w:r>
            <w:r>
              <w:rPr>
                <w:b/>
                <w:szCs w:val="22"/>
              </w:rPr>
              <w:t>%</w:t>
            </w:r>
          </w:p>
        </w:tc>
        <w:tc>
          <w:tcPr>
            <w:tcW w:w="1584" w:type="dxa"/>
            <w:tcBorders>
              <w:left w:val="single" w:sz="4" w:space="0" w:color="000000"/>
              <w:right w:val="dotted" w:sz="4" w:space="0" w:color="000000"/>
            </w:tcBorders>
            <w:shd w:val="clear" w:color="auto" w:fill="auto"/>
          </w:tcPr>
          <w:p w14:paraId="56CBAEA2" w14:textId="77777777" w:rsidR="007C2A61" w:rsidRDefault="007C2A61">
            <w:pPr>
              <w:keepLines/>
              <w:autoSpaceDE w:val="0"/>
              <w:snapToGrid w:val="0"/>
              <w:ind w:left="-550" w:firstLine="550"/>
              <w:jc w:val="center"/>
              <w:rPr>
                <w:b/>
                <w:szCs w:val="22"/>
              </w:rPr>
            </w:pPr>
          </w:p>
        </w:tc>
        <w:tc>
          <w:tcPr>
            <w:tcW w:w="1612" w:type="dxa"/>
            <w:tcBorders>
              <w:left w:val="dotted" w:sz="4" w:space="0" w:color="000000"/>
              <w:right w:val="single" w:sz="4" w:space="0" w:color="000000"/>
            </w:tcBorders>
            <w:shd w:val="clear" w:color="auto" w:fill="auto"/>
          </w:tcPr>
          <w:p w14:paraId="56CBAEA3" w14:textId="3F0249C0" w:rsidR="007C2A61" w:rsidRDefault="007C2A61">
            <w:pPr>
              <w:keepLines/>
              <w:autoSpaceDE w:val="0"/>
              <w:snapToGrid w:val="0"/>
              <w:ind w:left="-550" w:firstLine="550"/>
              <w:jc w:val="center"/>
              <w:rPr>
                <w:b/>
                <w:szCs w:val="22"/>
              </w:rPr>
            </w:pPr>
            <w:r>
              <w:rPr>
                <w:b/>
                <w:szCs w:val="22"/>
              </w:rPr>
              <w:t>33,5</w:t>
            </w:r>
            <w:r w:rsidR="00B12657">
              <w:rPr>
                <w:b/>
                <w:szCs w:val="22"/>
              </w:rPr>
              <w:t> </w:t>
            </w:r>
            <w:r>
              <w:rPr>
                <w:b/>
                <w:szCs w:val="22"/>
              </w:rPr>
              <w:t>%</w:t>
            </w:r>
          </w:p>
        </w:tc>
      </w:tr>
      <w:tr w:rsidR="007C2A61" w14:paraId="56CBAEAD" w14:textId="77777777" w:rsidTr="004C28B3">
        <w:trPr>
          <w:gridAfter w:val="1"/>
          <w:wAfter w:w="18" w:type="dxa"/>
        </w:trPr>
        <w:tc>
          <w:tcPr>
            <w:tcW w:w="2766" w:type="dxa"/>
            <w:tcBorders>
              <w:left w:val="single" w:sz="4" w:space="0" w:color="000000"/>
              <w:bottom w:val="single" w:sz="12" w:space="0" w:color="000000"/>
            </w:tcBorders>
            <w:shd w:val="clear" w:color="auto" w:fill="auto"/>
          </w:tcPr>
          <w:p w14:paraId="56CBAEA5" w14:textId="77777777" w:rsidR="007C2A61" w:rsidRDefault="007C2A61">
            <w:pPr>
              <w:keepLines/>
              <w:autoSpaceDE w:val="0"/>
              <w:snapToGrid w:val="0"/>
              <w:jc w:val="right"/>
              <w:rPr>
                <w:szCs w:val="22"/>
                <w:vertAlign w:val="subscript"/>
              </w:rPr>
            </w:pPr>
            <w:r>
              <w:rPr>
                <w:szCs w:val="22"/>
              </w:rPr>
              <w:t>CI</w:t>
            </w:r>
            <w:r>
              <w:rPr>
                <w:szCs w:val="22"/>
                <w:vertAlign w:val="subscript"/>
              </w:rPr>
              <w:t>95%</w:t>
            </w:r>
          </w:p>
          <w:p w14:paraId="56CBAEA6" w14:textId="77777777" w:rsidR="007C2A61" w:rsidRDefault="007C2A61">
            <w:pPr>
              <w:keepLines/>
              <w:autoSpaceDE w:val="0"/>
              <w:jc w:val="right"/>
              <w:rPr>
                <w:szCs w:val="22"/>
              </w:rPr>
            </w:pPr>
            <w:r>
              <w:rPr>
                <w:szCs w:val="22"/>
              </w:rPr>
              <w:lastRenderedPageBreak/>
              <w:t xml:space="preserve">hodnota p </w:t>
            </w:r>
          </w:p>
        </w:tc>
        <w:tc>
          <w:tcPr>
            <w:tcW w:w="1650" w:type="dxa"/>
            <w:tcBorders>
              <w:left w:val="single" w:sz="4" w:space="0" w:color="000000"/>
              <w:bottom w:val="single" w:sz="12" w:space="0" w:color="000000"/>
              <w:right w:val="dotted" w:sz="4" w:space="0" w:color="000000"/>
            </w:tcBorders>
            <w:shd w:val="clear" w:color="auto" w:fill="auto"/>
          </w:tcPr>
          <w:p w14:paraId="56CBAEA7" w14:textId="77777777" w:rsidR="007C2A61" w:rsidRDefault="007C2A61">
            <w:pPr>
              <w:keepLines/>
              <w:autoSpaceDE w:val="0"/>
              <w:snapToGrid w:val="0"/>
              <w:ind w:left="-550" w:firstLine="550"/>
              <w:jc w:val="center"/>
              <w:rPr>
                <w:szCs w:val="22"/>
              </w:rPr>
            </w:pPr>
          </w:p>
        </w:tc>
        <w:tc>
          <w:tcPr>
            <w:tcW w:w="1584" w:type="dxa"/>
            <w:tcBorders>
              <w:left w:val="dotted" w:sz="4" w:space="0" w:color="000000"/>
              <w:bottom w:val="single" w:sz="12" w:space="0" w:color="000000"/>
            </w:tcBorders>
            <w:shd w:val="clear" w:color="auto" w:fill="auto"/>
          </w:tcPr>
          <w:p w14:paraId="56CBAEA8" w14:textId="50ED2FC8" w:rsidR="007C2A61" w:rsidRDefault="007C2A61">
            <w:pPr>
              <w:keepLines/>
              <w:autoSpaceDE w:val="0"/>
              <w:snapToGrid w:val="0"/>
              <w:ind w:left="-550" w:firstLine="550"/>
              <w:jc w:val="center"/>
              <w:rPr>
                <w:szCs w:val="22"/>
              </w:rPr>
            </w:pPr>
            <w:r>
              <w:rPr>
                <w:szCs w:val="22"/>
              </w:rPr>
              <w:t>17,6</w:t>
            </w:r>
            <w:r w:rsidR="00B12657">
              <w:rPr>
                <w:szCs w:val="22"/>
              </w:rPr>
              <w:t> </w:t>
            </w:r>
            <w:r>
              <w:rPr>
                <w:szCs w:val="22"/>
              </w:rPr>
              <w:t>%</w:t>
            </w:r>
            <w:r w:rsidR="00CE65C1">
              <w:rPr>
                <w:szCs w:val="22"/>
              </w:rPr>
              <w:t>;</w:t>
            </w:r>
            <w:r>
              <w:rPr>
                <w:szCs w:val="22"/>
              </w:rPr>
              <w:t xml:space="preserve"> 35,4</w:t>
            </w:r>
            <w:r w:rsidR="00B12657">
              <w:rPr>
                <w:szCs w:val="22"/>
              </w:rPr>
              <w:t> </w:t>
            </w:r>
            <w:r>
              <w:rPr>
                <w:szCs w:val="22"/>
              </w:rPr>
              <w:t>%</w:t>
            </w:r>
          </w:p>
          <w:p w14:paraId="56CBAEA9" w14:textId="364EE5B9" w:rsidR="007C2A61" w:rsidRDefault="007C2A61">
            <w:pPr>
              <w:keepLines/>
              <w:autoSpaceDE w:val="0"/>
              <w:ind w:left="-550" w:firstLine="550"/>
              <w:jc w:val="center"/>
              <w:rPr>
                <w:szCs w:val="22"/>
              </w:rPr>
            </w:pPr>
            <w:r>
              <w:rPr>
                <w:szCs w:val="22"/>
              </w:rPr>
              <w:lastRenderedPageBreak/>
              <w:t>&lt;</w:t>
            </w:r>
            <w:r w:rsidR="00B12657">
              <w:rPr>
                <w:szCs w:val="22"/>
              </w:rPr>
              <w:t> </w:t>
            </w:r>
            <w:r>
              <w:rPr>
                <w:szCs w:val="22"/>
              </w:rPr>
              <w:t>0,001</w:t>
            </w:r>
          </w:p>
        </w:tc>
        <w:tc>
          <w:tcPr>
            <w:tcW w:w="1584" w:type="dxa"/>
            <w:tcBorders>
              <w:left w:val="single" w:sz="4" w:space="0" w:color="000000"/>
              <w:bottom w:val="single" w:sz="12" w:space="0" w:color="000000"/>
              <w:right w:val="dotted" w:sz="4" w:space="0" w:color="000000"/>
            </w:tcBorders>
            <w:shd w:val="clear" w:color="auto" w:fill="auto"/>
          </w:tcPr>
          <w:p w14:paraId="56CBAEAA" w14:textId="77777777" w:rsidR="007C2A61" w:rsidRDefault="007C2A61">
            <w:pPr>
              <w:keepLines/>
              <w:autoSpaceDE w:val="0"/>
              <w:snapToGrid w:val="0"/>
              <w:ind w:left="-550" w:firstLine="550"/>
              <w:jc w:val="center"/>
              <w:rPr>
                <w:szCs w:val="22"/>
              </w:rPr>
            </w:pPr>
          </w:p>
        </w:tc>
        <w:tc>
          <w:tcPr>
            <w:tcW w:w="1612" w:type="dxa"/>
            <w:tcBorders>
              <w:left w:val="dotted" w:sz="4" w:space="0" w:color="000000"/>
              <w:bottom w:val="single" w:sz="12" w:space="0" w:color="000000"/>
              <w:right w:val="single" w:sz="4" w:space="0" w:color="000000"/>
            </w:tcBorders>
            <w:shd w:val="clear" w:color="auto" w:fill="auto"/>
          </w:tcPr>
          <w:p w14:paraId="56CBAEAB" w14:textId="2E94DFB1" w:rsidR="007C2A61" w:rsidRDefault="007C2A61">
            <w:pPr>
              <w:keepLines/>
              <w:autoSpaceDE w:val="0"/>
              <w:snapToGrid w:val="0"/>
              <w:ind w:left="-550" w:firstLine="550"/>
              <w:jc w:val="center"/>
              <w:rPr>
                <w:szCs w:val="22"/>
              </w:rPr>
            </w:pPr>
            <w:r>
              <w:rPr>
                <w:szCs w:val="22"/>
              </w:rPr>
              <w:t>23,2</w:t>
            </w:r>
            <w:r w:rsidR="00B12657">
              <w:rPr>
                <w:szCs w:val="22"/>
              </w:rPr>
              <w:t> </w:t>
            </w:r>
            <w:r>
              <w:rPr>
                <w:szCs w:val="22"/>
              </w:rPr>
              <w:t>%</w:t>
            </w:r>
            <w:r w:rsidR="00CE65C1">
              <w:rPr>
                <w:szCs w:val="22"/>
              </w:rPr>
              <w:t>;</w:t>
            </w:r>
            <w:r>
              <w:rPr>
                <w:szCs w:val="22"/>
              </w:rPr>
              <w:t xml:space="preserve"> 43,9</w:t>
            </w:r>
            <w:r w:rsidR="00B12657">
              <w:rPr>
                <w:szCs w:val="22"/>
              </w:rPr>
              <w:t> </w:t>
            </w:r>
            <w:r>
              <w:rPr>
                <w:szCs w:val="22"/>
              </w:rPr>
              <w:t>%</w:t>
            </w:r>
          </w:p>
          <w:p w14:paraId="56CBAEAC" w14:textId="20564A7E" w:rsidR="007C2A61" w:rsidRDefault="007C2A61">
            <w:pPr>
              <w:keepLines/>
              <w:autoSpaceDE w:val="0"/>
              <w:ind w:left="-550" w:firstLine="550"/>
              <w:jc w:val="center"/>
              <w:rPr>
                <w:szCs w:val="22"/>
              </w:rPr>
            </w:pPr>
            <w:r>
              <w:rPr>
                <w:szCs w:val="22"/>
              </w:rPr>
              <w:lastRenderedPageBreak/>
              <w:t>&lt;</w:t>
            </w:r>
            <w:r w:rsidR="00B12657">
              <w:rPr>
                <w:szCs w:val="22"/>
              </w:rPr>
              <w:t> </w:t>
            </w:r>
            <w:r>
              <w:rPr>
                <w:szCs w:val="22"/>
              </w:rPr>
              <w:t>0,001</w:t>
            </w:r>
          </w:p>
        </w:tc>
      </w:tr>
      <w:tr w:rsidR="007C2A61" w14:paraId="56CBAEB4" w14:textId="77777777" w:rsidTr="004C28B3">
        <w:trPr>
          <w:gridAfter w:val="1"/>
          <w:wAfter w:w="18" w:type="dxa"/>
        </w:trPr>
        <w:tc>
          <w:tcPr>
            <w:tcW w:w="2766" w:type="dxa"/>
            <w:tcBorders>
              <w:top w:val="single" w:sz="12" w:space="0" w:color="000000"/>
              <w:left w:val="single" w:sz="4" w:space="0" w:color="000000"/>
              <w:bottom w:val="single" w:sz="12" w:space="0" w:color="000000"/>
            </w:tcBorders>
            <w:shd w:val="clear" w:color="auto" w:fill="auto"/>
          </w:tcPr>
          <w:p w14:paraId="56CBAEAF" w14:textId="635F2B99" w:rsidR="007C2A61" w:rsidRDefault="007C2A61">
            <w:pPr>
              <w:keepLines/>
              <w:autoSpaceDE w:val="0"/>
              <w:jc w:val="right"/>
              <w:rPr>
                <w:szCs w:val="22"/>
              </w:rPr>
            </w:pPr>
            <w:r>
              <w:rPr>
                <w:b/>
                <w:szCs w:val="22"/>
              </w:rPr>
              <w:lastRenderedPageBreak/>
              <w:t>≥20% zlepšení</w:t>
            </w:r>
          </w:p>
        </w:tc>
        <w:tc>
          <w:tcPr>
            <w:tcW w:w="1650" w:type="dxa"/>
            <w:tcBorders>
              <w:top w:val="single" w:sz="12" w:space="0" w:color="000000"/>
              <w:left w:val="single" w:sz="4" w:space="0" w:color="000000"/>
              <w:bottom w:val="single" w:sz="12" w:space="0" w:color="000000"/>
              <w:right w:val="dotted" w:sz="4" w:space="0" w:color="000000"/>
            </w:tcBorders>
            <w:shd w:val="clear" w:color="auto" w:fill="auto"/>
          </w:tcPr>
          <w:p w14:paraId="56CBAEB0" w14:textId="77777777" w:rsidR="007C2A61" w:rsidRDefault="007C2A61">
            <w:pPr>
              <w:keepLines/>
              <w:autoSpaceDE w:val="0"/>
              <w:snapToGrid w:val="0"/>
              <w:ind w:left="-550" w:firstLine="550"/>
              <w:jc w:val="center"/>
              <w:rPr>
                <w:szCs w:val="22"/>
              </w:rPr>
            </w:pPr>
            <w:r>
              <w:rPr>
                <w:szCs w:val="22"/>
              </w:rPr>
              <w:t>11,1 %</w:t>
            </w:r>
          </w:p>
        </w:tc>
        <w:tc>
          <w:tcPr>
            <w:tcW w:w="1584" w:type="dxa"/>
            <w:tcBorders>
              <w:top w:val="single" w:sz="12" w:space="0" w:color="000000"/>
              <w:left w:val="dotted" w:sz="4" w:space="0" w:color="000000"/>
              <w:bottom w:val="single" w:sz="12" w:space="0" w:color="000000"/>
            </w:tcBorders>
            <w:shd w:val="clear" w:color="auto" w:fill="auto"/>
          </w:tcPr>
          <w:p w14:paraId="56CBAEB1" w14:textId="77777777" w:rsidR="007C2A61" w:rsidRDefault="007C2A61">
            <w:pPr>
              <w:keepLines/>
              <w:autoSpaceDE w:val="0"/>
              <w:snapToGrid w:val="0"/>
              <w:ind w:left="-550" w:firstLine="550"/>
              <w:jc w:val="center"/>
              <w:rPr>
                <w:szCs w:val="22"/>
              </w:rPr>
            </w:pPr>
            <w:r>
              <w:rPr>
                <w:szCs w:val="22"/>
              </w:rPr>
              <w:t>31,7 %</w:t>
            </w:r>
          </w:p>
        </w:tc>
        <w:tc>
          <w:tcPr>
            <w:tcW w:w="1584" w:type="dxa"/>
            <w:tcBorders>
              <w:top w:val="single" w:sz="12" w:space="0" w:color="000000"/>
              <w:left w:val="single" w:sz="4" w:space="0" w:color="000000"/>
              <w:bottom w:val="single" w:sz="12" w:space="0" w:color="000000"/>
              <w:right w:val="dotted" w:sz="4" w:space="0" w:color="000000"/>
            </w:tcBorders>
            <w:shd w:val="clear" w:color="auto" w:fill="auto"/>
          </w:tcPr>
          <w:p w14:paraId="56CBAEB2" w14:textId="77777777" w:rsidR="007C2A61" w:rsidRDefault="007C2A61">
            <w:pPr>
              <w:keepLines/>
              <w:autoSpaceDE w:val="0"/>
              <w:snapToGrid w:val="0"/>
              <w:ind w:left="-550" w:firstLine="550"/>
              <w:jc w:val="center"/>
              <w:rPr>
                <w:szCs w:val="22"/>
              </w:rPr>
            </w:pPr>
            <w:r>
              <w:rPr>
                <w:szCs w:val="22"/>
              </w:rPr>
              <w:t>15,3 %</w:t>
            </w:r>
          </w:p>
        </w:tc>
        <w:tc>
          <w:tcPr>
            <w:tcW w:w="1612" w:type="dxa"/>
            <w:tcBorders>
              <w:top w:val="single" w:sz="12" w:space="0" w:color="000000"/>
              <w:left w:val="dotted" w:sz="4" w:space="0" w:color="000000"/>
              <w:bottom w:val="single" w:sz="12" w:space="0" w:color="000000"/>
              <w:right w:val="single" w:sz="4" w:space="0" w:color="000000"/>
            </w:tcBorders>
            <w:shd w:val="clear" w:color="auto" w:fill="auto"/>
          </w:tcPr>
          <w:p w14:paraId="56CBAEB3" w14:textId="77777777" w:rsidR="007C2A61" w:rsidRDefault="007C2A61">
            <w:pPr>
              <w:keepLines/>
              <w:autoSpaceDE w:val="0"/>
              <w:snapToGrid w:val="0"/>
              <w:ind w:left="-550" w:firstLine="550"/>
              <w:jc w:val="center"/>
              <w:rPr>
                <w:szCs w:val="22"/>
              </w:rPr>
            </w:pPr>
            <w:r>
              <w:rPr>
                <w:szCs w:val="22"/>
              </w:rPr>
              <w:t>34,5 %</w:t>
            </w:r>
          </w:p>
        </w:tc>
      </w:tr>
      <w:tr w:rsidR="00641006" w14:paraId="56CBAEBB" w14:textId="77777777" w:rsidTr="00641006">
        <w:trPr>
          <w:gridAfter w:val="1"/>
          <w:wAfter w:w="18" w:type="dxa"/>
        </w:trPr>
        <w:tc>
          <w:tcPr>
            <w:tcW w:w="2766" w:type="dxa"/>
            <w:tcBorders>
              <w:top w:val="single" w:sz="12" w:space="0" w:color="000000"/>
              <w:left w:val="single" w:sz="4" w:space="0" w:color="000000"/>
              <w:bottom w:val="single" w:sz="12" w:space="0" w:color="000000"/>
            </w:tcBorders>
            <w:shd w:val="clear" w:color="auto" w:fill="auto"/>
          </w:tcPr>
          <w:p w14:paraId="56CBAEB6" w14:textId="4B6660AD" w:rsidR="007C2A61" w:rsidRDefault="007C2A61" w:rsidP="00F368B5">
            <w:pPr>
              <w:keepLines/>
              <w:autoSpaceDE w:val="0"/>
              <w:snapToGrid w:val="0"/>
              <w:jc w:val="right"/>
              <w:rPr>
                <w:szCs w:val="22"/>
              </w:rPr>
            </w:pPr>
            <w:r>
              <w:rPr>
                <w:szCs w:val="22"/>
              </w:rPr>
              <w:t>Rozdíl</w:t>
            </w:r>
          </w:p>
        </w:tc>
        <w:tc>
          <w:tcPr>
            <w:tcW w:w="1650" w:type="dxa"/>
            <w:tcBorders>
              <w:top w:val="single" w:sz="12" w:space="0" w:color="000000"/>
              <w:left w:val="single" w:sz="4" w:space="0" w:color="000000"/>
              <w:bottom w:val="single" w:sz="12" w:space="0" w:color="000000"/>
              <w:right w:val="dotted" w:sz="4" w:space="0" w:color="000000"/>
            </w:tcBorders>
            <w:shd w:val="clear" w:color="auto" w:fill="auto"/>
          </w:tcPr>
          <w:p w14:paraId="56CBAEB7" w14:textId="77777777" w:rsidR="007C2A61" w:rsidRDefault="007C2A61">
            <w:pPr>
              <w:keepLines/>
              <w:autoSpaceDE w:val="0"/>
              <w:snapToGrid w:val="0"/>
              <w:ind w:left="-550" w:firstLine="550"/>
              <w:jc w:val="center"/>
              <w:rPr>
                <w:szCs w:val="22"/>
              </w:rPr>
            </w:pPr>
          </w:p>
        </w:tc>
        <w:tc>
          <w:tcPr>
            <w:tcW w:w="1584" w:type="dxa"/>
            <w:tcBorders>
              <w:top w:val="single" w:sz="12" w:space="0" w:color="000000"/>
              <w:left w:val="dotted" w:sz="4" w:space="0" w:color="000000"/>
              <w:bottom w:val="single" w:sz="12" w:space="0" w:color="000000"/>
            </w:tcBorders>
            <w:shd w:val="clear" w:color="auto" w:fill="auto"/>
          </w:tcPr>
          <w:p w14:paraId="56CBAEB8" w14:textId="77777777" w:rsidR="007C2A61" w:rsidRDefault="007C2A61">
            <w:pPr>
              <w:keepLines/>
              <w:autoSpaceDE w:val="0"/>
              <w:snapToGrid w:val="0"/>
              <w:ind w:left="-550" w:firstLine="550"/>
              <w:jc w:val="center"/>
              <w:rPr>
                <w:szCs w:val="22"/>
              </w:rPr>
            </w:pPr>
            <w:r>
              <w:rPr>
                <w:szCs w:val="22"/>
              </w:rPr>
              <w:t>20,6 %</w:t>
            </w:r>
          </w:p>
        </w:tc>
        <w:tc>
          <w:tcPr>
            <w:tcW w:w="1584" w:type="dxa"/>
            <w:tcBorders>
              <w:top w:val="single" w:sz="12" w:space="0" w:color="000000"/>
              <w:left w:val="single" w:sz="4" w:space="0" w:color="000000"/>
              <w:bottom w:val="single" w:sz="12" w:space="0" w:color="000000"/>
              <w:right w:val="dotted" w:sz="4" w:space="0" w:color="000000"/>
            </w:tcBorders>
            <w:shd w:val="clear" w:color="auto" w:fill="auto"/>
          </w:tcPr>
          <w:p w14:paraId="56CBAEB9" w14:textId="77777777" w:rsidR="007C2A61" w:rsidRDefault="007C2A61">
            <w:pPr>
              <w:keepLines/>
              <w:autoSpaceDE w:val="0"/>
              <w:snapToGrid w:val="0"/>
              <w:ind w:left="-550" w:firstLine="550"/>
              <w:jc w:val="center"/>
              <w:rPr>
                <w:szCs w:val="22"/>
              </w:rPr>
            </w:pPr>
          </w:p>
        </w:tc>
        <w:tc>
          <w:tcPr>
            <w:tcW w:w="1612" w:type="dxa"/>
            <w:tcBorders>
              <w:top w:val="single" w:sz="12" w:space="0" w:color="000000"/>
              <w:left w:val="dotted" w:sz="4" w:space="0" w:color="000000"/>
              <w:bottom w:val="single" w:sz="12" w:space="0" w:color="000000"/>
              <w:right w:val="single" w:sz="4" w:space="0" w:color="000000"/>
            </w:tcBorders>
            <w:shd w:val="clear" w:color="auto" w:fill="auto"/>
          </w:tcPr>
          <w:p w14:paraId="56CBAEBA" w14:textId="77777777" w:rsidR="007C2A61" w:rsidRDefault="007C2A61">
            <w:pPr>
              <w:keepLines/>
              <w:autoSpaceDE w:val="0"/>
              <w:snapToGrid w:val="0"/>
              <w:ind w:left="-550" w:firstLine="550"/>
              <w:jc w:val="center"/>
              <w:rPr>
                <w:szCs w:val="22"/>
              </w:rPr>
            </w:pPr>
            <w:r>
              <w:rPr>
                <w:szCs w:val="22"/>
              </w:rPr>
              <w:t>19,2 %</w:t>
            </w:r>
          </w:p>
        </w:tc>
      </w:tr>
      <w:tr w:rsidR="004C28B3" w14:paraId="612C09A3" w14:textId="77777777" w:rsidTr="004C28B3">
        <w:tc>
          <w:tcPr>
            <w:tcW w:w="2766" w:type="dxa"/>
            <w:vMerge w:val="restart"/>
            <w:tcBorders>
              <w:top w:val="single" w:sz="12" w:space="0" w:color="000000"/>
              <w:left w:val="single" w:sz="4" w:space="0" w:color="000000"/>
            </w:tcBorders>
            <w:shd w:val="clear" w:color="auto" w:fill="auto"/>
          </w:tcPr>
          <w:p w14:paraId="043BDCCE" w14:textId="77777777" w:rsidR="004C28B3" w:rsidRDefault="004C28B3" w:rsidP="00F368B5">
            <w:pPr>
              <w:keepLines/>
              <w:autoSpaceDE w:val="0"/>
              <w:snapToGrid w:val="0"/>
              <w:jc w:val="right"/>
              <w:rPr>
                <w:szCs w:val="22"/>
              </w:rPr>
            </w:pPr>
            <w:r>
              <w:rPr>
                <w:szCs w:val="22"/>
              </w:rPr>
              <w:t>CI</w:t>
            </w:r>
            <w:r>
              <w:rPr>
                <w:szCs w:val="22"/>
                <w:vertAlign w:val="subscript"/>
              </w:rPr>
              <w:t>95%</w:t>
            </w:r>
          </w:p>
          <w:p w14:paraId="28BCDAB1" w14:textId="07927CAB" w:rsidR="004C28B3" w:rsidRDefault="004C28B3" w:rsidP="00403D68">
            <w:pPr>
              <w:keepLines/>
              <w:autoSpaceDE w:val="0"/>
              <w:jc w:val="right"/>
              <w:rPr>
                <w:szCs w:val="22"/>
              </w:rPr>
            </w:pPr>
            <w:r>
              <w:rPr>
                <w:szCs w:val="22"/>
              </w:rPr>
              <w:t>hodnota p</w:t>
            </w:r>
          </w:p>
        </w:tc>
        <w:tc>
          <w:tcPr>
            <w:tcW w:w="1650" w:type="dxa"/>
            <w:vMerge w:val="restart"/>
            <w:tcBorders>
              <w:top w:val="single" w:sz="12" w:space="0" w:color="000000"/>
              <w:left w:val="single" w:sz="4" w:space="0" w:color="000000"/>
              <w:right w:val="dotted" w:sz="4" w:space="0" w:color="000000"/>
            </w:tcBorders>
            <w:shd w:val="clear" w:color="auto" w:fill="auto"/>
          </w:tcPr>
          <w:p w14:paraId="701E8E64" w14:textId="77777777" w:rsidR="004C28B3" w:rsidRDefault="004C28B3">
            <w:pPr>
              <w:keepLines/>
              <w:autoSpaceDE w:val="0"/>
              <w:snapToGrid w:val="0"/>
              <w:ind w:left="-550" w:firstLine="550"/>
              <w:jc w:val="center"/>
              <w:rPr>
                <w:szCs w:val="22"/>
              </w:rPr>
            </w:pPr>
          </w:p>
        </w:tc>
        <w:tc>
          <w:tcPr>
            <w:tcW w:w="1584" w:type="dxa"/>
            <w:vMerge w:val="restart"/>
            <w:tcBorders>
              <w:top w:val="single" w:sz="12" w:space="0" w:color="000000"/>
              <w:left w:val="dotted" w:sz="4" w:space="0" w:color="000000"/>
            </w:tcBorders>
            <w:shd w:val="clear" w:color="auto" w:fill="auto"/>
          </w:tcPr>
          <w:p w14:paraId="2D0950A8" w14:textId="2974784D" w:rsidR="004C28B3" w:rsidRDefault="004C28B3" w:rsidP="00641006">
            <w:pPr>
              <w:keepLines/>
              <w:autoSpaceDE w:val="0"/>
              <w:snapToGrid w:val="0"/>
              <w:ind w:left="-550" w:firstLine="550"/>
              <w:jc w:val="center"/>
              <w:rPr>
                <w:szCs w:val="22"/>
              </w:rPr>
            </w:pPr>
            <w:r>
              <w:rPr>
                <w:szCs w:val="22"/>
              </w:rPr>
              <w:t>11,1 %</w:t>
            </w:r>
            <w:r w:rsidR="00CE65C1">
              <w:rPr>
                <w:szCs w:val="22"/>
              </w:rPr>
              <w:t>;</w:t>
            </w:r>
            <w:r>
              <w:rPr>
                <w:szCs w:val="22"/>
              </w:rPr>
              <w:t xml:space="preserve"> 30,1 %</w:t>
            </w:r>
          </w:p>
          <w:p w14:paraId="5F498737" w14:textId="7437E21C" w:rsidR="004C28B3" w:rsidRDefault="004C28B3" w:rsidP="00E3717E">
            <w:pPr>
              <w:keepLines/>
              <w:autoSpaceDE w:val="0"/>
              <w:ind w:left="-550" w:firstLine="550"/>
              <w:jc w:val="center"/>
              <w:rPr>
                <w:szCs w:val="22"/>
              </w:rPr>
            </w:pPr>
            <w:r>
              <w:rPr>
                <w:szCs w:val="22"/>
              </w:rPr>
              <w:t>&lt; 0,001</w:t>
            </w:r>
          </w:p>
        </w:tc>
        <w:tc>
          <w:tcPr>
            <w:tcW w:w="1584" w:type="dxa"/>
            <w:vMerge w:val="restart"/>
            <w:tcBorders>
              <w:top w:val="single" w:sz="12" w:space="0" w:color="000000"/>
              <w:left w:val="single" w:sz="4" w:space="0" w:color="000000"/>
              <w:right w:val="dotted" w:sz="4" w:space="0" w:color="000000"/>
            </w:tcBorders>
            <w:shd w:val="clear" w:color="auto" w:fill="auto"/>
          </w:tcPr>
          <w:p w14:paraId="22D5309C" w14:textId="77777777" w:rsidR="004C28B3" w:rsidRDefault="004C28B3">
            <w:pPr>
              <w:keepLines/>
              <w:autoSpaceDE w:val="0"/>
              <w:snapToGrid w:val="0"/>
              <w:ind w:left="-550" w:firstLine="550"/>
              <w:jc w:val="center"/>
              <w:rPr>
                <w:szCs w:val="22"/>
              </w:rPr>
            </w:pPr>
          </w:p>
        </w:tc>
        <w:tc>
          <w:tcPr>
            <w:tcW w:w="1630" w:type="dxa"/>
            <w:gridSpan w:val="2"/>
            <w:tcBorders>
              <w:top w:val="single" w:sz="12" w:space="0" w:color="000000"/>
              <w:left w:val="dotted" w:sz="4" w:space="0" w:color="000000"/>
              <w:right w:val="single" w:sz="4" w:space="0" w:color="000000"/>
            </w:tcBorders>
            <w:shd w:val="clear" w:color="auto" w:fill="auto"/>
          </w:tcPr>
          <w:p w14:paraId="67B68C2A" w14:textId="1EEA3898" w:rsidR="004C28B3" w:rsidRDefault="004C28B3" w:rsidP="00641006">
            <w:pPr>
              <w:keepLines/>
              <w:autoSpaceDE w:val="0"/>
              <w:snapToGrid w:val="0"/>
              <w:ind w:left="-550" w:firstLine="550"/>
              <w:jc w:val="center"/>
              <w:rPr>
                <w:szCs w:val="22"/>
              </w:rPr>
            </w:pPr>
            <w:r>
              <w:rPr>
                <w:szCs w:val="22"/>
              </w:rPr>
              <w:t>8,5 %</w:t>
            </w:r>
            <w:r w:rsidR="00CE65C1">
              <w:rPr>
                <w:szCs w:val="22"/>
              </w:rPr>
              <w:t>;</w:t>
            </w:r>
            <w:r>
              <w:rPr>
                <w:szCs w:val="22"/>
              </w:rPr>
              <w:t xml:space="preserve"> 29,9 %</w:t>
            </w:r>
          </w:p>
        </w:tc>
      </w:tr>
      <w:tr w:rsidR="004C28B3" w14:paraId="56CBAEC4" w14:textId="77777777" w:rsidTr="004C28B3">
        <w:trPr>
          <w:gridAfter w:val="1"/>
          <w:wAfter w:w="18" w:type="dxa"/>
        </w:trPr>
        <w:tc>
          <w:tcPr>
            <w:tcW w:w="2766" w:type="dxa"/>
            <w:vMerge/>
            <w:tcBorders>
              <w:left w:val="single" w:sz="4" w:space="0" w:color="000000"/>
              <w:bottom w:val="single" w:sz="12" w:space="0" w:color="000000"/>
            </w:tcBorders>
            <w:shd w:val="clear" w:color="auto" w:fill="auto"/>
          </w:tcPr>
          <w:p w14:paraId="56CBAEBD" w14:textId="0F0314A6" w:rsidR="004C28B3" w:rsidRDefault="004C28B3">
            <w:pPr>
              <w:keepLines/>
              <w:autoSpaceDE w:val="0"/>
              <w:jc w:val="right"/>
              <w:rPr>
                <w:szCs w:val="22"/>
              </w:rPr>
            </w:pPr>
          </w:p>
        </w:tc>
        <w:tc>
          <w:tcPr>
            <w:tcW w:w="1650" w:type="dxa"/>
            <w:vMerge/>
            <w:tcBorders>
              <w:left w:val="single" w:sz="4" w:space="0" w:color="000000"/>
              <w:bottom w:val="single" w:sz="12" w:space="0" w:color="000000"/>
              <w:right w:val="dotted" w:sz="4" w:space="0" w:color="000000"/>
            </w:tcBorders>
            <w:shd w:val="clear" w:color="auto" w:fill="auto"/>
          </w:tcPr>
          <w:p w14:paraId="56CBAEBE" w14:textId="77777777" w:rsidR="004C28B3" w:rsidRDefault="004C28B3">
            <w:pPr>
              <w:keepLines/>
              <w:autoSpaceDE w:val="0"/>
              <w:snapToGrid w:val="0"/>
              <w:ind w:left="-550" w:firstLine="550"/>
              <w:jc w:val="center"/>
              <w:rPr>
                <w:szCs w:val="22"/>
              </w:rPr>
            </w:pPr>
          </w:p>
        </w:tc>
        <w:tc>
          <w:tcPr>
            <w:tcW w:w="1584" w:type="dxa"/>
            <w:vMerge/>
            <w:tcBorders>
              <w:left w:val="dotted" w:sz="4" w:space="0" w:color="000000"/>
              <w:bottom w:val="single" w:sz="12" w:space="0" w:color="000000"/>
            </w:tcBorders>
            <w:shd w:val="clear" w:color="auto" w:fill="auto"/>
          </w:tcPr>
          <w:p w14:paraId="56CBAEC0" w14:textId="358AE894" w:rsidR="004C28B3" w:rsidRDefault="004C28B3">
            <w:pPr>
              <w:keepLines/>
              <w:autoSpaceDE w:val="0"/>
              <w:ind w:left="-550" w:firstLine="550"/>
              <w:jc w:val="center"/>
              <w:rPr>
                <w:szCs w:val="22"/>
              </w:rPr>
            </w:pPr>
          </w:p>
        </w:tc>
        <w:tc>
          <w:tcPr>
            <w:tcW w:w="1584" w:type="dxa"/>
            <w:vMerge/>
            <w:tcBorders>
              <w:left w:val="single" w:sz="4" w:space="0" w:color="000000"/>
              <w:bottom w:val="single" w:sz="12" w:space="0" w:color="000000"/>
              <w:right w:val="dotted" w:sz="4" w:space="0" w:color="000000"/>
            </w:tcBorders>
            <w:shd w:val="clear" w:color="auto" w:fill="auto"/>
          </w:tcPr>
          <w:p w14:paraId="56CBAEC1" w14:textId="77777777" w:rsidR="004C28B3" w:rsidRDefault="004C28B3">
            <w:pPr>
              <w:keepLines/>
              <w:autoSpaceDE w:val="0"/>
              <w:snapToGrid w:val="0"/>
              <w:ind w:left="-550" w:firstLine="550"/>
              <w:jc w:val="center"/>
              <w:rPr>
                <w:szCs w:val="22"/>
              </w:rPr>
            </w:pPr>
          </w:p>
        </w:tc>
        <w:tc>
          <w:tcPr>
            <w:tcW w:w="1612" w:type="dxa"/>
            <w:tcBorders>
              <w:left w:val="dotted" w:sz="4" w:space="0" w:color="000000"/>
              <w:bottom w:val="single" w:sz="12" w:space="0" w:color="000000"/>
              <w:right w:val="single" w:sz="4" w:space="0" w:color="000000"/>
            </w:tcBorders>
            <w:shd w:val="clear" w:color="auto" w:fill="auto"/>
          </w:tcPr>
          <w:p w14:paraId="56CBAEC3" w14:textId="1A89F2C4" w:rsidR="004C28B3" w:rsidRDefault="004C28B3">
            <w:pPr>
              <w:keepLines/>
              <w:autoSpaceDE w:val="0"/>
              <w:ind w:left="-550" w:firstLine="550"/>
              <w:jc w:val="center"/>
              <w:rPr>
                <w:szCs w:val="22"/>
              </w:rPr>
            </w:pPr>
            <w:r>
              <w:rPr>
                <w:szCs w:val="22"/>
              </w:rPr>
              <w:t>&lt; 0,001</w:t>
            </w:r>
          </w:p>
        </w:tc>
      </w:tr>
      <w:tr w:rsidR="007C2A61" w14:paraId="56CBAECA" w14:textId="77777777" w:rsidTr="004C28B3">
        <w:trPr>
          <w:gridAfter w:val="1"/>
          <w:wAfter w:w="18" w:type="dxa"/>
        </w:trPr>
        <w:tc>
          <w:tcPr>
            <w:tcW w:w="2766" w:type="dxa"/>
            <w:tcBorders>
              <w:top w:val="single" w:sz="12" w:space="0" w:color="000000"/>
              <w:left w:val="single" w:sz="4" w:space="0" w:color="000000"/>
            </w:tcBorders>
            <w:shd w:val="clear" w:color="auto" w:fill="auto"/>
          </w:tcPr>
          <w:p w14:paraId="56CBAEC5" w14:textId="77777777" w:rsidR="007C2A61" w:rsidRDefault="007C2A61">
            <w:pPr>
              <w:keepLines/>
              <w:autoSpaceDE w:val="0"/>
              <w:snapToGrid w:val="0"/>
              <w:rPr>
                <w:szCs w:val="22"/>
              </w:rPr>
            </w:pPr>
            <w:bookmarkStart w:id="1" w:name="OLE_LINK2"/>
            <w:bookmarkEnd w:id="1"/>
            <w:r>
              <w:rPr>
                <w:szCs w:val="22"/>
              </w:rPr>
              <w:t xml:space="preserve">Rychlost chůze Stop/sekundu </w:t>
            </w:r>
          </w:p>
        </w:tc>
        <w:tc>
          <w:tcPr>
            <w:tcW w:w="1650" w:type="dxa"/>
            <w:tcBorders>
              <w:top w:val="single" w:sz="12" w:space="0" w:color="000000"/>
              <w:left w:val="single" w:sz="4" w:space="0" w:color="000000"/>
              <w:right w:val="dotted" w:sz="4" w:space="0" w:color="000000"/>
            </w:tcBorders>
            <w:shd w:val="clear" w:color="auto" w:fill="auto"/>
          </w:tcPr>
          <w:p w14:paraId="56CBAEC6" w14:textId="77777777" w:rsidR="007C2A61" w:rsidRDefault="007C2A61">
            <w:pPr>
              <w:keepLines/>
              <w:autoSpaceDE w:val="0"/>
              <w:snapToGrid w:val="0"/>
              <w:jc w:val="center"/>
              <w:rPr>
                <w:szCs w:val="22"/>
              </w:rPr>
            </w:pPr>
            <w:r>
              <w:rPr>
                <w:szCs w:val="22"/>
              </w:rPr>
              <w:t xml:space="preserve">Stop za sekundu </w:t>
            </w:r>
          </w:p>
        </w:tc>
        <w:tc>
          <w:tcPr>
            <w:tcW w:w="1584" w:type="dxa"/>
            <w:tcBorders>
              <w:top w:val="single" w:sz="12" w:space="0" w:color="000000"/>
              <w:left w:val="dotted" w:sz="4" w:space="0" w:color="000000"/>
            </w:tcBorders>
            <w:shd w:val="clear" w:color="auto" w:fill="auto"/>
          </w:tcPr>
          <w:p w14:paraId="56CBAEC7" w14:textId="77777777" w:rsidR="007C2A61" w:rsidRDefault="007C2A61">
            <w:pPr>
              <w:keepLines/>
              <w:autoSpaceDE w:val="0"/>
              <w:snapToGrid w:val="0"/>
              <w:jc w:val="center"/>
              <w:rPr>
                <w:szCs w:val="22"/>
              </w:rPr>
            </w:pPr>
            <w:r>
              <w:rPr>
                <w:szCs w:val="22"/>
              </w:rPr>
              <w:t>Stop za sekundu</w:t>
            </w:r>
          </w:p>
        </w:tc>
        <w:tc>
          <w:tcPr>
            <w:tcW w:w="1584" w:type="dxa"/>
            <w:tcBorders>
              <w:top w:val="single" w:sz="12" w:space="0" w:color="000000"/>
              <w:left w:val="single" w:sz="4" w:space="0" w:color="000000"/>
              <w:right w:val="dotted" w:sz="4" w:space="0" w:color="000000"/>
            </w:tcBorders>
            <w:shd w:val="clear" w:color="auto" w:fill="auto"/>
          </w:tcPr>
          <w:p w14:paraId="56CBAEC8" w14:textId="77777777" w:rsidR="007C2A61" w:rsidRDefault="007C2A61">
            <w:pPr>
              <w:keepLines/>
              <w:autoSpaceDE w:val="0"/>
              <w:snapToGrid w:val="0"/>
              <w:jc w:val="center"/>
              <w:rPr>
                <w:szCs w:val="22"/>
              </w:rPr>
            </w:pPr>
            <w:r>
              <w:rPr>
                <w:szCs w:val="22"/>
              </w:rPr>
              <w:t>Stop za sekundu</w:t>
            </w:r>
          </w:p>
        </w:tc>
        <w:tc>
          <w:tcPr>
            <w:tcW w:w="1612" w:type="dxa"/>
            <w:tcBorders>
              <w:top w:val="single" w:sz="12" w:space="0" w:color="000000"/>
              <w:left w:val="dotted" w:sz="4" w:space="0" w:color="000000"/>
              <w:right w:val="single" w:sz="4" w:space="0" w:color="000000"/>
            </w:tcBorders>
            <w:shd w:val="clear" w:color="auto" w:fill="auto"/>
          </w:tcPr>
          <w:p w14:paraId="56CBAEC9" w14:textId="77777777" w:rsidR="007C2A61" w:rsidRDefault="007C2A61">
            <w:pPr>
              <w:keepLines/>
              <w:autoSpaceDE w:val="0"/>
              <w:snapToGrid w:val="0"/>
              <w:jc w:val="center"/>
              <w:rPr>
                <w:szCs w:val="22"/>
              </w:rPr>
            </w:pPr>
            <w:r>
              <w:rPr>
                <w:szCs w:val="22"/>
              </w:rPr>
              <w:t>Stop za sekundu</w:t>
            </w:r>
          </w:p>
        </w:tc>
      </w:tr>
      <w:tr w:rsidR="007C2A61" w14:paraId="56CBAED0" w14:textId="77777777" w:rsidTr="004C28B3">
        <w:trPr>
          <w:gridAfter w:val="1"/>
          <w:wAfter w:w="18" w:type="dxa"/>
        </w:trPr>
        <w:tc>
          <w:tcPr>
            <w:tcW w:w="2766" w:type="dxa"/>
            <w:tcBorders>
              <w:left w:val="single" w:sz="4" w:space="0" w:color="000000"/>
            </w:tcBorders>
            <w:shd w:val="clear" w:color="auto" w:fill="auto"/>
          </w:tcPr>
          <w:p w14:paraId="56CBAECB" w14:textId="77777777" w:rsidR="007C2A61" w:rsidRDefault="007C2A61">
            <w:pPr>
              <w:keepLines/>
              <w:autoSpaceDE w:val="0"/>
              <w:snapToGrid w:val="0"/>
              <w:jc w:val="right"/>
              <w:rPr>
                <w:szCs w:val="22"/>
              </w:rPr>
            </w:pPr>
            <w:r>
              <w:rPr>
                <w:szCs w:val="22"/>
              </w:rPr>
              <w:t>Výchozí hodnota</w:t>
            </w:r>
          </w:p>
        </w:tc>
        <w:tc>
          <w:tcPr>
            <w:tcW w:w="1650" w:type="dxa"/>
            <w:tcBorders>
              <w:left w:val="single" w:sz="4" w:space="0" w:color="000000"/>
              <w:right w:val="dotted" w:sz="4" w:space="0" w:color="000000"/>
            </w:tcBorders>
            <w:shd w:val="clear" w:color="auto" w:fill="auto"/>
          </w:tcPr>
          <w:p w14:paraId="56CBAECC" w14:textId="77777777" w:rsidR="007C2A61" w:rsidRDefault="007C2A61">
            <w:pPr>
              <w:keepLines/>
              <w:autoSpaceDE w:val="0"/>
              <w:snapToGrid w:val="0"/>
              <w:ind w:left="-550" w:firstLine="550"/>
              <w:jc w:val="center"/>
              <w:rPr>
                <w:szCs w:val="22"/>
              </w:rPr>
            </w:pPr>
            <w:r>
              <w:rPr>
                <w:szCs w:val="22"/>
              </w:rPr>
              <w:t>2,04</w:t>
            </w:r>
          </w:p>
        </w:tc>
        <w:tc>
          <w:tcPr>
            <w:tcW w:w="1584" w:type="dxa"/>
            <w:tcBorders>
              <w:left w:val="dotted" w:sz="4" w:space="0" w:color="000000"/>
            </w:tcBorders>
            <w:shd w:val="clear" w:color="auto" w:fill="auto"/>
          </w:tcPr>
          <w:p w14:paraId="56CBAECD" w14:textId="77777777" w:rsidR="007C2A61" w:rsidRDefault="007C2A61">
            <w:pPr>
              <w:keepLines/>
              <w:autoSpaceDE w:val="0"/>
              <w:snapToGrid w:val="0"/>
              <w:ind w:left="-550" w:firstLine="550"/>
              <w:jc w:val="center"/>
              <w:rPr>
                <w:szCs w:val="22"/>
              </w:rPr>
            </w:pPr>
            <w:r>
              <w:rPr>
                <w:szCs w:val="22"/>
              </w:rPr>
              <w:t>2,02</w:t>
            </w:r>
          </w:p>
        </w:tc>
        <w:tc>
          <w:tcPr>
            <w:tcW w:w="1584" w:type="dxa"/>
            <w:tcBorders>
              <w:left w:val="single" w:sz="4" w:space="0" w:color="000000"/>
              <w:right w:val="dotted" w:sz="4" w:space="0" w:color="000000"/>
            </w:tcBorders>
            <w:shd w:val="clear" w:color="auto" w:fill="auto"/>
          </w:tcPr>
          <w:p w14:paraId="56CBAECE" w14:textId="77777777" w:rsidR="007C2A61" w:rsidRDefault="007C2A61">
            <w:pPr>
              <w:keepLines/>
              <w:autoSpaceDE w:val="0"/>
              <w:snapToGrid w:val="0"/>
              <w:ind w:left="-550" w:firstLine="550"/>
              <w:jc w:val="center"/>
              <w:rPr>
                <w:szCs w:val="22"/>
              </w:rPr>
            </w:pPr>
            <w:r>
              <w:rPr>
                <w:szCs w:val="22"/>
              </w:rPr>
              <w:t>2,21</w:t>
            </w:r>
          </w:p>
        </w:tc>
        <w:tc>
          <w:tcPr>
            <w:tcW w:w="1612" w:type="dxa"/>
            <w:tcBorders>
              <w:left w:val="dotted" w:sz="4" w:space="0" w:color="000000"/>
              <w:right w:val="single" w:sz="4" w:space="0" w:color="000000"/>
            </w:tcBorders>
            <w:shd w:val="clear" w:color="auto" w:fill="auto"/>
          </w:tcPr>
          <w:p w14:paraId="56CBAECF" w14:textId="77777777" w:rsidR="007C2A61" w:rsidRDefault="007C2A61">
            <w:pPr>
              <w:keepLines/>
              <w:autoSpaceDE w:val="0"/>
              <w:snapToGrid w:val="0"/>
              <w:ind w:left="-550" w:firstLine="550"/>
              <w:jc w:val="center"/>
              <w:rPr>
                <w:szCs w:val="22"/>
              </w:rPr>
            </w:pPr>
            <w:r>
              <w:rPr>
                <w:szCs w:val="22"/>
              </w:rPr>
              <w:t>2,12</w:t>
            </w:r>
          </w:p>
        </w:tc>
      </w:tr>
      <w:tr w:rsidR="007C2A61" w14:paraId="56CBAED6" w14:textId="77777777" w:rsidTr="004C28B3">
        <w:trPr>
          <w:gridAfter w:val="1"/>
          <w:wAfter w:w="18" w:type="dxa"/>
        </w:trPr>
        <w:tc>
          <w:tcPr>
            <w:tcW w:w="2766" w:type="dxa"/>
            <w:tcBorders>
              <w:left w:val="single" w:sz="4" w:space="0" w:color="000000"/>
            </w:tcBorders>
            <w:shd w:val="clear" w:color="auto" w:fill="auto"/>
          </w:tcPr>
          <w:p w14:paraId="56CBAED1" w14:textId="77777777" w:rsidR="007C2A61" w:rsidRDefault="007C2A61">
            <w:pPr>
              <w:keepLines/>
              <w:autoSpaceDE w:val="0"/>
              <w:snapToGrid w:val="0"/>
              <w:jc w:val="right"/>
              <w:rPr>
                <w:szCs w:val="22"/>
              </w:rPr>
            </w:pPr>
            <w:r>
              <w:rPr>
                <w:szCs w:val="22"/>
              </w:rPr>
              <w:t>Konečná hodnota</w:t>
            </w:r>
          </w:p>
        </w:tc>
        <w:tc>
          <w:tcPr>
            <w:tcW w:w="1650" w:type="dxa"/>
            <w:tcBorders>
              <w:left w:val="single" w:sz="4" w:space="0" w:color="000000"/>
              <w:right w:val="dotted" w:sz="4" w:space="0" w:color="000000"/>
            </w:tcBorders>
            <w:shd w:val="clear" w:color="auto" w:fill="auto"/>
          </w:tcPr>
          <w:p w14:paraId="56CBAED2" w14:textId="77777777" w:rsidR="007C2A61" w:rsidRDefault="007C2A61">
            <w:pPr>
              <w:keepLines/>
              <w:autoSpaceDE w:val="0"/>
              <w:snapToGrid w:val="0"/>
              <w:ind w:left="-550" w:firstLine="550"/>
              <w:jc w:val="center"/>
              <w:rPr>
                <w:szCs w:val="22"/>
              </w:rPr>
            </w:pPr>
            <w:r>
              <w:rPr>
                <w:szCs w:val="22"/>
              </w:rPr>
              <w:t>2,15</w:t>
            </w:r>
          </w:p>
        </w:tc>
        <w:tc>
          <w:tcPr>
            <w:tcW w:w="1584" w:type="dxa"/>
            <w:tcBorders>
              <w:left w:val="dotted" w:sz="4" w:space="0" w:color="000000"/>
            </w:tcBorders>
            <w:shd w:val="clear" w:color="auto" w:fill="auto"/>
          </w:tcPr>
          <w:p w14:paraId="56CBAED3" w14:textId="77777777" w:rsidR="007C2A61" w:rsidRDefault="007C2A61">
            <w:pPr>
              <w:keepLines/>
              <w:autoSpaceDE w:val="0"/>
              <w:snapToGrid w:val="0"/>
              <w:ind w:left="-550" w:firstLine="550"/>
              <w:jc w:val="center"/>
              <w:rPr>
                <w:szCs w:val="22"/>
              </w:rPr>
            </w:pPr>
            <w:r>
              <w:rPr>
                <w:szCs w:val="22"/>
              </w:rPr>
              <w:t>2,32</w:t>
            </w:r>
          </w:p>
        </w:tc>
        <w:tc>
          <w:tcPr>
            <w:tcW w:w="1584" w:type="dxa"/>
            <w:tcBorders>
              <w:left w:val="single" w:sz="4" w:space="0" w:color="000000"/>
              <w:right w:val="dotted" w:sz="4" w:space="0" w:color="000000"/>
            </w:tcBorders>
            <w:shd w:val="clear" w:color="auto" w:fill="auto"/>
          </w:tcPr>
          <w:p w14:paraId="56CBAED4" w14:textId="77777777" w:rsidR="007C2A61" w:rsidRDefault="007C2A61">
            <w:pPr>
              <w:keepLines/>
              <w:autoSpaceDE w:val="0"/>
              <w:snapToGrid w:val="0"/>
              <w:ind w:left="-550" w:firstLine="550"/>
              <w:jc w:val="center"/>
              <w:rPr>
                <w:szCs w:val="22"/>
              </w:rPr>
            </w:pPr>
            <w:r>
              <w:rPr>
                <w:szCs w:val="22"/>
              </w:rPr>
              <w:t>2,39</w:t>
            </w:r>
          </w:p>
        </w:tc>
        <w:tc>
          <w:tcPr>
            <w:tcW w:w="1612" w:type="dxa"/>
            <w:tcBorders>
              <w:left w:val="dotted" w:sz="4" w:space="0" w:color="000000"/>
              <w:right w:val="single" w:sz="4" w:space="0" w:color="000000"/>
            </w:tcBorders>
            <w:shd w:val="clear" w:color="auto" w:fill="auto"/>
          </w:tcPr>
          <w:p w14:paraId="56CBAED5" w14:textId="77777777" w:rsidR="007C2A61" w:rsidRDefault="007C2A61">
            <w:pPr>
              <w:keepLines/>
              <w:autoSpaceDE w:val="0"/>
              <w:snapToGrid w:val="0"/>
              <w:ind w:left="-550" w:firstLine="550"/>
              <w:jc w:val="center"/>
              <w:rPr>
                <w:szCs w:val="22"/>
              </w:rPr>
            </w:pPr>
            <w:r>
              <w:rPr>
                <w:szCs w:val="22"/>
              </w:rPr>
              <w:t>2,43</w:t>
            </w:r>
          </w:p>
        </w:tc>
      </w:tr>
      <w:tr w:rsidR="007C2A61" w14:paraId="56CBAEDC" w14:textId="77777777" w:rsidTr="004C28B3">
        <w:trPr>
          <w:gridAfter w:val="1"/>
          <w:wAfter w:w="18" w:type="dxa"/>
        </w:trPr>
        <w:tc>
          <w:tcPr>
            <w:tcW w:w="2766" w:type="dxa"/>
            <w:tcBorders>
              <w:left w:val="single" w:sz="4" w:space="0" w:color="000000"/>
            </w:tcBorders>
            <w:shd w:val="clear" w:color="auto" w:fill="auto"/>
          </w:tcPr>
          <w:p w14:paraId="56CBAED7" w14:textId="77777777" w:rsidR="007C2A61" w:rsidRDefault="007C2A61">
            <w:pPr>
              <w:keepLines/>
              <w:autoSpaceDE w:val="0"/>
              <w:snapToGrid w:val="0"/>
              <w:jc w:val="right"/>
              <w:rPr>
                <w:szCs w:val="22"/>
              </w:rPr>
            </w:pPr>
            <w:r>
              <w:rPr>
                <w:szCs w:val="22"/>
              </w:rPr>
              <w:t xml:space="preserve">Změna </w:t>
            </w:r>
          </w:p>
        </w:tc>
        <w:tc>
          <w:tcPr>
            <w:tcW w:w="1650" w:type="dxa"/>
            <w:tcBorders>
              <w:left w:val="single" w:sz="4" w:space="0" w:color="000000"/>
              <w:right w:val="dotted" w:sz="4" w:space="0" w:color="000000"/>
            </w:tcBorders>
            <w:shd w:val="clear" w:color="auto" w:fill="auto"/>
          </w:tcPr>
          <w:p w14:paraId="56CBAED8" w14:textId="77777777" w:rsidR="007C2A61" w:rsidRDefault="007C2A61">
            <w:pPr>
              <w:keepLines/>
              <w:autoSpaceDE w:val="0"/>
              <w:snapToGrid w:val="0"/>
              <w:ind w:left="-550" w:firstLine="550"/>
              <w:jc w:val="center"/>
              <w:rPr>
                <w:szCs w:val="22"/>
              </w:rPr>
            </w:pPr>
            <w:r>
              <w:rPr>
                <w:szCs w:val="22"/>
              </w:rPr>
              <w:t>0,11</w:t>
            </w:r>
          </w:p>
        </w:tc>
        <w:tc>
          <w:tcPr>
            <w:tcW w:w="1584" w:type="dxa"/>
            <w:tcBorders>
              <w:left w:val="dotted" w:sz="4" w:space="0" w:color="000000"/>
            </w:tcBorders>
            <w:shd w:val="clear" w:color="auto" w:fill="auto"/>
          </w:tcPr>
          <w:p w14:paraId="56CBAED9" w14:textId="77777777" w:rsidR="007C2A61" w:rsidRDefault="007C2A61">
            <w:pPr>
              <w:keepLines/>
              <w:autoSpaceDE w:val="0"/>
              <w:snapToGrid w:val="0"/>
              <w:ind w:left="-550" w:firstLine="550"/>
              <w:jc w:val="center"/>
              <w:rPr>
                <w:szCs w:val="22"/>
              </w:rPr>
            </w:pPr>
            <w:r>
              <w:rPr>
                <w:szCs w:val="22"/>
              </w:rPr>
              <w:t>0,30</w:t>
            </w:r>
          </w:p>
        </w:tc>
        <w:tc>
          <w:tcPr>
            <w:tcW w:w="1584" w:type="dxa"/>
            <w:tcBorders>
              <w:left w:val="single" w:sz="4" w:space="0" w:color="000000"/>
              <w:right w:val="dotted" w:sz="4" w:space="0" w:color="000000"/>
            </w:tcBorders>
            <w:shd w:val="clear" w:color="auto" w:fill="auto"/>
          </w:tcPr>
          <w:p w14:paraId="56CBAEDA" w14:textId="77777777" w:rsidR="007C2A61" w:rsidRDefault="007C2A61">
            <w:pPr>
              <w:keepLines/>
              <w:autoSpaceDE w:val="0"/>
              <w:snapToGrid w:val="0"/>
              <w:ind w:left="-550" w:firstLine="550"/>
              <w:jc w:val="center"/>
              <w:rPr>
                <w:szCs w:val="22"/>
              </w:rPr>
            </w:pPr>
            <w:r>
              <w:rPr>
                <w:szCs w:val="22"/>
              </w:rPr>
              <w:t xml:space="preserve">0,18 </w:t>
            </w:r>
          </w:p>
        </w:tc>
        <w:tc>
          <w:tcPr>
            <w:tcW w:w="1612" w:type="dxa"/>
            <w:tcBorders>
              <w:left w:val="dotted" w:sz="4" w:space="0" w:color="000000"/>
              <w:right w:val="single" w:sz="4" w:space="0" w:color="000000"/>
            </w:tcBorders>
            <w:shd w:val="clear" w:color="auto" w:fill="auto"/>
          </w:tcPr>
          <w:p w14:paraId="56CBAEDB" w14:textId="77777777" w:rsidR="007C2A61" w:rsidRDefault="007C2A61">
            <w:pPr>
              <w:keepLines/>
              <w:autoSpaceDE w:val="0"/>
              <w:snapToGrid w:val="0"/>
              <w:ind w:left="-550" w:firstLine="550"/>
              <w:jc w:val="center"/>
              <w:rPr>
                <w:szCs w:val="22"/>
              </w:rPr>
            </w:pPr>
            <w:r>
              <w:rPr>
                <w:szCs w:val="22"/>
              </w:rPr>
              <w:t>0,31</w:t>
            </w:r>
          </w:p>
        </w:tc>
      </w:tr>
      <w:tr w:rsidR="007C2A61" w14:paraId="56CBAEE0" w14:textId="77777777" w:rsidTr="004C28B3">
        <w:trPr>
          <w:gridAfter w:val="1"/>
          <w:wAfter w:w="18" w:type="dxa"/>
        </w:trPr>
        <w:tc>
          <w:tcPr>
            <w:tcW w:w="2766" w:type="dxa"/>
            <w:tcBorders>
              <w:left w:val="single" w:sz="4" w:space="0" w:color="000000"/>
            </w:tcBorders>
            <w:shd w:val="clear" w:color="auto" w:fill="auto"/>
          </w:tcPr>
          <w:p w14:paraId="56CBAEDD" w14:textId="77777777" w:rsidR="007C2A61" w:rsidRDefault="007C2A61">
            <w:pPr>
              <w:keepLines/>
              <w:autoSpaceDE w:val="0"/>
              <w:snapToGrid w:val="0"/>
              <w:jc w:val="right"/>
              <w:rPr>
                <w:szCs w:val="22"/>
              </w:rPr>
            </w:pPr>
            <w:r>
              <w:rPr>
                <w:szCs w:val="22"/>
              </w:rPr>
              <w:t>Rozdíl</w:t>
            </w:r>
          </w:p>
        </w:tc>
        <w:tc>
          <w:tcPr>
            <w:tcW w:w="3234" w:type="dxa"/>
            <w:gridSpan w:val="2"/>
            <w:tcBorders>
              <w:left w:val="single" w:sz="4" w:space="0" w:color="000000"/>
            </w:tcBorders>
            <w:shd w:val="clear" w:color="auto" w:fill="auto"/>
          </w:tcPr>
          <w:p w14:paraId="56CBAEDE" w14:textId="77777777" w:rsidR="007C2A61" w:rsidRDefault="007C2A61">
            <w:pPr>
              <w:keepLines/>
              <w:autoSpaceDE w:val="0"/>
              <w:snapToGrid w:val="0"/>
              <w:ind w:left="-550" w:firstLine="550"/>
              <w:jc w:val="center"/>
              <w:rPr>
                <w:szCs w:val="22"/>
              </w:rPr>
            </w:pPr>
            <w:r>
              <w:rPr>
                <w:szCs w:val="22"/>
              </w:rPr>
              <w:t>0,19</w:t>
            </w:r>
          </w:p>
        </w:tc>
        <w:tc>
          <w:tcPr>
            <w:tcW w:w="3196" w:type="dxa"/>
            <w:gridSpan w:val="2"/>
            <w:tcBorders>
              <w:left w:val="single" w:sz="4" w:space="0" w:color="000000"/>
              <w:right w:val="single" w:sz="4" w:space="0" w:color="000000"/>
            </w:tcBorders>
            <w:shd w:val="clear" w:color="auto" w:fill="auto"/>
          </w:tcPr>
          <w:p w14:paraId="56CBAEDF" w14:textId="77777777" w:rsidR="007C2A61" w:rsidRDefault="007C2A61">
            <w:pPr>
              <w:keepLines/>
              <w:autoSpaceDE w:val="0"/>
              <w:snapToGrid w:val="0"/>
              <w:ind w:left="-550" w:firstLine="550"/>
              <w:jc w:val="center"/>
              <w:rPr>
                <w:szCs w:val="22"/>
              </w:rPr>
            </w:pPr>
            <w:r>
              <w:rPr>
                <w:szCs w:val="22"/>
              </w:rPr>
              <w:t>0,12</w:t>
            </w:r>
          </w:p>
        </w:tc>
      </w:tr>
      <w:tr w:rsidR="007C2A61" w14:paraId="56CBAEE4" w14:textId="77777777" w:rsidTr="004C28B3">
        <w:trPr>
          <w:gridAfter w:val="1"/>
          <w:wAfter w:w="18" w:type="dxa"/>
        </w:trPr>
        <w:tc>
          <w:tcPr>
            <w:tcW w:w="2766" w:type="dxa"/>
            <w:tcBorders>
              <w:left w:val="single" w:sz="4" w:space="0" w:color="000000"/>
            </w:tcBorders>
            <w:shd w:val="clear" w:color="auto" w:fill="auto"/>
          </w:tcPr>
          <w:p w14:paraId="56CBAEE1" w14:textId="77777777" w:rsidR="007C2A61" w:rsidRDefault="007C2A61">
            <w:pPr>
              <w:keepLines/>
              <w:autoSpaceDE w:val="0"/>
              <w:snapToGrid w:val="0"/>
              <w:jc w:val="right"/>
              <w:rPr>
                <w:szCs w:val="22"/>
              </w:rPr>
            </w:pPr>
            <w:r>
              <w:rPr>
                <w:szCs w:val="22"/>
              </w:rPr>
              <w:t>hodnota p</w:t>
            </w:r>
          </w:p>
        </w:tc>
        <w:tc>
          <w:tcPr>
            <w:tcW w:w="3234" w:type="dxa"/>
            <w:gridSpan w:val="2"/>
            <w:tcBorders>
              <w:left w:val="single" w:sz="4" w:space="0" w:color="000000"/>
            </w:tcBorders>
            <w:shd w:val="clear" w:color="auto" w:fill="auto"/>
          </w:tcPr>
          <w:p w14:paraId="56CBAEE2" w14:textId="77777777" w:rsidR="007C2A61" w:rsidRDefault="007C2A61">
            <w:pPr>
              <w:keepLines/>
              <w:autoSpaceDE w:val="0"/>
              <w:snapToGrid w:val="0"/>
              <w:ind w:left="-550" w:firstLine="550"/>
              <w:jc w:val="center"/>
              <w:rPr>
                <w:szCs w:val="22"/>
              </w:rPr>
            </w:pPr>
            <w:r>
              <w:rPr>
                <w:szCs w:val="22"/>
              </w:rPr>
              <w:t>0,010</w:t>
            </w:r>
          </w:p>
        </w:tc>
        <w:tc>
          <w:tcPr>
            <w:tcW w:w="3196" w:type="dxa"/>
            <w:gridSpan w:val="2"/>
            <w:tcBorders>
              <w:left w:val="single" w:sz="4" w:space="0" w:color="000000"/>
              <w:right w:val="single" w:sz="4" w:space="0" w:color="000000"/>
            </w:tcBorders>
            <w:shd w:val="clear" w:color="auto" w:fill="auto"/>
          </w:tcPr>
          <w:p w14:paraId="56CBAEE3" w14:textId="77777777" w:rsidR="007C2A61" w:rsidRDefault="007C2A61">
            <w:pPr>
              <w:keepLines/>
              <w:autoSpaceDE w:val="0"/>
              <w:snapToGrid w:val="0"/>
              <w:ind w:left="-550" w:firstLine="550"/>
              <w:jc w:val="center"/>
              <w:rPr>
                <w:szCs w:val="22"/>
              </w:rPr>
            </w:pPr>
            <w:r>
              <w:rPr>
                <w:szCs w:val="22"/>
              </w:rPr>
              <w:t>0,038</w:t>
            </w:r>
          </w:p>
        </w:tc>
      </w:tr>
      <w:tr w:rsidR="007C2A61" w14:paraId="56CBAEEA" w14:textId="77777777" w:rsidTr="004C28B3">
        <w:trPr>
          <w:gridAfter w:val="1"/>
          <w:wAfter w:w="18" w:type="dxa"/>
        </w:trPr>
        <w:tc>
          <w:tcPr>
            <w:tcW w:w="2766" w:type="dxa"/>
            <w:tcBorders>
              <w:left w:val="single" w:sz="4" w:space="0" w:color="000000"/>
            </w:tcBorders>
            <w:shd w:val="clear" w:color="auto" w:fill="auto"/>
          </w:tcPr>
          <w:p w14:paraId="56CBAEE5" w14:textId="77777777" w:rsidR="007C2A61" w:rsidRDefault="007C2A61">
            <w:pPr>
              <w:keepLines/>
              <w:autoSpaceDE w:val="0"/>
              <w:snapToGrid w:val="0"/>
              <w:jc w:val="right"/>
              <w:rPr>
                <w:szCs w:val="22"/>
              </w:rPr>
            </w:pPr>
            <w:r>
              <w:rPr>
                <w:szCs w:val="22"/>
              </w:rPr>
              <w:t xml:space="preserve">Průměrná změna v % </w:t>
            </w:r>
          </w:p>
        </w:tc>
        <w:tc>
          <w:tcPr>
            <w:tcW w:w="1650" w:type="dxa"/>
            <w:tcBorders>
              <w:left w:val="single" w:sz="4" w:space="0" w:color="000000"/>
              <w:right w:val="dotted" w:sz="4" w:space="0" w:color="000000"/>
            </w:tcBorders>
            <w:shd w:val="clear" w:color="auto" w:fill="auto"/>
          </w:tcPr>
          <w:p w14:paraId="56CBAEE6" w14:textId="77777777" w:rsidR="007C2A61" w:rsidRDefault="007C2A61">
            <w:pPr>
              <w:keepLines/>
              <w:autoSpaceDE w:val="0"/>
              <w:snapToGrid w:val="0"/>
              <w:ind w:left="-550" w:firstLine="550"/>
              <w:jc w:val="center"/>
              <w:rPr>
                <w:szCs w:val="22"/>
              </w:rPr>
            </w:pPr>
            <w:r>
              <w:rPr>
                <w:szCs w:val="22"/>
              </w:rPr>
              <w:t>5,24</w:t>
            </w:r>
          </w:p>
        </w:tc>
        <w:tc>
          <w:tcPr>
            <w:tcW w:w="1584" w:type="dxa"/>
            <w:tcBorders>
              <w:left w:val="dotted" w:sz="4" w:space="0" w:color="000000"/>
            </w:tcBorders>
            <w:shd w:val="clear" w:color="auto" w:fill="auto"/>
          </w:tcPr>
          <w:p w14:paraId="56CBAEE7" w14:textId="77777777" w:rsidR="007C2A61" w:rsidRDefault="007C2A61">
            <w:pPr>
              <w:keepLines/>
              <w:autoSpaceDE w:val="0"/>
              <w:snapToGrid w:val="0"/>
              <w:ind w:left="-550" w:firstLine="550"/>
              <w:jc w:val="center"/>
              <w:rPr>
                <w:szCs w:val="22"/>
              </w:rPr>
            </w:pPr>
            <w:r>
              <w:rPr>
                <w:szCs w:val="22"/>
              </w:rPr>
              <w:t>13,88</w:t>
            </w:r>
          </w:p>
        </w:tc>
        <w:tc>
          <w:tcPr>
            <w:tcW w:w="1584" w:type="dxa"/>
            <w:tcBorders>
              <w:left w:val="single" w:sz="4" w:space="0" w:color="000000"/>
              <w:right w:val="dotted" w:sz="4" w:space="0" w:color="000000"/>
            </w:tcBorders>
            <w:shd w:val="clear" w:color="auto" w:fill="auto"/>
          </w:tcPr>
          <w:p w14:paraId="56CBAEE8" w14:textId="77777777" w:rsidR="007C2A61" w:rsidRDefault="007C2A61">
            <w:pPr>
              <w:keepLines/>
              <w:autoSpaceDE w:val="0"/>
              <w:snapToGrid w:val="0"/>
              <w:ind w:left="-550" w:firstLine="550"/>
              <w:jc w:val="center"/>
              <w:rPr>
                <w:szCs w:val="22"/>
              </w:rPr>
            </w:pPr>
            <w:r>
              <w:rPr>
                <w:szCs w:val="22"/>
              </w:rPr>
              <w:t>7,74</w:t>
            </w:r>
          </w:p>
        </w:tc>
        <w:tc>
          <w:tcPr>
            <w:tcW w:w="1612" w:type="dxa"/>
            <w:tcBorders>
              <w:left w:val="dotted" w:sz="4" w:space="0" w:color="000000"/>
              <w:right w:val="single" w:sz="4" w:space="0" w:color="000000"/>
            </w:tcBorders>
            <w:shd w:val="clear" w:color="auto" w:fill="auto"/>
          </w:tcPr>
          <w:p w14:paraId="56CBAEE9" w14:textId="77777777" w:rsidR="007C2A61" w:rsidRDefault="007C2A61">
            <w:pPr>
              <w:keepLines/>
              <w:autoSpaceDE w:val="0"/>
              <w:snapToGrid w:val="0"/>
              <w:ind w:left="-550" w:firstLine="550"/>
              <w:jc w:val="center"/>
              <w:rPr>
                <w:szCs w:val="22"/>
              </w:rPr>
            </w:pPr>
            <w:r>
              <w:rPr>
                <w:szCs w:val="22"/>
              </w:rPr>
              <w:t>14,36</w:t>
            </w:r>
          </w:p>
        </w:tc>
      </w:tr>
      <w:tr w:rsidR="007C2A61" w14:paraId="56CBAEEE" w14:textId="77777777" w:rsidTr="004C28B3">
        <w:trPr>
          <w:gridAfter w:val="1"/>
          <w:wAfter w:w="18" w:type="dxa"/>
        </w:trPr>
        <w:tc>
          <w:tcPr>
            <w:tcW w:w="2766" w:type="dxa"/>
            <w:tcBorders>
              <w:left w:val="single" w:sz="4" w:space="0" w:color="000000"/>
            </w:tcBorders>
            <w:shd w:val="clear" w:color="auto" w:fill="auto"/>
          </w:tcPr>
          <w:p w14:paraId="56CBAEEB" w14:textId="77777777" w:rsidR="007C2A61" w:rsidRDefault="007C2A61">
            <w:pPr>
              <w:keepLines/>
              <w:autoSpaceDE w:val="0"/>
              <w:snapToGrid w:val="0"/>
              <w:jc w:val="right"/>
              <w:rPr>
                <w:szCs w:val="22"/>
              </w:rPr>
            </w:pPr>
            <w:r>
              <w:rPr>
                <w:szCs w:val="22"/>
              </w:rPr>
              <w:t>Rozdíl</w:t>
            </w:r>
          </w:p>
        </w:tc>
        <w:tc>
          <w:tcPr>
            <w:tcW w:w="3234" w:type="dxa"/>
            <w:gridSpan w:val="2"/>
            <w:tcBorders>
              <w:left w:val="single" w:sz="4" w:space="0" w:color="000000"/>
            </w:tcBorders>
            <w:shd w:val="clear" w:color="auto" w:fill="auto"/>
          </w:tcPr>
          <w:p w14:paraId="56CBAEEC" w14:textId="77777777" w:rsidR="007C2A61" w:rsidRDefault="007C2A61">
            <w:pPr>
              <w:keepLines/>
              <w:autoSpaceDE w:val="0"/>
              <w:snapToGrid w:val="0"/>
              <w:ind w:left="-550" w:firstLine="550"/>
              <w:jc w:val="center"/>
              <w:rPr>
                <w:szCs w:val="22"/>
              </w:rPr>
            </w:pPr>
            <w:r>
              <w:rPr>
                <w:szCs w:val="22"/>
              </w:rPr>
              <w:t>8,65</w:t>
            </w:r>
          </w:p>
        </w:tc>
        <w:tc>
          <w:tcPr>
            <w:tcW w:w="3196" w:type="dxa"/>
            <w:gridSpan w:val="2"/>
            <w:tcBorders>
              <w:left w:val="single" w:sz="4" w:space="0" w:color="000000"/>
              <w:right w:val="single" w:sz="4" w:space="0" w:color="000000"/>
            </w:tcBorders>
            <w:shd w:val="clear" w:color="auto" w:fill="auto"/>
          </w:tcPr>
          <w:p w14:paraId="56CBAEED" w14:textId="77777777" w:rsidR="007C2A61" w:rsidRDefault="007C2A61">
            <w:pPr>
              <w:keepLines/>
              <w:autoSpaceDE w:val="0"/>
              <w:snapToGrid w:val="0"/>
              <w:ind w:left="-550" w:firstLine="550"/>
              <w:jc w:val="center"/>
              <w:rPr>
                <w:szCs w:val="22"/>
              </w:rPr>
            </w:pPr>
            <w:r>
              <w:rPr>
                <w:szCs w:val="22"/>
              </w:rPr>
              <w:t>6,62</w:t>
            </w:r>
          </w:p>
        </w:tc>
      </w:tr>
      <w:tr w:rsidR="007C2A61" w14:paraId="56CBAEF2" w14:textId="77777777" w:rsidTr="004C28B3">
        <w:trPr>
          <w:gridAfter w:val="1"/>
          <w:wAfter w:w="18" w:type="dxa"/>
        </w:trPr>
        <w:tc>
          <w:tcPr>
            <w:tcW w:w="2766" w:type="dxa"/>
            <w:tcBorders>
              <w:left w:val="single" w:sz="4" w:space="0" w:color="000000"/>
            </w:tcBorders>
            <w:shd w:val="clear" w:color="auto" w:fill="auto"/>
          </w:tcPr>
          <w:p w14:paraId="56CBAEEF" w14:textId="77777777" w:rsidR="007C2A61" w:rsidRDefault="007C2A61">
            <w:pPr>
              <w:keepLines/>
              <w:autoSpaceDE w:val="0"/>
              <w:snapToGrid w:val="0"/>
              <w:jc w:val="right"/>
              <w:rPr>
                <w:szCs w:val="22"/>
              </w:rPr>
            </w:pPr>
            <w:r>
              <w:rPr>
                <w:szCs w:val="22"/>
              </w:rPr>
              <w:t>hodnota p</w:t>
            </w:r>
          </w:p>
        </w:tc>
        <w:tc>
          <w:tcPr>
            <w:tcW w:w="3234" w:type="dxa"/>
            <w:gridSpan w:val="2"/>
            <w:tcBorders>
              <w:left w:val="single" w:sz="4" w:space="0" w:color="000000"/>
            </w:tcBorders>
            <w:shd w:val="clear" w:color="auto" w:fill="auto"/>
          </w:tcPr>
          <w:p w14:paraId="56CBAEF0" w14:textId="77777777" w:rsidR="007C2A61" w:rsidRDefault="007C2A61">
            <w:pPr>
              <w:keepLines/>
              <w:autoSpaceDE w:val="0"/>
              <w:snapToGrid w:val="0"/>
              <w:ind w:left="-550" w:firstLine="550"/>
              <w:jc w:val="center"/>
              <w:rPr>
                <w:szCs w:val="22"/>
              </w:rPr>
            </w:pPr>
            <w:r>
              <w:rPr>
                <w:szCs w:val="22"/>
              </w:rPr>
              <w:t>&lt; 0,001</w:t>
            </w:r>
          </w:p>
        </w:tc>
        <w:tc>
          <w:tcPr>
            <w:tcW w:w="3196" w:type="dxa"/>
            <w:gridSpan w:val="2"/>
            <w:tcBorders>
              <w:left w:val="single" w:sz="4" w:space="0" w:color="000000"/>
              <w:right w:val="single" w:sz="4" w:space="0" w:color="000000"/>
            </w:tcBorders>
            <w:shd w:val="clear" w:color="auto" w:fill="auto"/>
          </w:tcPr>
          <w:p w14:paraId="56CBAEF1" w14:textId="77777777" w:rsidR="007C2A61" w:rsidRDefault="007C2A61">
            <w:pPr>
              <w:keepLines/>
              <w:autoSpaceDE w:val="0"/>
              <w:snapToGrid w:val="0"/>
              <w:ind w:left="-550" w:firstLine="550"/>
              <w:jc w:val="center"/>
              <w:rPr>
                <w:szCs w:val="22"/>
              </w:rPr>
            </w:pPr>
            <w:r>
              <w:rPr>
                <w:szCs w:val="22"/>
              </w:rPr>
              <w:t>0,007</w:t>
            </w:r>
          </w:p>
        </w:tc>
      </w:tr>
      <w:tr w:rsidR="007C2A61" w14:paraId="56CBAEF8" w14:textId="77777777" w:rsidTr="004C28B3">
        <w:trPr>
          <w:gridAfter w:val="1"/>
          <w:wAfter w:w="18" w:type="dxa"/>
        </w:trPr>
        <w:tc>
          <w:tcPr>
            <w:tcW w:w="2766" w:type="dxa"/>
            <w:tcBorders>
              <w:left w:val="single" w:sz="4" w:space="0" w:color="000000"/>
            </w:tcBorders>
            <w:shd w:val="clear" w:color="auto" w:fill="auto"/>
          </w:tcPr>
          <w:p w14:paraId="56CBAEF3" w14:textId="77777777" w:rsidR="007C2A61" w:rsidRDefault="007C2A61">
            <w:pPr>
              <w:keepLines/>
              <w:autoSpaceDE w:val="0"/>
              <w:snapToGrid w:val="0"/>
              <w:rPr>
                <w:szCs w:val="22"/>
              </w:rPr>
            </w:pPr>
            <w:r>
              <w:rPr>
                <w:szCs w:val="22"/>
              </w:rPr>
              <w:t>Skóre MSWS-12 (průměr, δ)</w:t>
            </w:r>
          </w:p>
        </w:tc>
        <w:tc>
          <w:tcPr>
            <w:tcW w:w="1650" w:type="dxa"/>
            <w:tcBorders>
              <w:left w:val="single" w:sz="4" w:space="0" w:color="000000"/>
              <w:right w:val="dotted" w:sz="4" w:space="0" w:color="000000"/>
            </w:tcBorders>
            <w:shd w:val="clear" w:color="auto" w:fill="auto"/>
          </w:tcPr>
          <w:p w14:paraId="56CBAEF4" w14:textId="77777777" w:rsidR="007C2A61" w:rsidRDefault="007C2A61">
            <w:pPr>
              <w:keepLines/>
              <w:autoSpaceDE w:val="0"/>
              <w:snapToGrid w:val="0"/>
              <w:ind w:left="-550" w:firstLine="550"/>
              <w:jc w:val="center"/>
              <w:rPr>
                <w:szCs w:val="22"/>
              </w:rPr>
            </w:pPr>
          </w:p>
        </w:tc>
        <w:tc>
          <w:tcPr>
            <w:tcW w:w="1584" w:type="dxa"/>
            <w:tcBorders>
              <w:left w:val="dotted" w:sz="4" w:space="0" w:color="000000"/>
            </w:tcBorders>
            <w:shd w:val="clear" w:color="auto" w:fill="auto"/>
          </w:tcPr>
          <w:p w14:paraId="56CBAEF5" w14:textId="77777777" w:rsidR="007C2A61" w:rsidRDefault="007C2A61">
            <w:pPr>
              <w:keepLines/>
              <w:autoSpaceDE w:val="0"/>
              <w:snapToGrid w:val="0"/>
              <w:ind w:left="-550" w:firstLine="550"/>
              <w:jc w:val="center"/>
              <w:rPr>
                <w:szCs w:val="22"/>
              </w:rPr>
            </w:pPr>
          </w:p>
        </w:tc>
        <w:tc>
          <w:tcPr>
            <w:tcW w:w="1584" w:type="dxa"/>
            <w:tcBorders>
              <w:left w:val="single" w:sz="4" w:space="0" w:color="000000"/>
              <w:right w:val="dotted" w:sz="4" w:space="0" w:color="000000"/>
            </w:tcBorders>
            <w:shd w:val="clear" w:color="auto" w:fill="auto"/>
          </w:tcPr>
          <w:p w14:paraId="56CBAEF6" w14:textId="77777777" w:rsidR="007C2A61" w:rsidRDefault="007C2A61">
            <w:pPr>
              <w:keepLines/>
              <w:autoSpaceDE w:val="0"/>
              <w:snapToGrid w:val="0"/>
              <w:ind w:left="-550" w:firstLine="550"/>
              <w:jc w:val="center"/>
              <w:rPr>
                <w:szCs w:val="22"/>
              </w:rPr>
            </w:pPr>
          </w:p>
        </w:tc>
        <w:tc>
          <w:tcPr>
            <w:tcW w:w="1612" w:type="dxa"/>
            <w:tcBorders>
              <w:left w:val="dotted" w:sz="4" w:space="0" w:color="000000"/>
              <w:right w:val="single" w:sz="4" w:space="0" w:color="000000"/>
            </w:tcBorders>
            <w:shd w:val="clear" w:color="auto" w:fill="auto"/>
          </w:tcPr>
          <w:p w14:paraId="56CBAEF7" w14:textId="77777777" w:rsidR="007C2A61" w:rsidRDefault="007C2A61">
            <w:pPr>
              <w:keepLines/>
              <w:autoSpaceDE w:val="0"/>
              <w:snapToGrid w:val="0"/>
              <w:ind w:left="-550" w:firstLine="550"/>
              <w:jc w:val="center"/>
              <w:rPr>
                <w:szCs w:val="22"/>
              </w:rPr>
            </w:pPr>
          </w:p>
        </w:tc>
      </w:tr>
      <w:tr w:rsidR="007C2A61" w14:paraId="56CBAEFE" w14:textId="77777777" w:rsidTr="004C28B3">
        <w:trPr>
          <w:gridAfter w:val="1"/>
          <w:wAfter w:w="18" w:type="dxa"/>
        </w:trPr>
        <w:tc>
          <w:tcPr>
            <w:tcW w:w="2766" w:type="dxa"/>
            <w:tcBorders>
              <w:left w:val="single" w:sz="4" w:space="0" w:color="000000"/>
            </w:tcBorders>
            <w:shd w:val="clear" w:color="auto" w:fill="auto"/>
          </w:tcPr>
          <w:p w14:paraId="56CBAEF9" w14:textId="77777777" w:rsidR="007C2A61" w:rsidRDefault="007C2A61">
            <w:pPr>
              <w:keepLines/>
              <w:autoSpaceDE w:val="0"/>
              <w:snapToGrid w:val="0"/>
              <w:jc w:val="right"/>
              <w:rPr>
                <w:szCs w:val="22"/>
              </w:rPr>
            </w:pPr>
            <w:r>
              <w:rPr>
                <w:szCs w:val="22"/>
              </w:rPr>
              <w:t>Výchozí hodnota</w:t>
            </w:r>
          </w:p>
        </w:tc>
        <w:tc>
          <w:tcPr>
            <w:tcW w:w="1650" w:type="dxa"/>
            <w:tcBorders>
              <w:left w:val="single" w:sz="4" w:space="0" w:color="000000"/>
              <w:right w:val="dotted" w:sz="4" w:space="0" w:color="000000"/>
            </w:tcBorders>
            <w:shd w:val="clear" w:color="auto" w:fill="auto"/>
          </w:tcPr>
          <w:p w14:paraId="56CBAEFA" w14:textId="77777777" w:rsidR="007C2A61" w:rsidRDefault="007C2A61">
            <w:pPr>
              <w:keepLines/>
              <w:autoSpaceDE w:val="0"/>
              <w:snapToGrid w:val="0"/>
              <w:ind w:left="-550" w:firstLine="550"/>
              <w:jc w:val="center"/>
              <w:rPr>
                <w:szCs w:val="22"/>
              </w:rPr>
            </w:pPr>
            <w:r>
              <w:rPr>
                <w:szCs w:val="22"/>
              </w:rPr>
              <w:t>69,27 (2,22)</w:t>
            </w:r>
          </w:p>
        </w:tc>
        <w:tc>
          <w:tcPr>
            <w:tcW w:w="1584" w:type="dxa"/>
            <w:tcBorders>
              <w:left w:val="dotted" w:sz="4" w:space="0" w:color="000000"/>
            </w:tcBorders>
            <w:shd w:val="clear" w:color="auto" w:fill="auto"/>
          </w:tcPr>
          <w:p w14:paraId="56CBAEFB" w14:textId="77777777" w:rsidR="007C2A61" w:rsidRDefault="007C2A61">
            <w:pPr>
              <w:keepLines/>
              <w:autoSpaceDE w:val="0"/>
              <w:snapToGrid w:val="0"/>
              <w:ind w:left="-550" w:firstLine="550"/>
              <w:jc w:val="center"/>
              <w:rPr>
                <w:szCs w:val="22"/>
              </w:rPr>
            </w:pPr>
            <w:r>
              <w:rPr>
                <w:szCs w:val="22"/>
              </w:rPr>
              <w:t>71,06 (1,34)</w:t>
            </w:r>
          </w:p>
        </w:tc>
        <w:tc>
          <w:tcPr>
            <w:tcW w:w="1584" w:type="dxa"/>
            <w:tcBorders>
              <w:left w:val="single" w:sz="4" w:space="0" w:color="000000"/>
              <w:right w:val="dotted" w:sz="4" w:space="0" w:color="000000"/>
            </w:tcBorders>
            <w:shd w:val="clear" w:color="auto" w:fill="auto"/>
          </w:tcPr>
          <w:p w14:paraId="56CBAEFC" w14:textId="77777777" w:rsidR="007C2A61" w:rsidRDefault="007C2A61">
            <w:pPr>
              <w:keepLines/>
              <w:autoSpaceDE w:val="0"/>
              <w:snapToGrid w:val="0"/>
              <w:ind w:left="-550" w:firstLine="550"/>
              <w:jc w:val="center"/>
              <w:rPr>
                <w:szCs w:val="22"/>
              </w:rPr>
            </w:pPr>
            <w:r>
              <w:rPr>
                <w:szCs w:val="22"/>
              </w:rPr>
              <w:t>67,03 (1,90)</w:t>
            </w:r>
          </w:p>
        </w:tc>
        <w:tc>
          <w:tcPr>
            <w:tcW w:w="1612" w:type="dxa"/>
            <w:tcBorders>
              <w:left w:val="dotted" w:sz="4" w:space="0" w:color="000000"/>
              <w:right w:val="single" w:sz="4" w:space="0" w:color="000000"/>
            </w:tcBorders>
            <w:shd w:val="clear" w:color="auto" w:fill="auto"/>
          </w:tcPr>
          <w:p w14:paraId="56CBAEFD" w14:textId="77777777" w:rsidR="007C2A61" w:rsidRDefault="007C2A61">
            <w:pPr>
              <w:keepLines/>
              <w:autoSpaceDE w:val="0"/>
              <w:snapToGrid w:val="0"/>
              <w:ind w:left="-550" w:firstLine="550"/>
              <w:jc w:val="center"/>
              <w:rPr>
                <w:szCs w:val="22"/>
              </w:rPr>
            </w:pPr>
            <w:r>
              <w:rPr>
                <w:szCs w:val="22"/>
              </w:rPr>
              <w:t>73,81 (1,87)</w:t>
            </w:r>
          </w:p>
        </w:tc>
      </w:tr>
      <w:tr w:rsidR="007C2A61" w14:paraId="56CBAF04" w14:textId="77777777" w:rsidTr="004C28B3">
        <w:trPr>
          <w:gridAfter w:val="1"/>
          <w:wAfter w:w="18" w:type="dxa"/>
        </w:trPr>
        <w:tc>
          <w:tcPr>
            <w:tcW w:w="2766" w:type="dxa"/>
            <w:tcBorders>
              <w:left w:val="single" w:sz="4" w:space="0" w:color="000000"/>
            </w:tcBorders>
            <w:shd w:val="clear" w:color="auto" w:fill="auto"/>
          </w:tcPr>
          <w:p w14:paraId="56CBAEFF" w14:textId="77777777" w:rsidR="007C2A61" w:rsidRDefault="007C2A61">
            <w:pPr>
              <w:keepLines/>
              <w:autoSpaceDE w:val="0"/>
              <w:snapToGrid w:val="0"/>
              <w:jc w:val="right"/>
              <w:rPr>
                <w:szCs w:val="22"/>
              </w:rPr>
            </w:pPr>
            <w:r>
              <w:rPr>
                <w:szCs w:val="22"/>
              </w:rPr>
              <w:t>Průměrná změna</w:t>
            </w:r>
          </w:p>
        </w:tc>
        <w:tc>
          <w:tcPr>
            <w:tcW w:w="1650" w:type="dxa"/>
            <w:tcBorders>
              <w:left w:val="single" w:sz="4" w:space="0" w:color="000000"/>
              <w:right w:val="dotted" w:sz="4" w:space="0" w:color="000000"/>
            </w:tcBorders>
            <w:shd w:val="clear" w:color="auto" w:fill="auto"/>
          </w:tcPr>
          <w:p w14:paraId="56CBAF00" w14:textId="77777777" w:rsidR="007C2A61" w:rsidRDefault="007C2A61">
            <w:pPr>
              <w:keepLines/>
              <w:autoSpaceDE w:val="0"/>
              <w:snapToGrid w:val="0"/>
              <w:ind w:left="-550" w:firstLine="550"/>
              <w:jc w:val="center"/>
              <w:rPr>
                <w:szCs w:val="22"/>
              </w:rPr>
            </w:pPr>
            <w:r>
              <w:rPr>
                <w:szCs w:val="22"/>
              </w:rPr>
              <w:t>-0,01 (1,46)</w:t>
            </w:r>
          </w:p>
        </w:tc>
        <w:tc>
          <w:tcPr>
            <w:tcW w:w="1584" w:type="dxa"/>
            <w:tcBorders>
              <w:left w:val="dotted" w:sz="4" w:space="0" w:color="000000"/>
            </w:tcBorders>
            <w:shd w:val="clear" w:color="auto" w:fill="auto"/>
          </w:tcPr>
          <w:p w14:paraId="56CBAF01" w14:textId="77777777" w:rsidR="007C2A61" w:rsidRDefault="007C2A61">
            <w:pPr>
              <w:keepLines/>
              <w:snapToGrid w:val="0"/>
              <w:ind w:left="-550" w:firstLine="550"/>
              <w:jc w:val="center"/>
              <w:rPr>
                <w:szCs w:val="22"/>
              </w:rPr>
            </w:pPr>
            <w:r>
              <w:rPr>
                <w:szCs w:val="22"/>
              </w:rPr>
              <w:t>-2,84 (0,878)</w:t>
            </w:r>
          </w:p>
        </w:tc>
        <w:tc>
          <w:tcPr>
            <w:tcW w:w="1584" w:type="dxa"/>
            <w:tcBorders>
              <w:left w:val="single" w:sz="4" w:space="0" w:color="000000"/>
              <w:right w:val="dotted" w:sz="4" w:space="0" w:color="000000"/>
            </w:tcBorders>
            <w:shd w:val="clear" w:color="auto" w:fill="auto"/>
          </w:tcPr>
          <w:p w14:paraId="56CBAF02" w14:textId="77777777" w:rsidR="007C2A61" w:rsidRDefault="007C2A61">
            <w:pPr>
              <w:keepLines/>
              <w:autoSpaceDE w:val="0"/>
              <w:snapToGrid w:val="0"/>
              <w:ind w:left="-550" w:firstLine="550"/>
              <w:jc w:val="center"/>
              <w:rPr>
                <w:szCs w:val="22"/>
              </w:rPr>
            </w:pPr>
            <w:r>
              <w:rPr>
                <w:szCs w:val="22"/>
              </w:rPr>
              <w:t>0,87 (1,22)</w:t>
            </w:r>
          </w:p>
        </w:tc>
        <w:tc>
          <w:tcPr>
            <w:tcW w:w="1612" w:type="dxa"/>
            <w:tcBorders>
              <w:left w:val="dotted" w:sz="4" w:space="0" w:color="000000"/>
              <w:right w:val="single" w:sz="4" w:space="0" w:color="000000"/>
            </w:tcBorders>
            <w:shd w:val="clear" w:color="auto" w:fill="auto"/>
          </w:tcPr>
          <w:p w14:paraId="56CBAF03" w14:textId="77777777" w:rsidR="007C2A61" w:rsidRDefault="007C2A61">
            <w:pPr>
              <w:keepLines/>
              <w:snapToGrid w:val="0"/>
              <w:ind w:left="-550" w:firstLine="550"/>
              <w:jc w:val="center"/>
              <w:rPr>
                <w:szCs w:val="22"/>
              </w:rPr>
            </w:pPr>
            <w:r>
              <w:rPr>
                <w:szCs w:val="22"/>
              </w:rPr>
              <w:t>-2,77 (1,20)</w:t>
            </w:r>
          </w:p>
        </w:tc>
      </w:tr>
      <w:tr w:rsidR="007C2A61" w14:paraId="56CBAF08" w14:textId="77777777" w:rsidTr="004C28B3">
        <w:trPr>
          <w:gridAfter w:val="1"/>
          <w:wAfter w:w="18" w:type="dxa"/>
        </w:trPr>
        <w:tc>
          <w:tcPr>
            <w:tcW w:w="2766" w:type="dxa"/>
            <w:tcBorders>
              <w:left w:val="single" w:sz="4" w:space="0" w:color="000000"/>
            </w:tcBorders>
            <w:shd w:val="clear" w:color="auto" w:fill="auto"/>
          </w:tcPr>
          <w:p w14:paraId="56CBAF05" w14:textId="77777777" w:rsidR="007C2A61" w:rsidRDefault="007C2A61">
            <w:pPr>
              <w:keepLines/>
              <w:autoSpaceDE w:val="0"/>
              <w:snapToGrid w:val="0"/>
              <w:jc w:val="right"/>
              <w:rPr>
                <w:szCs w:val="22"/>
              </w:rPr>
            </w:pPr>
            <w:r>
              <w:rPr>
                <w:szCs w:val="22"/>
              </w:rPr>
              <w:t>Rozdíl</w:t>
            </w:r>
          </w:p>
        </w:tc>
        <w:tc>
          <w:tcPr>
            <w:tcW w:w="3234" w:type="dxa"/>
            <w:gridSpan w:val="2"/>
            <w:tcBorders>
              <w:left w:val="single" w:sz="4" w:space="0" w:color="000000"/>
            </w:tcBorders>
            <w:shd w:val="clear" w:color="auto" w:fill="auto"/>
          </w:tcPr>
          <w:p w14:paraId="56CBAF06" w14:textId="77777777" w:rsidR="007C2A61" w:rsidRDefault="007C2A61">
            <w:pPr>
              <w:keepLines/>
              <w:snapToGrid w:val="0"/>
              <w:ind w:left="-550" w:firstLine="550"/>
              <w:jc w:val="center"/>
              <w:rPr>
                <w:szCs w:val="22"/>
              </w:rPr>
            </w:pPr>
            <w:r>
              <w:rPr>
                <w:szCs w:val="22"/>
              </w:rPr>
              <w:t>2,83</w:t>
            </w:r>
          </w:p>
        </w:tc>
        <w:tc>
          <w:tcPr>
            <w:tcW w:w="3196" w:type="dxa"/>
            <w:gridSpan w:val="2"/>
            <w:tcBorders>
              <w:left w:val="single" w:sz="4" w:space="0" w:color="000000"/>
              <w:right w:val="single" w:sz="4" w:space="0" w:color="000000"/>
            </w:tcBorders>
            <w:shd w:val="clear" w:color="auto" w:fill="auto"/>
          </w:tcPr>
          <w:p w14:paraId="56CBAF07" w14:textId="77777777" w:rsidR="007C2A61" w:rsidRDefault="007C2A61">
            <w:pPr>
              <w:keepLines/>
              <w:snapToGrid w:val="0"/>
              <w:ind w:left="-550" w:firstLine="550"/>
              <w:jc w:val="center"/>
              <w:rPr>
                <w:szCs w:val="22"/>
              </w:rPr>
            </w:pPr>
            <w:r>
              <w:rPr>
                <w:szCs w:val="22"/>
              </w:rPr>
              <w:t>3,65</w:t>
            </w:r>
          </w:p>
        </w:tc>
      </w:tr>
      <w:tr w:rsidR="007C2A61" w14:paraId="56CBAF0C" w14:textId="77777777" w:rsidTr="004C28B3">
        <w:trPr>
          <w:gridAfter w:val="1"/>
          <w:wAfter w:w="18" w:type="dxa"/>
        </w:trPr>
        <w:tc>
          <w:tcPr>
            <w:tcW w:w="2766" w:type="dxa"/>
            <w:tcBorders>
              <w:left w:val="single" w:sz="4" w:space="0" w:color="000000"/>
            </w:tcBorders>
            <w:shd w:val="clear" w:color="auto" w:fill="auto"/>
          </w:tcPr>
          <w:p w14:paraId="56CBAF09" w14:textId="77777777" w:rsidR="007C2A61" w:rsidRDefault="007C2A61">
            <w:pPr>
              <w:keepLines/>
              <w:autoSpaceDE w:val="0"/>
              <w:snapToGrid w:val="0"/>
              <w:jc w:val="right"/>
              <w:rPr>
                <w:szCs w:val="22"/>
              </w:rPr>
            </w:pPr>
            <w:r>
              <w:rPr>
                <w:szCs w:val="22"/>
              </w:rPr>
              <w:t>hodnota p</w:t>
            </w:r>
          </w:p>
        </w:tc>
        <w:tc>
          <w:tcPr>
            <w:tcW w:w="3234" w:type="dxa"/>
            <w:gridSpan w:val="2"/>
            <w:tcBorders>
              <w:left w:val="single" w:sz="4" w:space="0" w:color="000000"/>
            </w:tcBorders>
            <w:shd w:val="clear" w:color="auto" w:fill="auto"/>
          </w:tcPr>
          <w:p w14:paraId="56CBAF0A" w14:textId="77777777" w:rsidR="007C2A61" w:rsidRDefault="007C2A61">
            <w:pPr>
              <w:keepLines/>
              <w:snapToGrid w:val="0"/>
              <w:ind w:left="-550" w:firstLine="550"/>
              <w:jc w:val="center"/>
              <w:rPr>
                <w:szCs w:val="22"/>
              </w:rPr>
            </w:pPr>
            <w:r>
              <w:rPr>
                <w:szCs w:val="22"/>
              </w:rPr>
              <w:t>0,084</w:t>
            </w:r>
          </w:p>
        </w:tc>
        <w:tc>
          <w:tcPr>
            <w:tcW w:w="3196" w:type="dxa"/>
            <w:gridSpan w:val="2"/>
            <w:tcBorders>
              <w:left w:val="single" w:sz="4" w:space="0" w:color="000000"/>
              <w:right w:val="single" w:sz="4" w:space="0" w:color="000000"/>
            </w:tcBorders>
            <w:shd w:val="clear" w:color="auto" w:fill="auto"/>
          </w:tcPr>
          <w:p w14:paraId="56CBAF0B" w14:textId="77777777" w:rsidR="007C2A61" w:rsidRDefault="007C2A61">
            <w:pPr>
              <w:keepLines/>
              <w:snapToGrid w:val="0"/>
              <w:ind w:left="-550" w:firstLine="550"/>
              <w:jc w:val="center"/>
              <w:rPr>
                <w:szCs w:val="22"/>
              </w:rPr>
            </w:pPr>
            <w:r>
              <w:rPr>
                <w:szCs w:val="22"/>
              </w:rPr>
              <w:t>0,021</w:t>
            </w:r>
          </w:p>
        </w:tc>
      </w:tr>
      <w:tr w:rsidR="007C2A61" w14:paraId="56CBAF12" w14:textId="77777777" w:rsidTr="004C28B3">
        <w:trPr>
          <w:gridAfter w:val="1"/>
          <w:wAfter w:w="18" w:type="dxa"/>
        </w:trPr>
        <w:tc>
          <w:tcPr>
            <w:tcW w:w="2766" w:type="dxa"/>
            <w:tcBorders>
              <w:left w:val="single" w:sz="4" w:space="0" w:color="000000"/>
            </w:tcBorders>
            <w:shd w:val="clear" w:color="auto" w:fill="auto"/>
          </w:tcPr>
          <w:p w14:paraId="56CBAF0D" w14:textId="77777777" w:rsidR="007C2A61" w:rsidRDefault="007C2A61">
            <w:pPr>
              <w:keepLines/>
              <w:autoSpaceDE w:val="0"/>
              <w:snapToGrid w:val="0"/>
              <w:rPr>
                <w:szCs w:val="22"/>
              </w:rPr>
            </w:pPr>
            <w:r>
              <w:rPr>
                <w:szCs w:val="22"/>
              </w:rPr>
              <w:t>LEMMT (průměr, δ) (manuální test svalové síly dolních končetin)</w:t>
            </w:r>
          </w:p>
        </w:tc>
        <w:tc>
          <w:tcPr>
            <w:tcW w:w="1650" w:type="dxa"/>
            <w:tcBorders>
              <w:left w:val="single" w:sz="4" w:space="0" w:color="000000"/>
              <w:right w:val="dotted" w:sz="4" w:space="0" w:color="000000"/>
            </w:tcBorders>
            <w:shd w:val="clear" w:color="auto" w:fill="auto"/>
          </w:tcPr>
          <w:p w14:paraId="56CBAF0E" w14:textId="77777777" w:rsidR="007C2A61" w:rsidRDefault="007C2A61">
            <w:pPr>
              <w:keepLines/>
              <w:autoSpaceDE w:val="0"/>
              <w:snapToGrid w:val="0"/>
              <w:ind w:left="-550" w:firstLine="550"/>
              <w:jc w:val="center"/>
              <w:rPr>
                <w:szCs w:val="22"/>
              </w:rPr>
            </w:pPr>
          </w:p>
        </w:tc>
        <w:tc>
          <w:tcPr>
            <w:tcW w:w="1584" w:type="dxa"/>
            <w:tcBorders>
              <w:left w:val="dotted" w:sz="4" w:space="0" w:color="000000"/>
            </w:tcBorders>
            <w:shd w:val="clear" w:color="auto" w:fill="auto"/>
          </w:tcPr>
          <w:p w14:paraId="56CBAF0F" w14:textId="77777777" w:rsidR="007C2A61" w:rsidRDefault="007C2A61">
            <w:pPr>
              <w:keepLines/>
              <w:autoSpaceDE w:val="0"/>
              <w:snapToGrid w:val="0"/>
              <w:ind w:left="-550" w:firstLine="550"/>
              <w:jc w:val="center"/>
              <w:rPr>
                <w:szCs w:val="22"/>
                <w:shd w:val="clear" w:color="auto" w:fill="FFFF00"/>
              </w:rPr>
            </w:pPr>
          </w:p>
        </w:tc>
        <w:tc>
          <w:tcPr>
            <w:tcW w:w="1584" w:type="dxa"/>
            <w:tcBorders>
              <w:left w:val="single" w:sz="4" w:space="0" w:color="000000"/>
              <w:right w:val="dotted" w:sz="4" w:space="0" w:color="000000"/>
            </w:tcBorders>
            <w:shd w:val="clear" w:color="auto" w:fill="auto"/>
          </w:tcPr>
          <w:p w14:paraId="56CBAF10" w14:textId="77777777" w:rsidR="007C2A61" w:rsidRDefault="007C2A61">
            <w:pPr>
              <w:keepLines/>
              <w:autoSpaceDE w:val="0"/>
              <w:snapToGrid w:val="0"/>
              <w:ind w:left="-550" w:firstLine="550"/>
              <w:jc w:val="center"/>
              <w:rPr>
                <w:szCs w:val="22"/>
              </w:rPr>
            </w:pPr>
          </w:p>
        </w:tc>
        <w:tc>
          <w:tcPr>
            <w:tcW w:w="1612" w:type="dxa"/>
            <w:tcBorders>
              <w:left w:val="dotted" w:sz="4" w:space="0" w:color="000000"/>
              <w:right w:val="single" w:sz="4" w:space="0" w:color="000000"/>
            </w:tcBorders>
            <w:shd w:val="clear" w:color="auto" w:fill="auto"/>
          </w:tcPr>
          <w:p w14:paraId="56CBAF11" w14:textId="77777777" w:rsidR="007C2A61" w:rsidRDefault="007C2A61">
            <w:pPr>
              <w:keepLines/>
              <w:autoSpaceDE w:val="0"/>
              <w:snapToGrid w:val="0"/>
              <w:ind w:left="-550" w:firstLine="550"/>
              <w:jc w:val="center"/>
              <w:rPr>
                <w:szCs w:val="22"/>
              </w:rPr>
            </w:pPr>
          </w:p>
        </w:tc>
      </w:tr>
      <w:tr w:rsidR="007C2A61" w14:paraId="56CBAF18" w14:textId="77777777" w:rsidTr="004C28B3">
        <w:trPr>
          <w:gridAfter w:val="1"/>
          <w:wAfter w:w="18" w:type="dxa"/>
        </w:trPr>
        <w:tc>
          <w:tcPr>
            <w:tcW w:w="2766" w:type="dxa"/>
            <w:tcBorders>
              <w:left w:val="single" w:sz="4" w:space="0" w:color="000000"/>
            </w:tcBorders>
            <w:shd w:val="clear" w:color="auto" w:fill="auto"/>
          </w:tcPr>
          <w:p w14:paraId="56CBAF13" w14:textId="77777777" w:rsidR="007C2A61" w:rsidRDefault="007C2A61">
            <w:pPr>
              <w:keepLines/>
              <w:autoSpaceDE w:val="0"/>
              <w:snapToGrid w:val="0"/>
              <w:ind w:left="-550" w:firstLine="550"/>
              <w:jc w:val="right"/>
              <w:rPr>
                <w:szCs w:val="22"/>
              </w:rPr>
            </w:pPr>
            <w:r>
              <w:rPr>
                <w:szCs w:val="22"/>
              </w:rPr>
              <w:t>Výchozí hodnota</w:t>
            </w:r>
          </w:p>
        </w:tc>
        <w:tc>
          <w:tcPr>
            <w:tcW w:w="1650" w:type="dxa"/>
            <w:tcBorders>
              <w:left w:val="single" w:sz="4" w:space="0" w:color="000000"/>
              <w:right w:val="dotted" w:sz="4" w:space="0" w:color="000000"/>
            </w:tcBorders>
            <w:shd w:val="clear" w:color="auto" w:fill="auto"/>
          </w:tcPr>
          <w:p w14:paraId="56CBAF14" w14:textId="77777777" w:rsidR="007C2A61" w:rsidRDefault="007C2A61">
            <w:pPr>
              <w:keepLines/>
              <w:autoSpaceDE w:val="0"/>
              <w:snapToGrid w:val="0"/>
              <w:ind w:left="-550" w:firstLine="550"/>
              <w:jc w:val="center"/>
              <w:rPr>
                <w:szCs w:val="22"/>
              </w:rPr>
            </w:pPr>
            <w:r>
              <w:rPr>
                <w:szCs w:val="22"/>
              </w:rPr>
              <w:t>3,92 (0,070)</w:t>
            </w:r>
          </w:p>
        </w:tc>
        <w:tc>
          <w:tcPr>
            <w:tcW w:w="1584" w:type="dxa"/>
            <w:tcBorders>
              <w:left w:val="dotted" w:sz="4" w:space="0" w:color="000000"/>
            </w:tcBorders>
            <w:shd w:val="clear" w:color="auto" w:fill="auto"/>
          </w:tcPr>
          <w:p w14:paraId="56CBAF15" w14:textId="77777777" w:rsidR="007C2A61" w:rsidRDefault="007C2A61">
            <w:pPr>
              <w:keepLines/>
              <w:autoSpaceDE w:val="0"/>
              <w:snapToGrid w:val="0"/>
              <w:ind w:left="-550" w:firstLine="550"/>
              <w:jc w:val="center"/>
              <w:rPr>
                <w:szCs w:val="22"/>
              </w:rPr>
            </w:pPr>
            <w:r>
              <w:rPr>
                <w:szCs w:val="22"/>
              </w:rPr>
              <w:t>4,01 (0,042)</w:t>
            </w:r>
          </w:p>
        </w:tc>
        <w:tc>
          <w:tcPr>
            <w:tcW w:w="1584" w:type="dxa"/>
            <w:tcBorders>
              <w:left w:val="single" w:sz="4" w:space="0" w:color="000000"/>
              <w:right w:val="dotted" w:sz="4" w:space="0" w:color="000000"/>
            </w:tcBorders>
            <w:shd w:val="clear" w:color="auto" w:fill="auto"/>
          </w:tcPr>
          <w:p w14:paraId="56CBAF16" w14:textId="77777777" w:rsidR="007C2A61" w:rsidRDefault="007C2A61">
            <w:pPr>
              <w:keepLines/>
              <w:autoSpaceDE w:val="0"/>
              <w:snapToGrid w:val="0"/>
              <w:ind w:left="-550" w:firstLine="550"/>
              <w:jc w:val="center"/>
              <w:rPr>
                <w:szCs w:val="22"/>
              </w:rPr>
            </w:pPr>
            <w:r>
              <w:rPr>
                <w:szCs w:val="22"/>
              </w:rPr>
              <w:t>4,01 (0,054)</w:t>
            </w:r>
          </w:p>
        </w:tc>
        <w:tc>
          <w:tcPr>
            <w:tcW w:w="1612" w:type="dxa"/>
            <w:tcBorders>
              <w:left w:val="dotted" w:sz="4" w:space="0" w:color="000000"/>
              <w:right w:val="single" w:sz="4" w:space="0" w:color="000000"/>
            </w:tcBorders>
            <w:shd w:val="clear" w:color="auto" w:fill="auto"/>
          </w:tcPr>
          <w:p w14:paraId="56CBAF17" w14:textId="77777777" w:rsidR="007C2A61" w:rsidRDefault="007C2A61">
            <w:pPr>
              <w:keepLines/>
              <w:autoSpaceDE w:val="0"/>
              <w:snapToGrid w:val="0"/>
              <w:ind w:left="-550" w:firstLine="550"/>
              <w:jc w:val="center"/>
              <w:rPr>
                <w:szCs w:val="22"/>
              </w:rPr>
            </w:pPr>
            <w:r>
              <w:rPr>
                <w:szCs w:val="22"/>
              </w:rPr>
              <w:t>3,95 (0,053)</w:t>
            </w:r>
          </w:p>
        </w:tc>
      </w:tr>
      <w:tr w:rsidR="007C2A61" w14:paraId="56CBAF1E" w14:textId="77777777" w:rsidTr="004C28B3">
        <w:trPr>
          <w:gridAfter w:val="1"/>
          <w:wAfter w:w="18" w:type="dxa"/>
        </w:trPr>
        <w:tc>
          <w:tcPr>
            <w:tcW w:w="2766" w:type="dxa"/>
            <w:tcBorders>
              <w:left w:val="single" w:sz="4" w:space="0" w:color="000000"/>
            </w:tcBorders>
            <w:shd w:val="clear" w:color="auto" w:fill="auto"/>
          </w:tcPr>
          <w:p w14:paraId="56CBAF19" w14:textId="77777777" w:rsidR="007C2A61" w:rsidRDefault="007C2A61">
            <w:pPr>
              <w:keepLines/>
              <w:autoSpaceDE w:val="0"/>
              <w:snapToGrid w:val="0"/>
              <w:ind w:left="-550" w:firstLine="550"/>
              <w:jc w:val="right"/>
              <w:rPr>
                <w:szCs w:val="22"/>
              </w:rPr>
            </w:pPr>
            <w:r>
              <w:rPr>
                <w:szCs w:val="22"/>
              </w:rPr>
              <w:t>Průměrná změna</w:t>
            </w:r>
          </w:p>
        </w:tc>
        <w:tc>
          <w:tcPr>
            <w:tcW w:w="1650" w:type="dxa"/>
            <w:tcBorders>
              <w:left w:val="single" w:sz="4" w:space="0" w:color="000000"/>
              <w:right w:val="dotted" w:sz="4" w:space="0" w:color="000000"/>
            </w:tcBorders>
            <w:shd w:val="clear" w:color="auto" w:fill="auto"/>
          </w:tcPr>
          <w:p w14:paraId="56CBAF1A" w14:textId="77777777" w:rsidR="007C2A61" w:rsidRDefault="007C2A61">
            <w:pPr>
              <w:keepLines/>
              <w:autoSpaceDE w:val="0"/>
              <w:snapToGrid w:val="0"/>
              <w:ind w:left="-550" w:firstLine="550"/>
              <w:jc w:val="center"/>
              <w:rPr>
                <w:szCs w:val="22"/>
              </w:rPr>
            </w:pPr>
            <w:r>
              <w:rPr>
                <w:szCs w:val="22"/>
              </w:rPr>
              <w:t>0,05 (0,024)</w:t>
            </w:r>
          </w:p>
        </w:tc>
        <w:tc>
          <w:tcPr>
            <w:tcW w:w="1584" w:type="dxa"/>
            <w:tcBorders>
              <w:left w:val="dotted" w:sz="4" w:space="0" w:color="000000"/>
            </w:tcBorders>
            <w:shd w:val="clear" w:color="auto" w:fill="auto"/>
          </w:tcPr>
          <w:p w14:paraId="56CBAF1B" w14:textId="77777777" w:rsidR="007C2A61" w:rsidRDefault="007C2A61">
            <w:pPr>
              <w:keepLines/>
              <w:autoSpaceDE w:val="0"/>
              <w:snapToGrid w:val="0"/>
              <w:ind w:left="-550" w:firstLine="550"/>
              <w:jc w:val="center"/>
              <w:rPr>
                <w:szCs w:val="22"/>
              </w:rPr>
            </w:pPr>
            <w:r>
              <w:rPr>
                <w:szCs w:val="22"/>
              </w:rPr>
              <w:t>0,13 (0,014)</w:t>
            </w:r>
          </w:p>
        </w:tc>
        <w:tc>
          <w:tcPr>
            <w:tcW w:w="1584" w:type="dxa"/>
            <w:tcBorders>
              <w:left w:val="single" w:sz="4" w:space="0" w:color="000000"/>
              <w:right w:val="dotted" w:sz="4" w:space="0" w:color="000000"/>
            </w:tcBorders>
            <w:shd w:val="clear" w:color="auto" w:fill="auto"/>
          </w:tcPr>
          <w:p w14:paraId="56CBAF1C" w14:textId="77777777" w:rsidR="007C2A61" w:rsidRDefault="007C2A61">
            <w:pPr>
              <w:keepLines/>
              <w:autoSpaceDE w:val="0"/>
              <w:snapToGrid w:val="0"/>
              <w:ind w:left="-550" w:firstLine="550"/>
              <w:jc w:val="center"/>
              <w:rPr>
                <w:szCs w:val="22"/>
              </w:rPr>
            </w:pPr>
            <w:r>
              <w:rPr>
                <w:szCs w:val="22"/>
              </w:rPr>
              <w:t>0,05 (0,024)</w:t>
            </w:r>
          </w:p>
        </w:tc>
        <w:tc>
          <w:tcPr>
            <w:tcW w:w="1612" w:type="dxa"/>
            <w:tcBorders>
              <w:left w:val="dotted" w:sz="4" w:space="0" w:color="000000"/>
              <w:right w:val="single" w:sz="4" w:space="0" w:color="000000"/>
            </w:tcBorders>
            <w:shd w:val="clear" w:color="auto" w:fill="auto"/>
          </w:tcPr>
          <w:p w14:paraId="56CBAF1D" w14:textId="77777777" w:rsidR="007C2A61" w:rsidRDefault="007C2A61">
            <w:pPr>
              <w:keepLines/>
              <w:autoSpaceDE w:val="0"/>
              <w:snapToGrid w:val="0"/>
              <w:ind w:left="-550" w:firstLine="550"/>
              <w:jc w:val="center"/>
              <w:rPr>
                <w:szCs w:val="22"/>
              </w:rPr>
            </w:pPr>
            <w:r>
              <w:rPr>
                <w:szCs w:val="22"/>
              </w:rPr>
              <w:t>0,10 (0,024)</w:t>
            </w:r>
          </w:p>
        </w:tc>
      </w:tr>
      <w:tr w:rsidR="007C2A61" w14:paraId="56CBAF22" w14:textId="77777777" w:rsidTr="004C28B3">
        <w:trPr>
          <w:gridAfter w:val="1"/>
          <w:wAfter w:w="18" w:type="dxa"/>
        </w:trPr>
        <w:tc>
          <w:tcPr>
            <w:tcW w:w="2766" w:type="dxa"/>
            <w:tcBorders>
              <w:left w:val="single" w:sz="4" w:space="0" w:color="000000"/>
            </w:tcBorders>
            <w:shd w:val="clear" w:color="auto" w:fill="auto"/>
          </w:tcPr>
          <w:p w14:paraId="56CBAF1F" w14:textId="77777777" w:rsidR="007C2A61" w:rsidRDefault="007C2A61">
            <w:pPr>
              <w:keepLines/>
              <w:autoSpaceDE w:val="0"/>
              <w:snapToGrid w:val="0"/>
              <w:ind w:left="-550" w:firstLine="550"/>
              <w:jc w:val="right"/>
              <w:rPr>
                <w:szCs w:val="22"/>
              </w:rPr>
            </w:pPr>
            <w:r>
              <w:rPr>
                <w:szCs w:val="22"/>
              </w:rPr>
              <w:t>Rozdíl</w:t>
            </w:r>
          </w:p>
        </w:tc>
        <w:tc>
          <w:tcPr>
            <w:tcW w:w="3234" w:type="dxa"/>
            <w:gridSpan w:val="2"/>
            <w:tcBorders>
              <w:left w:val="single" w:sz="4" w:space="0" w:color="000000"/>
            </w:tcBorders>
            <w:shd w:val="clear" w:color="auto" w:fill="auto"/>
          </w:tcPr>
          <w:p w14:paraId="56CBAF20" w14:textId="77777777" w:rsidR="007C2A61" w:rsidRDefault="007C2A61">
            <w:pPr>
              <w:keepLines/>
              <w:autoSpaceDE w:val="0"/>
              <w:snapToGrid w:val="0"/>
              <w:ind w:left="-550" w:firstLine="550"/>
              <w:jc w:val="center"/>
              <w:rPr>
                <w:szCs w:val="22"/>
              </w:rPr>
            </w:pPr>
            <w:r>
              <w:rPr>
                <w:szCs w:val="22"/>
              </w:rPr>
              <w:t>0,08</w:t>
            </w:r>
          </w:p>
        </w:tc>
        <w:tc>
          <w:tcPr>
            <w:tcW w:w="3196" w:type="dxa"/>
            <w:gridSpan w:val="2"/>
            <w:tcBorders>
              <w:left w:val="single" w:sz="4" w:space="0" w:color="000000"/>
              <w:right w:val="single" w:sz="4" w:space="0" w:color="000000"/>
            </w:tcBorders>
            <w:shd w:val="clear" w:color="auto" w:fill="auto"/>
          </w:tcPr>
          <w:p w14:paraId="56CBAF21" w14:textId="77777777" w:rsidR="007C2A61" w:rsidRDefault="007C2A61">
            <w:pPr>
              <w:keepLines/>
              <w:autoSpaceDE w:val="0"/>
              <w:snapToGrid w:val="0"/>
              <w:ind w:left="-550" w:firstLine="550"/>
              <w:jc w:val="center"/>
              <w:rPr>
                <w:szCs w:val="22"/>
              </w:rPr>
            </w:pPr>
            <w:r>
              <w:rPr>
                <w:szCs w:val="22"/>
              </w:rPr>
              <w:t>0,05</w:t>
            </w:r>
          </w:p>
        </w:tc>
      </w:tr>
      <w:tr w:rsidR="007C2A61" w14:paraId="56CBAF26" w14:textId="77777777" w:rsidTr="004C28B3">
        <w:trPr>
          <w:gridAfter w:val="1"/>
          <w:wAfter w:w="18" w:type="dxa"/>
        </w:trPr>
        <w:tc>
          <w:tcPr>
            <w:tcW w:w="2766" w:type="dxa"/>
            <w:tcBorders>
              <w:left w:val="single" w:sz="4" w:space="0" w:color="000000"/>
            </w:tcBorders>
            <w:shd w:val="clear" w:color="auto" w:fill="auto"/>
          </w:tcPr>
          <w:p w14:paraId="56CBAF23" w14:textId="77777777" w:rsidR="007C2A61" w:rsidRDefault="007C2A61">
            <w:pPr>
              <w:keepLines/>
              <w:autoSpaceDE w:val="0"/>
              <w:snapToGrid w:val="0"/>
              <w:ind w:left="-550" w:firstLine="550"/>
              <w:jc w:val="right"/>
              <w:rPr>
                <w:szCs w:val="22"/>
              </w:rPr>
            </w:pPr>
            <w:r>
              <w:rPr>
                <w:szCs w:val="22"/>
              </w:rPr>
              <w:t>hodnota p</w:t>
            </w:r>
          </w:p>
        </w:tc>
        <w:tc>
          <w:tcPr>
            <w:tcW w:w="3234" w:type="dxa"/>
            <w:gridSpan w:val="2"/>
            <w:tcBorders>
              <w:left w:val="single" w:sz="4" w:space="0" w:color="000000"/>
            </w:tcBorders>
            <w:shd w:val="clear" w:color="auto" w:fill="auto"/>
          </w:tcPr>
          <w:p w14:paraId="56CBAF24" w14:textId="77777777" w:rsidR="007C2A61" w:rsidRDefault="007C2A61">
            <w:pPr>
              <w:keepLines/>
              <w:autoSpaceDE w:val="0"/>
              <w:snapToGrid w:val="0"/>
              <w:ind w:left="-550" w:firstLine="550"/>
              <w:jc w:val="center"/>
              <w:rPr>
                <w:szCs w:val="22"/>
              </w:rPr>
            </w:pPr>
            <w:r>
              <w:rPr>
                <w:szCs w:val="22"/>
              </w:rPr>
              <w:t>0,003</w:t>
            </w:r>
          </w:p>
        </w:tc>
        <w:tc>
          <w:tcPr>
            <w:tcW w:w="3196" w:type="dxa"/>
            <w:gridSpan w:val="2"/>
            <w:tcBorders>
              <w:left w:val="single" w:sz="4" w:space="0" w:color="000000"/>
              <w:right w:val="single" w:sz="4" w:space="0" w:color="000000"/>
            </w:tcBorders>
            <w:shd w:val="clear" w:color="auto" w:fill="auto"/>
          </w:tcPr>
          <w:p w14:paraId="56CBAF25" w14:textId="77777777" w:rsidR="007C2A61" w:rsidRDefault="007C2A61">
            <w:pPr>
              <w:keepLines/>
              <w:autoSpaceDE w:val="0"/>
              <w:snapToGrid w:val="0"/>
              <w:ind w:left="-550" w:firstLine="550"/>
              <w:jc w:val="center"/>
              <w:rPr>
                <w:szCs w:val="22"/>
              </w:rPr>
            </w:pPr>
            <w:r>
              <w:rPr>
                <w:szCs w:val="22"/>
              </w:rPr>
              <w:t>0,106</w:t>
            </w:r>
          </w:p>
        </w:tc>
      </w:tr>
      <w:tr w:rsidR="007C2A61" w14:paraId="56CBAF2D" w14:textId="77777777" w:rsidTr="004C28B3">
        <w:trPr>
          <w:gridAfter w:val="1"/>
          <w:wAfter w:w="18" w:type="dxa"/>
        </w:trPr>
        <w:tc>
          <w:tcPr>
            <w:tcW w:w="2766" w:type="dxa"/>
            <w:tcBorders>
              <w:left w:val="single" w:sz="4" w:space="0" w:color="000000"/>
            </w:tcBorders>
            <w:shd w:val="clear" w:color="auto" w:fill="auto"/>
          </w:tcPr>
          <w:p w14:paraId="56CBAF27" w14:textId="77777777" w:rsidR="007C2A61" w:rsidRDefault="007C2A61">
            <w:pPr>
              <w:keepLines/>
              <w:autoSpaceDE w:val="0"/>
              <w:snapToGrid w:val="0"/>
              <w:ind w:left="-550" w:firstLine="550"/>
              <w:rPr>
                <w:szCs w:val="22"/>
              </w:rPr>
            </w:pPr>
            <w:r>
              <w:rPr>
                <w:szCs w:val="22"/>
              </w:rPr>
              <w:t>Skóre dle Ashwortha</w:t>
            </w:r>
          </w:p>
          <w:p w14:paraId="56CBAF28" w14:textId="77777777" w:rsidR="007C2A61" w:rsidRDefault="007C2A61">
            <w:pPr>
              <w:keepLines/>
              <w:autoSpaceDE w:val="0"/>
              <w:ind w:left="12"/>
              <w:rPr>
                <w:szCs w:val="22"/>
              </w:rPr>
            </w:pPr>
            <w:r>
              <w:rPr>
                <w:szCs w:val="22"/>
              </w:rPr>
              <w:t>(test svalové spasticity)</w:t>
            </w:r>
          </w:p>
        </w:tc>
        <w:tc>
          <w:tcPr>
            <w:tcW w:w="1650" w:type="dxa"/>
            <w:tcBorders>
              <w:left w:val="single" w:sz="4" w:space="0" w:color="000000"/>
              <w:right w:val="dotted" w:sz="4" w:space="0" w:color="000000"/>
            </w:tcBorders>
            <w:shd w:val="clear" w:color="auto" w:fill="auto"/>
          </w:tcPr>
          <w:p w14:paraId="56CBAF29" w14:textId="77777777" w:rsidR="007C2A61" w:rsidRDefault="007C2A61">
            <w:pPr>
              <w:keepLines/>
              <w:autoSpaceDE w:val="0"/>
              <w:snapToGrid w:val="0"/>
              <w:ind w:left="-550" w:firstLine="550"/>
              <w:jc w:val="center"/>
              <w:rPr>
                <w:szCs w:val="22"/>
              </w:rPr>
            </w:pPr>
          </w:p>
        </w:tc>
        <w:tc>
          <w:tcPr>
            <w:tcW w:w="1584" w:type="dxa"/>
            <w:tcBorders>
              <w:left w:val="dotted" w:sz="4" w:space="0" w:color="000000"/>
            </w:tcBorders>
            <w:shd w:val="clear" w:color="auto" w:fill="auto"/>
          </w:tcPr>
          <w:p w14:paraId="56CBAF2A" w14:textId="77777777" w:rsidR="007C2A61" w:rsidRDefault="007C2A61">
            <w:pPr>
              <w:keepLines/>
              <w:autoSpaceDE w:val="0"/>
              <w:snapToGrid w:val="0"/>
              <w:ind w:left="-550" w:firstLine="550"/>
              <w:jc w:val="center"/>
              <w:rPr>
                <w:szCs w:val="22"/>
              </w:rPr>
            </w:pPr>
          </w:p>
        </w:tc>
        <w:tc>
          <w:tcPr>
            <w:tcW w:w="1584" w:type="dxa"/>
            <w:tcBorders>
              <w:left w:val="single" w:sz="4" w:space="0" w:color="000000"/>
              <w:right w:val="dotted" w:sz="4" w:space="0" w:color="000000"/>
            </w:tcBorders>
            <w:shd w:val="clear" w:color="auto" w:fill="auto"/>
          </w:tcPr>
          <w:p w14:paraId="56CBAF2B" w14:textId="77777777" w:rsidR="007C2A61" w:rsidRDefault="007C2A61">
            <w:pPr>
              <w:keepLines/>
              <w:autoSpaceDE w:val="0"/>
              <w:snapToGrid w:val="0"/>
              <w:ind w:left="-550" w:firstLine="550"/>
              <w:jc w:val="center"/>
              <w:rPr>
                <w:szCs w:val="22"/>
              </w:rPr>
            </w:pPr>
          </w:p>
        </w:tc>
        <w:tc>
          <w:tcPr>
            <w:tcW w:w="1612" w:type="dxa"/>
            <w:tcBorders>
              <w:left w:val="dotted" w:sz="4" w:space="0" w:color="000000"/>
              <w:right w:val="single" w:sz="4" w:space="0" w:color="000000"/>
            </w:tcBorders>
            <w:shd w:val="clear" w:color="auto" w:fill="auto"/>
          </w:tcPr>
          <w:p w14:paraId="56CBAF2C" w14:textId="77777777" w:rsidR="007C2A61" w:rsidRDefault="007C2A61">
            <w:pPr>
              <w:keepLines/>
              <w:autoSpaceDE w:val="0"/>
              <w:snapToGrid w:val="0"/>
              <w:ind w:left="-550" w:firstLine="550"/>
              <w:jc w:val="center"/>
              <w:rPr>
                <w:szCs w:val="22"/>
              </w:rPr>
            </w:pPr>
          </w:p>
        </w:tc>
      </w:tr>
      <w:tr w:rsidR="007C2A61" w14:paraId="56CBAF33" w14:textId="77777777" w:rsidTr="004C28B3">
        <w:trPr>
          <w:gridAfter w:val="1"/>
          <w:wAfter w:w="18" w:type="dxa"/>
        </w:trPr>
        <w:tc>
          <w:tcPr>
            <w:tcW w:w="2766" w:type="dxa"/>
            <w:tcBorders>
              <w:left w:val="single" w:sz="4" w:space="0" w:color="000000"/>
            </w:tcBorders>
            <w:shd w:val="clear" w:color="auto" w:fill="auto"/>
          </w:tcPr>
          <w:p w14:paraId="56CBAF2E" w14:textId="77777777" w:rsidR="007C2A61" w:rsidRDefault="007C2A61">
            <w:pPr>
              <w:keepLines/>
              <w:autoSpaceDE w:val="0"/>
              <w:snapToGrid w:val="0"/>
              <w:ind w:left="-550" w:firstLine="550"/>
              <w:jc w:val="right"/>
              <w:rPr>
                <w:szCs w:val="22"/>
              </w:rPr>
            </w:pPr>
            <w:r>
              <w:rPr>
                <w:szCs w:val="22"/>
              </w:rPr>
              <w:t>Výchozí hodnota</w:t>
            </w:r>
          </w:p>
        </w:tc>
        <w:tc>
          <w:tcPr>
            <w:tcW w:w="1650" w:type="dxa"/>
            <w:tcBorders>
              <w:left w:val="single" w:sz="4" w:space="0" w:color="000000"/>
              <w:right w:val="dotted" w:sz="4" w:space="0" w:color="000000"/>
            </w:tcBorders>
            <w:shd w:val="clear" w:color="auto" w:fill="auto"/>
          </w:tcPr>
          <w:p w14:paraId="56CBAF2F" w14:textId="77777777" w:rsidR="007C2A61" w:rsidRDefault="007C2A61">
            <w:pPr>
              <w:keepLines/>
              <w:autoSpaceDE w:val="0"/>
              <w:snapToGrid w:val="0"/>
              <w:ind w:left="-550" w:firstLine="550"/>
              <w:jc w:val="center"/>
              <w:rPr>
                <w:szCs w:val="22"/>
              </w:rPr>
            </w:pPr>
            <w:r>
              <w:rPr>
                <w:szCs w:val="22"/>
              </w:rPr>
              <w:t>0,98 (0,078)</w:t>
            </w:r>
          </w:p>
        </w:tc>
        <w:tc>
          <w:tcPr>
            <w:tcW w:w="1584" w:type="dxa"/>
            <w:tcBorders>
              <w:left w:val="dotted" w:sz="4" w:space="0" w:color="000000"/>
            </w:tcBorders>
            <w:shd w:val="clear" w:color="auto" w:fill="auto"/>
          </w:tcPr>
          <w:p w14:paraId="56CBAF30" w14:textId="77777777" w:rsidR="007C2A61" w:rsidRDefault="007C2A61">
            <w:pPr>
              <w:keepLines/>
              <w:autoSpaceDE w:val="0"/>
              <w:snapToGrid w:val="0"/>
              <w:ind w:left="-550" w:firstLine="550"/>
              <w:jc w:val="center"/>
              <w:rPr>
                <w:szCs w:val="22"/>
              </w:rPr>
            </w:pPr>
            <w:r>
              <w:rPr>
                <w:szCs w:val="22"/>
              </w:rPr>
              <w:t>0,95 (0,047)</w:t>
            </w:r>
          </w:p>
        </w:tc>
        <w:tc>
          <w:tcPr>
            <w:tcW w:w="1584" w:type="dxa"/>
            <w:tcBorders>
              <w:left w:val="single" w:sz="4" w:space="0" w:color="000000"/>
              <w:right w:val="dotted" w:sz="4" w:space="0" w:color="000000"/>
            </w:tcBorders>
            <w:shd w:val="clear" w:color="auto" w:fill="auto"/>
          </w:tcPr>
          <w:p w14:paraId="56CBAF31" w14:textId="77777777" w:rsidR="007C2A61" w:rsidRDefault="007C2A61">
            <w:pPr>
              <w:keepLines/>
              <w:autoSpaceDE w:val="0"/>
              <w:snapToGrid w:val="0"/>
              <w:ind w:left="-550" w:firstLine="550"/>
              <w:jc w:val="center"/>
              <w:rPr>
                <w:szCs w:val="22"/>
              </w:rPr>
            </w:pPr>
            <w:r>
              <w:rPr>
                <w:szCs w:val="22"/>
              </w:rPr>
              <w:t>0,79 (0,058)</w:t>
            </w:r>
          </w:p>
        </w:tc>
        <w:tc>
          <w:tcPr>
            <w:tcW w:w="1612" w:type="dxa"/>
            <w:tcBorders>
              <w:left w:val="dotted" w:sz="4" w:space="0" w:color="000000"/>
              <w:right w:val="single" w:sz="4" w:space="0" w:color="000000"/>
            </w:tcBorders>
            <w:shd w:val="clear" w:color="auto" w:fill="auto"/>
          </w:tcPr>
          <w:p w14:paraId="56CBAF32" w14:textId="77777777" w:rsidR="007C2A61" w:rsidRDefault="007C2A61">
            <w:pPr>
              <w:keepLines/>
              <w:autoSpaceDE w:val="0"/>
              <w:snapToGrid w:val="0"/>
              <w:ind w:left="-550" w:firstLine="550"/>
              <w:jc w:val="center"/>
              <w:rPr>
                <w:szCs w:val="22"/>
              </w:rPr>
            </w:pPr>
            <w:r>
              <w:rPr>
                <w:szCs w:val="22"/>
              </w:rPr>
              <w:t>0,87 (0,057)</w:t>
            </w:r>
          </w:p>
        </w:tc>
      </w:tr>
      <w:tr w:rsidR="007C2A61" w14:paraId="56CBAF39" w14:textId="77777777" w:rsidTr="004C28B3">
        <w:trPr>
          <w:gridAfter w:val="1"/>
          <w:wAfter w:w="18" w:type="dxa"/>
        </w:trPr>
        <w:tc>
          <w:tcPr>
            <w:tcW w:w="2766" w:type="dxa"/>
            <w:tcBorders>
              <w:left w:val="single" w:sz="4" w:space="0" w:color="000000"/>
            </w:tcBorders>
            <w:shd w:val="clear" w:color="auto" w:fill="auto"/>
          </w:tcPr>
          <w:p w14:paraId="56CBAF34" w14:textId="77777777" w:rsidR="007C2A61" w:rsidRDefault="007C2A61">
            <w:pPr>
              <w:keepLines/>
              <w:autoSpaceDE w:val="0"/>
              <w:snapToGrid w:val="0"/>
              <w:ind w:left="-550" w:firstLine="550"/>
              <w:jc w:val="right"/>
              <w:rPr>
                <w:szCs w:val="22"/>
              </w:rPr>
            </w:pPr>
            <w:r>
              <w:rPr>
                <w:szCs w:val="22"/>
              </w:rPr>
              <w:t>Průměrná změna</w:t>
            </w:r>
          </w:p>
        </w:tc>
        <w:tc>
          <w:tcPr>
            <w:tcW w:w="1650" w:type="dxa"/>
            <w:tcBorders>
              <w:left w:val="single" w:sz="4" w:space="0" w:color="000000"/>
              <w:right w:val="dotted" w:sz="4" w:space="0" w:color="000000"/>
            </w:tcBorders>
            <w:shd w:val="clear" w:color="auto" w:fill="auto"/>
          </w:tcPr>
          <w:p w14:paraId="56CBAF35" w14:textId="77777777" w:rsidR="007C2A61" w:rsidRDefault="007C2A61">
            <w:pPr>
              <w:keepLines/>
              <w:autoSpaceDE w:val="0"/>
              <w:snapToGrid w:val="0"/>
              <w:ind w:left="-550" w:firstLine="550"/>
              <w:jc w:val="center"/>
              <w:rPr>
                <w:szCs w:val="22"/>
              </w:rPr>
            </w:pPr>
            <w:r>
              <w:rPr>
                <w:szCs w:val="22"/>
              </w:rPr>
              <w:t>-0,09 (0,037)</w:t>
            </w:r>
          </w:p>
        </w:tc>
        <w:tc>
          <w:tcPr>
            <w:tcW w:w="1584" w:type="dxa"/>
            <w:tcBorders>
              <w:left w:val="dotted" w:sz="4" w:space="0" w:color="000000"/>
            </w:tcBorders>
            <w:shd w:val="clear" w:color="auto" w:fill="auto"/>
          </w:tcPr>
          <w:p w14:paraId="56CBAF36" w14:textId="77777777" w:rsidR="007C2A61" w:rsidRDefault="007C2A61">
            <w:pPr>
              <w:keepLines/>
              <w:autoSpaceDE w:val="0"/>
              <w:snapToGrid w:val="0"/>
              <w:ind w:left="-550" w:firstLine="550"/>
              <w:jc w:val="center"/>
              <w:rPr>
                <w:szCs w:val="22"/>
              </w:rPr>
            </w:pPr>
            <w:r>
              <w:rPr>
                <w:szCs w:val="22"/>
              </w:rPr>
              <w:t>-0,18 (0,022)</w:t>
            </w:r>
          </w:p>
        </w:tc>
        <w:tc>
          <w:tcPr>
            <w:tcW w:w="1584" w:type="dxa"/>
            <w:tcBorders>
              <w:left w:val="single" w:sz="4" w:space="0" w:color="000000"/>
              <w:right w:val="dotted" w:sz="4" w:space="0" w:color="000000"/>
            </w:tcBorders>
            <w:shd w:val="clear" w:color="auto" w:fill="auto"/>
          </w:tcPr>
          <w:p w14:paraId="56CBAF37" w14:textId="77777777" w:rsidR="007C2A61" w:rsidRDefault="007C2A61">
            <w:pPr>
              <w:keepLines/>
              <w:autoSpaceDE w:val="0"/>
              <w:snapToGrid w:val="0"/>
              <w:ind w:left="-550" w:firstLine="550"/>
              <w:jc w:val="center"/>
              <w:rPr>
                <w:szCs w:val="22"/>
              </w:rPr>
            </w:pPr>
            <w:r>
              <w:rPr>
                <w:szCs w:val="22"/>
              </w:rPr>
              <w:t>-0,07 (0,033)</w:t>
            </w:r>
          </w:p>
        </w:tc>
        <w:tc>
          <w:tcPr>
            <w:tcW w:w="1612" w:type="dxa"/>
            <w:tcBorders>
              <w:left w:val="dotted" w:sz="4" w:space="0" w:color="000000"/>
              <w:right w:val="single" w:sz="4" w:space="0" w:color="000000"/>
            </w:tcBorders>
            <w:shd w:val="clear" w:color="auto" w:fill="auto"/>
          </w:tcPr>
          <w:p w14:paraId="56CBAF38" w14:textId="77777777" w:rsidR="007C2A61" w:rsidRDefault="007C2A61">
            <w:pPr>
              <w:keepLines/>
              <w:autoSpaceDE w:val="0"/>
              <w:snapToGrid w:val="0"/>
              <w:ind w:left="-550" w:firstLine="550"/>
              <w:jc w:val="center"/>
              <w:rPr>
                <w:szCs w:val="22"/>
              </w:rPr>
            </w:pPr>
            <w:r>
              <w:rPr>
                <w:szCs w:val="22"/>
              </w:rPr>
              <w:t>-0,17 (0,032)</w:t>
            </w:r>
          </w:p>
        </w:tc>
      </w:tr>
      <w:tr w:rsidR="007C2A61" w14:paraId="56CBAF3D" w14:textId="77777777" w:rsidTr="004C28B3">
        <w:trPr>
          <w:gridAfter w:val="1"/>
          <w:wAfter w:w="18" w:type="dxa"/>
        </w:trPr>
        <w:tc>
          <w:tcPr>
            <w:tcW w:w="2766" w:type="dxa"/>
            <w:tcBorders>
              <w:left w:val="single" w:sz="4" w:space="0" w:color="000000"/>
            </w:tcBorders>
            <w:shd w:val="clear" w:color="auto" w:fill="auto"/>
          </w:tcPr>
          <w:p w14:paraId="56CBAF3A" w14:textId="77777777" w:rsidR="007C2A61" w:rsidRDefault="007C2A61">
            <w:pPr>
              <w:keepLines/>
              <w:autoSpaceDE w:val="0"/>
              <w:snapToGrid w:val="0"/>
              <w:ind w:left="-550" w:firstLine="550"/>
              <w:jc w:val="right"/>
              <w:rPr>
                <w:szCs w:val="22"/>
              </w:rPr>
            </w:pPr>
            <w:r>
              <w:rPr>
                <w:szCs w:val="22"/>
              </w:rPr>
              <w:t>Rozdíl</w:t>
            </w:r>
          </w:p>
        </w:tc>
        <w:tc>
          <w:tcPr>
            <w:tcW w:w="3234" w:type="dxa"/>
            <w:gridSpan w:val="2"/>
            <w:tcBorders>
              <w:left w:val="single" w:sz="4" w:space="0" w:color="000000"/>
            </w:tcBorders>
            <w:shd w:val="clear" w:color="auto" w:fill="auto"/>
          </w:tcPr>
          <w:p w14:paraId="56CBAF3B" w14:textId="77777777" w:rsidR="007C2A61" w:rsidRDefault="007C2A61">
            <w:pPr>
              <w:keepLines/>
              <w:autoSpaceDE w:val="0"/>
              <w:snapToGrid w:val="0"/>
              <w:ind w:left="-550" w:firstLine="550"/>
              <w:jc w:val="center"/>
              <w:rPr>
                <w:szCs w:val="22"/>
              </w:rPr>
            </w:pPr>
            <w:r>
              <w:rPr>
                <w:szCs w:val="22"/>
              </w:rPr>
              <w:t>0,10</w:t>
            </w:r>
          </w:p>
        </w:tc>
        <w:tc>
          <w:tcPr>
            <w:tcW w:w="3196" w:type="dxa"/>
            <w:gridSpan w:val="2"/>
            <w:tcBorders>
              <w:left w:val="single" w:sz="4" w:space="0" w:color="000000"/>
              <w:right w:val="single" w:sz="4" w:space="0" w:color="000000"/>
            </w:tcBorders>
            <w:shd w:val="clear" w:color="auto" w:fill="auto"/>
          </w:tcPr>
          <w:p w14:paraId="56CBAF3C" w14:textId="77777777" w:rsidR="007C2A61" w:rsidRDefault="007C2A61">
            <w:pPr>
              <w:keepLines/>
              <w:autoSpaceDE w:val="0"/>
              <w:snapToGrid w:val="0"/>
              <w:ind w:left="-550" w:firstLine="550"/>
              <w:jc w:val="center"/>
              <w:rPr>
                <w:szCs w:val="22"/>
              </w:rPr>
            </w:pPr>
            <w:r>
              <w:rPr>
                <w:szCs w:val="22"/>
              </w:rPr>
              <w:t>0,10</w:t>
            </w:r>
          </w:p>
        </w:tc>
      </w:tr>
      <w:tr w:rsidR="007C2A61" w14:paraId="56CBAF41" w14:textId="77777777" w:rsidTr="004C28B3">
        <w:trPr>
          <w:gridAfter w:val="1"/>
          <w:wAfter w:w="18" w:type="dxa"/>
        </w:trPr>
        <w:tc>
          <w:tcPr>
            <w:tcW w:w="2766" w:type="dxa"/>
            <w:tcBorders>
              <w:left w:val="single" w:sz="4" w:space="0" w:color="000000"/>
              <w:bottom w:val="single" w:sz="4" w:space="0" w:color="000000"/>
            </w:tcBorders>
            <w:shd w:val="clear" w:color="auto" w:fill="auto"/>
          </w:tcPr>
          <w:p w14:paraId="56CBAF3E" w14:textId="77777777" w:rsidR="007C2A61" w:rsidRDefault="007C2A61">
            <w:pPr>
              <w:keepLines/>
              <w:autoSpaceDE w:val="0"/>
              <w:snapToGrid w:val="0"/>
              <w:ind w:left="-550" w:firstLine="550"/>
              <w:jc w:val="right"/>
              <w:rPr>
                <w:szCs w:val="22"/>
              </w:rPr>
            </w:pPr>
            <w:r>
              <w:rPr>
                <w:szCs w:val="22"/>
              </w:rPr>
              <w:t>hodnota p</w:t>
            </w:r>
          </w:p>
        </w:tc>
        <w:tc>
          <w:tcPr>
            <w:tcW w:w="3234" w:type="dxa"/>
            <w:gridSpan w:val="2"/>
            <w:tcBorders>
              <w:left w:val="single" w:sz="4" w:space="0" w:color="000000"/>
              <w:bottom w:val="single" w:sz="4" w:space="0" w:color="000000"/>
            </w:tcBorders>
            <w:shd w:val="clear" w:color="auto" w:fill="auto"/>
          </w:tcPr>
          <w:p w14:paraId="56CBAF3F" w14:textId="77777777" w:rsidR="007C2A61" w:rsidRDefault="007C2A61">
            <w:pPr>
              <w:keepLines/>
              <w:autoSpaceDE w:val="0"/>
              <w:snapToGrid w:val="0"/>
              <w:ind w:left="-550" w:firstLine="550"/>
              <w:jc w:val="center"/>
              <w:rPr>
                <w:szCs w:val="22"/>
              </w:rPr>
            </w:pPr>
            <w:r>
              <w:rPr>
                <w:szCs w:val="22"/>
              </w:rPr>
              <w:t>0,021</w:t>
            </w:r>
          </w:p>
        </w:tc>
        <w:tc>
          <w:tcPr>
            <w:tcW w:w="3196" w:type="dxa"/>
            <w:gridSpan w:val="2"/>
            <w:tcBorders>
              <w:left w:val="single" w:sz="4" w:space="0" w:color="000000"/>
              <w:bottom w:val="single" w:sz="4" w:space="0" w:color="000000"/>
              <w:right w:val="single" w:sz="4" w:space="0" w:color="000000"/>
            </w:tcBorders>
            <w:shd w:val="clear" w:color="auto" w:fill="auto"/>
          </w:tcPr>
          <w:p w14:paraId="56CBAF40" w14:textId="77777777" w:rsidR="007C2A61" w:rsidRDefault="007C2A61">
            <w:pPr>
              <w:keepLines/>
              <w:autoSpaceDE w:val="0"/>
              <w:snapToGrid w:val="0"/>
              <w:ind w:left="-550" w:firstLine="550"/>
              <w:jc w:val="center"/>
              <w:rPr>
                <w:szCs w:val="22"/>
              </w:rPr>
            </w:pPr>
            <w:r>
              <w:rPr>
                <w:szCs w:val="22"/>
              </w:rPr>
              <w:t>0,015</w:t>
            </w:r>
          </w:p>
        </w:tc>
      </w:tr>
    </w:tbl>
    <w:p w14:paraId="56CBAF43" w14:textId="77777777" w:rsidR="007C2A61" w:rsidRDefault="007C2A61"/>
    <w:p w14:paraId="56CBAF44" w14:textId="77777777" w:rsidR="007C2A61" w:rsidRPr="00F610E0" w:rsidRDefault="007C2A61">
      <w:pPr>
        <w:keepNext/>
        <w:spacing w:line="240" w:lineRule="auto"/>
        <w:rPr>
          <w:i/>
          <w:szCs w:val="22"/>
        </w:rPr>
      </w:pPr>
      <w:r w:rsidRPr="00F610E0">
        <w:rPr>
          <w:i/>
          <w:szCs w:val="22"/>
        </w:rPr>
        <w:t>Studie 218MS305</w:t>
      </w:r>
    </w:p>
    <w:p w14:paraId="56CBAF45" w14:textId="77777777" w:rsidR="007C2A61" w:rsidRDefault="007C2A61">
      <w:pPr>
        <w:keepNext/>
        <w:tabs>
          <w:tab w:val="clear" w:pos="567"/>
          <w:tab w:val="left" w:pos="1086"/>
        </w:tabs>
        <w:spacing w:line="240" w:lineRule="auto"/>
        <w:rPr>
          <w:i/>
          <w:szCs w:val="22"/>
        </w:rPr>
      </w:pPr>
    </w:p>
    <w:p w14:paraId="56CBAF46" w14:textId="771F6DD5" w:rsidR="007C2A61" w:rsidRDefault="007C2A61">
      <w:pPr>
        <w:rPr>
          <w:szCs w:val="22"/>
        </w:rPr>
      </w:pPr>
      <w:r>
        <w:rPr>
          <w:noProof/>
          <w:szCs w:val="22"/>
        </w:rPr>
        <w:t xml:space="preserve">Studie 218MS305 byla provedena na 636 subjektech s roztroušenou sklerózou a poruchou chůze. Dvojitě zaslepená léčba trvala 24 týdnů s následným sledováním po ukončení léčby v délce 2 týdnů. Primárním cílovým parametrem bylo zlepšení schopnosti </w:t>
      </w:r>
      <w:r w:rsidR="00BB6B13">
        <w:rPr>
          <w:noProof/>
          <w:szCs w:val="22"/>
        </w:rPr>
        <w:t>chůze</w:t>
      </w:r>
      <w:r>
        <w:rPr>
          <w:noProof/>
          <w:szCs w:val="22"/>
        </w:rPr>
        <w:t xml:space="preserve"> měřené jako podíl pacientů, kteří dosáhli v průběhu 24 týdnů průměrného zlepšení o </w:t>
      </w:r>
      <w:r>
        <w:rPr>
          <w:szCs w:val="22"/>
        </w:rPr>
        <w:t xml:space="preserve">≥ 8 bodů oproti výchozí hodnotě skóre MSWS-12. V této studii byl zaznamenán statisticky významný </w:t>
      </w:r>
      <w:r w:rsidR="00BB6B13">
        <w:rPr>
          <w:szCs w:val="22"/>
        </w:rPr>
        <w:t xml:space="preserve">léčebný </w:t>
      </w:r>
      <w:r>
        <w:rPr>
          <w:szCs w:val="22"/>
        </w:rPr>
        <w:t>rozdíl s větším podílem pacientů léčených přípravkem Fampyra, kteří vykazovali zlepšení schopnosti chodit oproti pacientům, kterým bylo podáváno placebo (</w:t>
      </w:r>
      <w:r>
        <w:t>relativní riziko 1,38 (95% CI: [1,06; 1,70]</w:t>
      </w:r>
      <w:r>
        <w:rPr>
          <w:szCs w:val="22"/>
        </w:rPr>
        <w:t>). Zlepšení se obecně objevilo po dvou až čtyřech týdnech od zahájení léčby a vymizelo během dvou týdnů po jejím ukončení.</w:t>
      </w:r>
    </w:p>
    <w:p w14:paraId="56CBAF47" w14:textId="77777777" w:rsidR="007C2A61" w:rsidRDefault="007C2A61">
      <w:pPr>
        <w:rPr>
          <w:szCs w:val="22"/>
        </w:rPr>
      </w:pPr>
    </w:p>
    <w:p w14:paraId="56CBAF48" w14:textId="32C701F3" w:rsidR="007C2A61" w:rsidRDefault="007C2A61">
      <w:pPr>
        <w:rPr>
          <w:szCs w:val="22"/>
        </w:rPr>
      </w:pPr>
      <w:r>
        <w:rPr>
          <w:szCs w:val="22"/>
        </w:rPr>
        <w:t xml:space="preserve">Pacienti léčení </w:t>
      </w:r>
      <w:r w:rsidR="00411754">
        <w:rPr>
          <w:szCs w:val="22"/>
        </w:rPr>
        <w:t>fampridinem</w:t>
      </w:r>
      <w:r>
        <w:rPr>
          <w:szCs w:val="22"/>
        </w:rPr>
        <w:t xml:space="preserve"> také vykazovali statisticky významné zlepšení v testu rychlosti postavení se a chůze (</w:t>
      </w:r>
      <w:r>
        <w:rPr>
          <w:i/>
          <w:szCs w:val="22"/>
        </w:rPr>
        <w:t xml:space="preserve">Timed Up and Go </w:t>
      </w:r>
      <w:r>
        <w:rPr>
          <w:szCs w:val="22"/>
          <w:lang w:val="sk-SK"/>
        </w:rPr>
        <w:t>–</w:t>
      </w:r>
      <w:r>
        <w:rPr>
          <w:szCs w:val="22"/>
        </w:rPr>
        <w:t xml:space="preserve"> TUG), kterým se měří statická a dynamická rovnováha a fyzická mobilita. V tomto sekundárním cílovém parametru dosáhl větší podíl pacientů léčených </w:t>
      </w:r>
      <w:r w:rsidR="005C7460">
        <w:rPr>
          <w:szCs w:val="22"/>
        </w:rPr>
        <w:t>fampridinem</w:t>
      </w:r>
      <w:r>
        <w:rPr>
          <w:szCs w:val="22"/>
        </w:rPr>
        <w:t xml:space="preserve"> průměrného zlepšení o ≥ 15 % oproti výchozí hodnotě rychlosti v TUG testu během období 24 týdnů </w:t>
      </w:r>
      <w:r>
        <w:rPr>
          <w:szCs w:val="22"/>
        </w:rPr>
        <w:lastRenderedPageBreak/>
        <w:t>ve srovnání s pacienty, kterým bylo podáváno placebo. Rozdíl podle Bergovy škály rovnováhy (</w:t>
      </w:r>
      <w:r>
        <w:rPr>
          <w:i/>
          <w:szCs w:val="22"/>
        </w:rPr>
        <w:t>Berg Balance Scale</w:t>
      </w:r>
      <w:r>
        <w:rPr>
          <w:szCs w:val="22"/>
        </w:rPr>
        <w:t> – BBS; měření statické rovnováhy) nebyl statisticky významný.</w:t>
      </w:r>
    </w:p>
    <w:p w14:paraId="56CBAF49" w14:textId="77777777" w:rsidR="007C2A61" w:rsidRDefault="007C2A61">
      <w:pPr>
        <w:rPr>
          <w:szCs w:val="22"/>
        </w:rPr>
      </w:pPr>
    </w:p>
    <w:p w14:paraId="56CBAF4A" w14:textId="77777777" w:rsidR="007C2A61" w:rsidRDefault="007C2A61">
      <w:pPr>
        <w:rPr>
          <w:szCs w:val="22"/>
        </w:rPr>
      </w:pPr>
      <w:r>
        <w:rPr>
          <w:szCs w:val="22"/>
        </w:rPr>
        <w:t>Pacienti léčení přípravkem Fampyra navíc vykazovali statisticky významné průměrné zlepšení fyzického skóre podle škály Multiple Sclerosis Impact Scale (MSIS-29) oproti výchozí hodnotě v porovnání s pacienty, kterým bylo podáváno placebo (LSM rozdíl -3,31, p &lt; 0,001).</w:t>
      </w:r>
    </w:p>
    <w:p w14:paraId="56CBAF4B" w14:textId="77777777" w:rsidR="007C2A61" w:rsidRDefault="007C2A61">
      <w:pPr>
        <w:rPr>
          <w:szCs w:val="22"/>
        </w:rPr>
      </w:pPr>
    </w:p>
    <w:p w14:paraId="56CBAF4C" w14:textId="17A297C1" w:rsidR="007C2A61" w:rsidRPr="00F610E0" w:rsidRDefault="007C2A61">
      <w:pPr>
        <w:spacing w:line="240" w:lineRule="auto"/>
        <w:rPr>
          <w:b/>
          <w:bCs/>
          <w:iCs/>
          <w:szCs w:val="22"/>
        </w:rPr>
      </w:pPr>
      <w:r w:rsidRPr="00F610E0">
        <w:rPr>
          <w:b/>
          <w:bCs/>
          <w:iCs/>
          <w:szCs w:val="22"/>
        </w:rPr>
        <w:t>Tabulka</w:t>
      </w:r>
      <w:r w:rsidR="005C7460" w:rsidRPr="00F610E0">
        <w:rPr>
          <w:b/>
          <w:bCs/>
          <w:iCs/>
          <w:szCs w:val="22"/>
        </w:rPr>
        <w:t> 3</w:t>
      </w:r>
      <w:r w:rsidRPr="00F610E0">
        <w:rPr>
          <w:b/>
          <w:bCs/>
          <w:iCs/>
          <w:szCs w:val="22"/>
        </w:rPr>
        <w:t>: Studie 218MS305</w:t>
      </w:r>
    </w:p>
    <w:p w14:paraId="56CBAF4D" w14:textId="77777777" w:rsidR="007C2A61" w:rsidRDefault="007C2A61">
      <w:pPr>
        <w:rPr>
          <w:szCs w:val="22"/>
        </w:rPr>
      </w:pP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7C2A61" w14:paraId="56CBAF53" w14:textId="77777777" w:rsidTr="00F610E0">
        <w:trPr>
          <w:cantSplit/>
        </w:trPr>
        <w:tc>
          <w:tcPr>
            <w:tcW w:w="2808" w:type="dxa"/>
            <w:tcBorders>
              <w:top w:val="single" w:sz="4" w:space="0" w:color="auto"/>
              <w:left w:val="single" w:sz="4" w:space="0" w:color="auto"/>
              <w:bottom w:val="single" w:sz="4" w:space="0" w:color="auto"/>
              <w:right w:val="single" w:sz="4" w:space="0" w:color="auto"/>
            </w:tcBorders>
            <w:hideMark/>
          </w:tcPr>
          <w:p w14:paraId="56CBAF4E" w14:textId="77777777" w:rsidR="007C2A61" w:rsidRDefault="007C2A61">
            <w:pPr>
              <w:spacing w:line="240" w:lineRule="auto"/>
              <w:rPr>
                <w:b/>
                <w:szCs w:val="22"/>
                <w:lang w:val="en-GB" w:eastAsia="en-US"/>
              </w:rPr>
            </w:pPr>
            <w:r>
              <w:rPr>
                <w:b/>
                <w:szCs w:val="22"/>
              </w:rPr>
              <w:t>Po dobu 24 týdnů</w:t>
            </w:r>
          </w:p>
        </w:tc>
        <w:tc>
          <w:tcPr>
            <w:tcW w:w="1491" w:type="dxa"/>
            <w:tcBorders>
              <w:top w:val="single" w:sz="4" w:space="0" w:color="auto"/>
              <w:left w:val="single" w:sz="4" w:space="0" w:color="auto"/>
              <w:bottom w:val="single" w:sz="4" w:space="0" w:color="auto"/>
              <w:right w:val="single" w:sz="4" w:space="0" w:color="auto"/>
            </w:tcBorders>
            <w:hideMark/>
          </w:tcPr>
          <w:p w14:paraId="56CBAF4F" w14:textId="53A47DBC" w:rsidR="007C2A61" w:rsidRDefault="007C2A61">
            <w:pPr>
              <w:spacing w:line="240" w:lineRule="auto"/>
              <w:jc w:val="center"/>
              <w:rPr>
                <w:b/>
                <w:szCs w:val="22"/>
                <w:lang w:val="en-GB" w:eastAsia="en-US"/>
              </w:rPr>
            </w:pPr>
            <w:r>
              <w:rPr>
                <w:b/>
                <w:szCs w:val="22"/>
              </w:rPr>
              <w:t>Placebo</w:t>
            </w:r>
            <w:r>
              <w:rPr>
                <w:b/>
                <w:szCs w:val="22"/>
              </w:rPr>
              <w:br/>
            </w:r>
            <w:r w:rsidR="00BB6B13">
              <w:rPr>
                <w:b/>
                <w:szCs w:val="22"/>
              </w:rPr>
              <w:t>n</w:t>
            </w:r>
            <w:r>
              <w:rPr>
                <w:b/>
                <w:szCs w:val="22"/>
              </w:rPr>
              <w:t xml:space="preserve"> = 318*</w:t>
            </w:r>
          </w:p>
        </w:tc>
        <w:tc>
          <w:tcPr>
            <w:tcW w:w="2061" w:type="dxa"/>
            <w:tcBorders>
              <w:top w:val="single" w:sz="4" w:space="0" w:color="auto"/>
              <w:left w:val="single" w:sz="4" w:space="0" w:color="auto"/>
              <w:bottom w:val="single" w:sz="4" w:space="0" w:color="auto"/>
              <w:right w:val="single" w:sz="4" w:space="0" w:color="auto"/>
            </w:tcBorders>
            <w:hideMark/>
          </w:tcPr>
          <w:p w14:paraId="56CBAF50" w14:textId="71B0A7D6" w:rsidR="007C2A61" w:rsidRDefault="007C2A61">
            <w:pPr>
              <w:spacing w:line="240" w:lineRule="auto"/>
              <w:jc w:val="center"/>
              <w:rPr>
                <w:b/>
                <w:szCs w:val="22"/>
                <w:lang w:val="en-GB" w:eastAsia="en-US"/>
              </w:rPr>
            </w:pPr>
            <w:r>
              <w:rPr>
                <w:b/>
                <w:szCs w:val="22"/>
              </w:rPr>
              <w:t>Fampyra 10</w:t>
            </w:r>
            <w:r w:rsidR="005C7460">
              <w:rPr>
                <w:b/>
                <w:szCs w:val="22"/>
              </w:rPr>
              <w:t> </w:t>
            </w:r>
            <w:r>
              <w:rPr>
                <w:b/>
                <w:szCs w:val="22"/>
              </w:rPr>
              <w:t>mg 2× denně</w:t>
            </w:r>
            <w:r>
              <w:rPr>
                <w:b/>
                <w:szCs w:val="22"/>
              </w:rPr>
              <w:br/>
            </w:r>
            <w:r w:rsidR="00BB6B13">
              <w:rPr>
                <w:b/>
                <w:szCs w:val="22"/>
              </w:rPr>
              <w:t>n</w:t>
            </w:r>
            <w:r>
              <w:rPr>
                <w:b/>
                <w:szCs w:val="22"/>
              </w:rPr>
              <w:t xml:space="preserve"> = 315*</w:t>
            </w:r>
          </w:p>
        </w:tc>
        <w:tc>
          <w:tcPr>
            <w:tcW w:w="2395" w:type="dxa"/>
            <w:tcBorders>
              <w:top w:val="single" w:sz="4" w:space="0" w:color="auto"/>
              <w:left w:val="single" w:sz="4" w:space="0" w:color="auto"/>
              <w:bottom w:val="single" w:sz="4" w:space="0" w:color="auto"/>
              <w:right w:val="single" w:sz="4" w:space="0" w:color="auto"/>
            </w:tcBorders>
            <w:hideMark/>
          </w:tcPr>
          <w:p w14:paraId="56CBAF51" w14:textId="77777777" w:rsidR="007C2A61" w:rsidRDefault="007C2A61">
            <w:pPr>
              <w:spacing w:line="240" w:lineRule="auto"/>
              <w:jc w:val="center"/>
              <w:rPr>
                <w:b/>
                <w:szCs w:val="22"/>
                <w:lang w:val="en-GB" w:eastAsia="en-US"/>
              </w:rPr>
            </w:pPr>
            <w:r>
              <w:rPr>
                <w:b/>
                <w:szCs w:val="22"/>
              </w:rPr>
              <w:t>Rozdíl (95 % CI)</w:t>
            </w:r>
          </w:p>
          <w:p w14:paraId="56CBAF52" w14:textId="77777777" w:rsidR="007C2A61" w:rsidRDefault="007C2A61">
            <w:pPr>
              <w:spacing w:line="240" w:lineRule="auto"/>
              <w:jc w:val="center"/>
              <w:rPr>
                <w:b/>
                <w:szCs w:val="22"/>
                <w:lang w:val="en-GB" w:eastAsia="en-US"/>
              </w:rPr>
            </w:pPr>
            <w:r>
              <w:rPr>
                <w:b/>
                <w:i/>
                <w:szCs w:val="22"/>
              </w:rPr>
              <w:t>p</w:t>
            </w:r>
            <w:r>
              <w:rPr>
                <w:b/>
                <w:szCs w:val="22"/>
              </w:rPr>
              <w:t xml:space="preserve"> - hodnota</w:t>
            </w:r>
          </w:p>
        </w:tc>
      </w:tr>
      <w:tr w:rsidR="007C2A61" w14:paraId="56CBAF5B" w14:textId="77777777" w:rsidTr="00F610E0">
        <w:trPr>
          <w:cantSplit/>
        </w:trPr>
        <w:tc>
          <w:tcPr>
            <w:tcW w:w="2808" w:type="dxa"/>
            <w:tcBorders>
              <w:top w:val="single" w:sz="4" w:space="0" w:color="auto"/>
              <w:left w:val="single" w:sz="4" w:space="0" w:color="auto"/>
              <w:bottom w:val="single" w:sz="4" w:space="0" w:color="auto"/>
              <w:right w:val="single" w:sz="4" w:space="0" w:color="auto"/>
            </w:tcBorders>
          </w:tcPr>
          <w:p w14:paraId="56CBAF54" w14:textId="77777777" w:rsidR="007C2A61" w:rsidRDefault="007C2A61">
            <w:pPr>
              <w:spacing w:line="240" w:lineRule="auto"/>
              <w:rPr>
                <w:szCs w:val="22"/>
                <w:lang w:eastAsia="en-US"/>
              </w:rPr>
            </w:pPr>
            <w:r>
              <w:rPr>
                <w:szCs w:val="22"/>
              </w:rPr>
              <w:t>Podíl pacientů s</w:t>
            </w:r>
            <w:r>
              <w:rPr>
                <w:noProof/>
                <w:szCs w:val="22"/>
              </w:rPr>
              <w:t xml:space="preserve"> průměrným zlepšením o </w:t>
            </w:r>
            <w:r>
              <w:rPr>
                <w:szCs w:val="22"/>
              </w:rPr>
              <w:t>≥ 8 bodů oproti výchozí hodnotě skóre MSWS-12</w:t>
            </w:r>
            <w:r>
              <w:rPr>
                <w:szCs w:val="22"/>
                <w:lang w:eastAsia="en-US"/>
              </w:rPr>
              <w:t xml:space="preserve"> </w:t>
            </w:r>
          </w:p>
        </w:tc>
        <w:tc>
          <w:tcPr>
            <w:tcW w:w="1491" w:type="dxa"/>
            <w:tcBorders>
              <w:top w:val="single" w:sz="4" w:space="0" w:color="auto"/>
              <w:left w:val="single" w:sz="4" w:space="0" w:color="auto"/>
              <w:bottom w:val="single" w:sz="4" w:space="0" w:color="auto"/>
              <w:right w:val="single" w:sz="4" w:space="0" w:color="auto"/>
            </w:tcBorders>
            <w:hideMark/>
          </w:tcPr>
          <w:p w14:paraId="56CBAF55" w14:textId="77777777" w:rsidR="007C2A61" w:rsidRDefault="007C2A61">
            <w:pPr>
              <w:spacing w:line="240" w:lineRule="auto"/>
              <w:jc w:val="center"/>
              <w:rPr>
                <w:szCs w:val="22"/>
                <w:lang w:val="en-GB" w:eastAsia="en-US"/>
              </w:rPr>
            </w:pPr>
            <w:r>
              <w:rPr>
                <w:szCs w:val="22"/>
              </w:rPr>
              <w:t>34 %</w:t>
            </w:r>
          </w:p>
        </w:tc>
        <w:tc>
          <w:tcPr>
            <w:tcW w:w="2061" w:type="dxa"/>
            <w:tcBorders>
              <w:top w:val="single" w:sz="4" w:space="0" w:color="auto"/>
              <w:left w:val="single" w:sz="4" w:space="0" w:color="auto"/>
              <w:bottom w:val="single" w:sz="4" w:space="0" w:color="auto"/>
              <w:right w:val="single" w:sz="4" w:space="0" w:color="auto"/>
            </w:tcBorders>
          </w:tcPr>
          <w:p w14:paraId="56CBAF56" w14:textId="77777777" w:rsidR="007C2A61" w:rsidRDefault="007C2A61">
            <w:pPr>
              <w:spacing w:line="240" w:lineRule="auto"/>
              <w:jc w:val="center"/>
              <w:rPr>
                <w:szCs w:val="22"/>
                <w:lang w:val="en-GB" w:eastAsia="en-US"/>
              </w:rPr>
            </w:pPr>
            <w:r>
              <w:rPr>
                <w:szCs w:val="22"/>
              </w:rPr>
              <w:t>43 %</w:t>
            </w:r>
          </w:p>
          <w:p w14:paraId="56CBAF57" w14:textId="77777777" w:rsidR="007C2A61" w:rsidRDefault="007C2A61">
            <w:pPr>
              <w:spacing w:line="240" w:lineRule="auto"/>
              <w:jc w:val="center"/>
              <w:rPr>
                <w:szCs w:val="22"/>
                <w:lang w:val="en-GB" w:eastAsia="en-US"/>
              </w:rPr>
            </w:pPr>
          </w:p>
        </w:tc>
        <w:tc>
          <w:tcPr>
            <w:tcW w:w="2395" w:type="dxa"/>
            <w:tcBorders>
              <w:top w:val="single" w:sz="4" w:space="0" w:color="auto"/>
              <w:left w:val="single" w:sz="4" w:space="0" w:color="auto"/>
              <w:bottom w:val="single" w:sz="4" w:space="0" w:color="auto"/>
              <w:right w:val="single" w:sz="4" w:space="0" w:color="auto"/>
            </w:tcBorders>
            <w:hideMark/>
          </w:tcPr>
          <w:p w14:paraId="56CBAF58" w14:textId="77777777" w:rsidR="007C2A61" w:rsidRDefault="007C2A61">
            <w:pPr>
              <w:spacing w:line="240" w:lineRule="auto"/>
              <w:jc w:val="center"/>
              <w:rPr>
                <w:szCs w:val="22"/>
                <w:lang w:val="en-GB" w:eastAsia="en-US"/>
              </w:rPr>
            </w:pPr>
            <w:r>
              <w:rPr>
                <w:szCs w:val="22"/>
              </w:rPr>
              <w:t>Rozdíl rizik: 10,4 %</w:t>
            </w:r>
          </w:p>
          <w:p w14:paraId="56CBAF59" w14:textId="77777777" w:rsidR="007C2A61" w:rsidRDefault="007C2A61">
            <w:pPr>
              <w:spacing w:line="240" w:lineRule="auto"/>
              <w:jc w:val="center"/>
              <w:rPr>
                <w:szCs w:val="22"/>
              </w:rPr>
            </w:pPr>
            <w:r>
              <w:rPr>
                <w:szCs w:val="22"/>
              </w:rPr>
              <w:t>(3 %; 17,8 %)</w:t>
            </w:r>
          </w:p>
          <w:p w14:paraId="56CBAF5A" w14:textId="77777777" w:rsidR="007C2A61" w:rsidRDefault="007C2A61">
            <w:pPr>
              <w:spacing w:line="240" w:lineRule="auto"/>
              <w:jc w:val="center"/>
              <w:rPr>
                <w:szCs w:val="22"/>
                <w:lang w:val="en-GB" w:eastAsia="en-US"/>
              </w:rPr>
            </w:pPr>
            <w:r>
              <w:rPr>
                <w:szCs w:val="22"/>
              </w:rPr>
              <w:t>0,006</w:t>
            </w:r>
          </w:p>
        </w:tc>
      </w:tr>
      <w:tr w:rsidR="007C2A61" w14:paraId="56CBAF69" w14:textId="77777777" w:rsidTr="00F610E0">
        <w:trPr>
          <w:cantSplit/>
        </w:trPr>
        <w:tc>
          <w:tcPr>
            <w:tcW w:w="2808" w:type="dxa"/>
            <w:tcBorders>
              <w:top w:val="single" w:sz="4" w:space="0" w:color="auto"/>
              <w:left w:val="single" w:sz="4" w:space="0" w:color="auto"/>
              <w:bottom w:val="single" w:sz="4" w:space="0" w:color="auto"/>
              <w:right w:val="single" w:sz="4" w:space="0" w:color="auto"/>
            </w:tcBorders>
            <w:hideMark/>
          </w:tcPr>
          <w:p w14:paraId="56CBAF5C" w14:textId="77777777" w:rsidR="007C2A61" w:rsidRDefault="007C2A61">
            <w:pPr>
              <w:spacing w:line="240" w:lineRule="auto"/>
              <w:rPr>
                <w:b/>
                <w:szCs w:val="22"/>
              </w:rPr>
            </w:pPr>
            <w:r>
              <w:rPr>
                <w:b/>
                <w:szCs w:val="22"/>
              </w:rPr>
              <w:t>Skóre MSWS-12</w:t>
            </w:r>
          </w:p>
          <w:p w14:paraId="56CBAF5D" w14:textId="77777777" w:rsidR="007C2A61" w:rsidRDefault="007C2A61">
            <w:pPr>
              <w:spacing w:line="240" w:lineRule="auto"/>
              <w:ind w:left="567"/>
              <w:rPr>
                <w:szCs w:val="22"/>
              </w:rPr>
            </w:pPr>
            <w:r>
              <w:rPr>
                <w:szCs w:val="22"/>
              </w:rPr>
              <w:t>Výchozí hodnota</w:t>
            </w:r>
          </w:p>
          <w:p w14:paraId="56CBAF5E" w14:textId="77777777" w:rsidR="007C2A61" w:rsidRDefault="007C2A61">
            <w:pPr>
              <w:spacing w:line="240" w:lineRule="auto"/>
              <w:ind w:left="567"/>
              <w:rPr>
                <w:szCs w:val="22"/>
                <w:lang w:eastAsia="en-US"/>
              </w:rPr>
            </w:pPr>
            <w:r>
              <w:rPr>
                <w:szCs w:val="22"/>
                <w:lang w:eastAsia="en-US"/>
              </w:rPr>
              <w:t>Zlepšení oproti výchozí hodnotě</w:t>
            </w:r>
          </w:p>
        </w:tc>
        <w:tc>
          <w:tcPr>
            <w:tcW w:w="1491" w:type="dxa"/>
            <w:tcBorders>
              <w:top w:val="single" w:sz="4" w:space="0" w:color="auto"/>
              <w:left w:val="single" w:sz="4" w:space="0" w:color="auto"/>
              <w:bottom w:val="single" w:sz="4" w:space="0" w:color="auto"/>
              <w:right w:val="single" w:sz="4" w:space="0" w:color="auto"/>
            </w:tcBorders>
          </w:tcPr>
          <w:p w14:paraId="56CBAF5F" w14:textId="77777777" w:rsidR="007C2A61" w:rsidRDefault="007C2A61">
            <w:pPr>
              <w:spacing w:line="240" w:lineRule="auto"/>
              <w:jc w:val="center"/>
              <w:rPr>
                <w:szCs w:val="22"/>
                <w:lang w:eastAsia="en-US"/>
              </w:rPr>
            </w:pPr>
          </w:p>
          <w:p w14:paraId="56CBAF60" w14:textId="77777777" w:rsidR="007C2A61" w:rsidRDefault="007C2A61">
            <w:pPr>
              <w:spacing w:line="240" w:lineRule="auto"/>
              <w:jc w:val="center"/>
              <w:rPr>
                <w:szCs w:val="22"/>
              </w:rPr>
            </w:pPr>
            <w:r>
              <w:rPr>
                <w:szCs w:val="22"/>
              </w:rPr>
              <w:t>65,4</w:t>
            </w:r>
          </w:p>
          <w:p w14:paraId="56CBAF61" w14:textId="77777777" w:rsidR="007C2A61" w:rsidRDefault="007C2A61">
            <w:pPr>
              <w:spacing w:line="240" w:lineRule="auto"/>
              <w:jc w:val="center"/>
              <w:rPr>
                <w:szCs w:val="22"/>
                <w:lang w:val="en-GB" w:eastAsia="en-US"/>
              </w:rPr>
            </w:pPr>
            <w:r>
              <w:rPr>
                <w:szCs w:val="22"/>
              </w:rPr>
              <w:t>-2,59</w:t>
            </w:r>
          </w:p>
        </w:tc>
        <w:tc>
          <w:tcPr>
            <w:tcW w:w="2061" w:type="dxa"/>
            <w:tcBorders>
              <w:top w:val="single" w:sz="4" w:space="0" w:color="auto"/>
              <w:left w:val="single" w:sz="4" w:space="0" w:color="auto"/>
              <w:bottom w:val="single" w:sz="4" w:space="0" w:color="auto"/>
              <w:right w:val="single" w:sz="4" w:space="0" w:color="auto"/>
            </w:tcBorders>
          </w:tcPr>
          <w:p w14:paraId="56CBAF62" w14:textId="77777777" w:rsidR="007C2A61" w:rsidRDefault="007C2A61">
            <w:pPr>
              <w:spacing w:line="240" w:lineRule="auto"/>
              <w:jc w:val="center"/>
              <w:rPr>
                <w:szCs w:val="22"/>
                <w:lang w:val="en-GB" w:eastAsia="en-US"/>
              </w:rPr>
            </w:pPr>
          </w:p>
          <w:p w14:paraId="56CBAF63" w14:textId="77777777" w:rsidR="007C2A61" w:rsidRDefault="007C2A61">
            <w:pPr>
              <w:spacing w:line="240" w:lineRule="auto"/>
              <w:jc w:val="center"/>
              <w:rPr>
                <w:szCs w:val="22"/>
              </w:rPr>
            </w:pPr>
            <w:r>
              <w:rPr>
                <w:szCs w:val="22"/>
              </w:rPr>
              <w:t>63,6</w:t>
            </w:r>
          </w:p>
          <w:p w14:paraId="56CBAF64" w14:textId="77777777" w:rsidR="007C2A61" w:rsidRDefault="007C2A61">
            <w:pPr>
              <w:spacing w:line="240" w:lineRule="auto"/>
              <w:jc w:val="center"/>
              <w:rPr>
                <w:szCs w:val="22"/>
                <w:lang w:val="en-GB" w:eastAsia="en-US"/>
              </w:rPr>
            </w:pPr>
            <w:r>
              <w:rPr>
                <w:szCs w:val="22"/>
              </w:rPr>
              <w:t>-6,73</w:t>
            </w:r>
          </w:p>
        </w:tc>
        <w:tc>
          <w:tcPr>
            <w:tcW w:w="2395" w:type="dxa"/>
            <w:tcBorders>
              <w:top w:val="single" w:sz="4" w:space="0" w:color="auto"/>
              <w:left w:val="single" w:sz="4" w:space="0" w:color="auto"/>
              <w:bottom w:val="single" w:sz="4" w:space="0" w:color="auto"/>
              <w:right w:val="single" w:sz="4" w:space="0" w:color="auto"/>
            </w:tcBorders>
          </w:tcPr>
          <w:p w14:paraId="56CBAF65" w14:textId="77777777" w:rsidR="007C2A61" w:rsidRDefault="007C2A61">
            <w:pPr>
              <w:spacing w:line="240" w:lineRule="auto"/>
              <w:jc w:val="center"/>
              <w:rPr>
                <w:szCs w:val="22"/>
                <w:lang w:val="en-GB" w:eastAsia="en-US"/>
              </w:rPr>
            </w:pPr>
            <w:r>
              <w:rPr>
                <w:szCs w:val="22"/>
              </w:rPr>
              <w:t>LSM: -4,14</w:t>
            </w:r>
          </w:p>
          <w:p w14:paraId="56CBAF66" w14:textId="77777777" w:rsidR="007C2A61" w:rsidRDefault="007C2A61">
            <w:pPr>
              <w:spacing w:line="240" w:lineRule="auto"/>
              <w:jc w:val="center"/>
              <w:rPr>
                <w:szCs w:val="22"/>
              </w:rPr>
            </w:pPr>
            <w:r>
              <w:rPr>
                <w:szCs w:val="22"/>
              </w:rPr>
              <w:t>(-6,22; -2,06)</w:t>
            </w:r>
          </w:p>
          <w:p w14:paraId="56CBAF67" w14:textId="77777777" w:rsidR="007C2A61" w:rsidRDefault="007C2A61">
            <w:pPr>
              <w:spacing w:line="240" w:lineRule="auto"/>
              <w:jc w:val="center"/>
              <w:rPr>
                <w:szCs w:val="22"/>
              </w:rPr>
            </w:pPr>
            <w:r>
              <w:rPr>
                <w:szCs w:val="22"/>
              </w:rPr>
              <w:t>&lt; 0,001</w:t>
            </w:r>
          </w:p>
          <w:p w14:paraId="56CBAF68" w14:textId="77777777" w:rsidR="007C2A61" w:rsidRDefault="007C2A61">
            <w:pPr>
              <w:spacing w:line="240" w:lineRule="auto"/>
              <w:jc w:val="center"/>
              <w:rPr>
                <w:szCs w:val="22"/>
                <w:lang w:val="en-GB" w:eastAsia="en-US"/>
              </w:rPr>
            </w:pPr>
          </w:p>
        </w:tc>
      </w:tr>
      <w:tr w:rsidR="007C2A61" w14:paraId="56CBAF73" w14:textId="77777777" w:rsidTr="00F610E0">
        <w:trPr>
          <w:cantSplit/>
        </w:trPr>
        <w:tc>
          <w:tcPr>
            <w:tcW w:w="2808" w:type="dxa"/>
            <w:tcBorders>
              <w:top w:val="single" w:sz="4" w:space="0" w:color="auto"/>
              <w:left w:val="single" w:sz="4" w:space="0" w:color="auto"/>
              <w:bottom w:val="single" w:sz="4" w:space="0" w:color="auto"/>
              <w:right w:val="single" w:sz="4" w:space="0" w:color="auto"/>
            </w:tcBorders>
          </w:tcPr>
          <w:p w14:paraId="56CBAF6A" w14:textId="77777777" w:rsidR="007C2A61" w:rsidRDefault="007C2A61">
            <w:pPr>
              <w:spacing w:line="240" w:lineRule="auto"/>
              <w:rPr>
                <w:b/>
                <w:szCs w:val="22"/>
              </w:rPr>
            </w:pPr>
            <w:r>
              <w:rPr>
                <w:b/>
                <w:szCs w:val="22"/>
              </w:rPr>
              <w:t>TUG</w:t>
            </w:r>
          </w:p>
          <w:p w14:paraId="56CBAF6C" w14:textId="3197A291" w:rsidR="007C2A61" w:rsidRDefault="007C2A61">
            <w:pPr>
              <w:spacing w:line="240" w:lineRule="auto"/>
              <w:rPr>
                <w:szCs w:val="22"/>
                <w:lang w:eastAsia="en-US"/>
              </w:rPr>
            </w:pPr>
            <w:r>
              <w:rPr>
                <w:szCs w:val="22"/>
              </w:rPr>
              <w:t>Podíl pacientů s průměrným zlepšením rychlosti o ≥ 15 % v TUG testu</w:t>
            </w:r>
          </w:p>
        </w:tc>
        <w:tc>
          <w:tcPr>
            <w:tcW w:w="1491" w:type="dxa"/>
            <w:tcBorders>
              <w:top w:val="single" w:sz="4" w:space="0" w:color="auto"/>
              <w:left w:val="single" w:sz="4" w:space="0" w:color="auto"/>
              <w:bottom w:val="single" w:sz="4" w:space="0" w:color="auto"/>
              <w:right w:val="single" w:sz="4" w:space="0" w:color="auto"/>
            </w:tcBorders>
            <w:hideMark/>
          </w:tcPr>
          <w:p w14:paraId="56CBAF6D" w14:textId="77777777" w:rsidR="007C2A61" w:rsidRDefault="007C2A61">
            <w:pPr>
              <w:spacing w:line="240" w:lineRule="auto"/>
              <w:jc w:val="center"/>
              <w:rPr>
                <w:szCs w:val="22"/>
                <w:lang w:val="en-GB" w:eastAsia="en-US"/>
              </w:rPr>
            </w:pPr>
            <w:r>
              <w:rPr>
                <w:szCs w:val="22"/>
              </w:rPr>
              <w:t>35 %</w:t>
            </w:r>
          </w:p>
        </w:tc>
        <w:tc>
          <w:tcPr>
            <w:tcW w:w="2061" w:type="dxa"/>
            <w:tcBorders>
              <w:top w:val="single" w:sz="4" w:space="0" w:color="auto"/>
              <w:left w:val="single" w:sz="4" w:space="0" w:color="auto"/>
              <w:bottom w:val="single" w:sz="4" w:space="0" w:color="auto"/>
              <w:right w:val="single" w:sz="4" w:space="0" w:color="auto"/>
            </w:tcBorders>
          </w:tcPr>
          <w:p w14:paraId="56CBAF6E" w14:textId="77777777" w:rsidR="007C2A61" w:rsidRDefault="007C2A61">
            <w:pPr>
              <w:spacing w:line="240" w:lineRule="auto"/>
              <w:jc w:val="center"/>
              <w:rPr>
                <w:szCs w:val="22"/>
                <w:lang w:val="en-GB" w:eastAsia="en-US"/>
              </w:rPr>
            </w:pPr>
            <w:r>
              <w:rPr>
                <w:szCs w:val="22"/>
              </w:rPr>
              <w:t>43 %</w:t>
            </w:r>
          </w:p>
          <w:p w14:paraId="56CBAF6F" w14:textId="77777777" w:rsidR="007C2A61" w:rsidRDefault="007C2A61">
            <w:pPr>
              <w:spacing w:line="240" w:lineRule="auto"/>
              <w:jc w:val="center"/>
              <w:rPr>
                <w:szCs w:val="22"/>
                <w:lang w:val="en-GB" w:eastAsia="en-US"/>
              </w:rPr>
            </w:pPr>
          </w:p>
        </w:tc>
        <w:tc>
          <w:tcPr>
            <w:tcW w:w="2395" w:type="dxa"/>
            <w:tcBorders>
              <w:top w:val="single" w:sz="4" w:space="0" w:color="auto"/>
              <w:left w:val="single" w:sz="4" w:space="0" w:color="auto"/>
              <w:bottom w:val="single" w:sz="4" w:space="0" w:color="auto"/>
              <w:right w:val="single" w:sz="4" w:space="0" w:color="auto"/>
            </w:tcBorders>
            <w:hideMark/>
          </w:tcPr>
          <w:p w14:paraId="56CBAF70" w14:textId="77777777" w:rsidR="007C2A61" w:rsidRDefault="007C2A61">
            <w:pPr>
              <w:spacing w:line="240" w:lineRule="auto"/>
              <w:jc w:val="center"/>
              <w:rPr>
                <w:szCs w:val="22"/>
              </w:rPr>
            </w:pPr>
            <w:r>
              <w:rPr>
                <w:szCs w:val="22"/>
              </w:rPr>
              <w:t>Rozdíl rizik: 9,2 %</w:t>
            </w:r>
          </w:p>
          <w:p w14:paraId="56CBAF71" w14:textId="77777777" w:rsidR="007C2A61" w:rsidRDefault="007C2A61">
            <w:pPr>
              <w:spacing w:line="240" w:lineRule="auto"/>
              <w:jc w:val="center"/>
              <w:rPr>
                <w:szCs w:val="22"/>
                <w:lang w:val="en-GB" w:eastAsia="en-US"/>
              </w:rPr>
            </w:pPr>
            <w:r>
              <w:rPr>
                <w:szCs w:val="22"/>
              </w:rPr>
              <w:t>(0,9 %; 17,5 %)</w:t>
            </w:r>
          </w:p>
          <w:p w14:paraId="56CBAF72" w14:textId="77777777" w:rsidR="007C2A61" w:rsidRDefault="007C2A61">
            <w:pPr>
              <w:spacing w:line="240" w:lineRule="auto"/>
              <w:jc w:val="center"/>
              <w:rPr>
                <w:szCs w:val="22"/>
                <w:lang w:val="en-GB" w:eastAsia="en-US"/>
              </w:rPr>
            </w:pPr>
            <w:r>
              <w:rPr>
                <w:szCs w:val="22"/>
              </w:rPr>
              <w:t>0,03</w:t>
            </w:r>
          </w:p>
        </w:tc>
      </w:tr>
      <w:tr w:rsidR="007C2A61" w14:paraId="56CBAF84" w14:textId="77777777" w:rsidTr="00F610E0">
        <w:trPr>
          <w:cantSplit/>
        </w:trPr>
        <w:tc>
          <w:tcPr>
            <w:tcW w:w="2808" w:type="dxa"/>
            <w:tcBorders>
              <w:top w:val="single" w:sz="4" w:space="0" w:color="auto"/>
              <w:left w:val="single" w:sz="4" w:space="0" w:color="auto"/>
              <w:bottom w:val="single" w:sz="4" w:space="0" w:color="auto"/>
              <w:right w:val="single" w:sz="4" w:space="0" w:color="auto"/>
            </w:tcBorders>
            <w:hideMark/>
          </w:tcPr>
          <w:p w14:paraId="56CBAF74" w14:textId="77777777" w:rsidR="007C2A61" w:rsidRDefault="007C2A61">
            <w:pPr>
              <w:spacing w:line="240" w:lineRule="auto"/>
              <w:rPr>
                <w:b/>
                <w:szCs w:val="22"/>
                <w:lang w:eastAsia="en-US"/>
              </w:rPr>
            </w:pPr>
            <w:r>
              <w:rPr>
                <w:b/>
                <w:szCs w:val="22"/>
              </w:rPr>
              <w:t>TUG</w:t>
            </w:r>
          </w:p>
          <w:p w14:paraId="56CBAF75" w14:textId="77777777" w:rsidR="007C2A61" w:rsidRDefault="007C2A61">
            <w:pPr>
              <w:spacing w:line="240" w:lineRule="auto"/>
              <w:ind w:left="567"/>
              <w:rPr>
                <w:szCs w:val="22"/>
              </w:rPr>
            </w:pPr>
            <w:r>
              <w:rPr>
                <w:szCs w:val="22"/>
              </w:rPr>
              <w:t>Výchozí hodnota</w:t>
            </w:r>
          </w:p>
          <w:p w14:paraId="56CBAF76" w14:textId="77777777" w:rsidR="007C2A61" w:rsidRDefault="007C2A61">
            <w:pPr>
              <w:spacing w:line="240" w:lineRule="auto"/>
              <w:ind w:left="567"/>
              <w:rPr>
                <w:szCs w:val="22"/>
                <w:lang w:eastAsia="en-US"/>
              </w:rPr>
            </w:pPr>
            <w:r>
              <w:rPr>
                <w:szCs w:val="22"/>
                <w:lang w:eastAsia="en-US"/>
              </w:rPr>
              <w:t>Zlepšení oproti výchozí hodnotě (s)</w:t>
            </w:r>
          </w:p>
        </w:tc>
        <w:tc>
          <w:tcPr>
            <w:tcW w:w="1491" w:type="dxa"/>
            <w:tcBorders>
              <w:top w:val="single" w:sz="4" w:space="0" w:color="auto"/>
              <w:left w:val="single" w:sz="4" w:space="0" w:color="auto"/>
              <w:bottom w:val="single" w:sz="4" w:space="0" w:color="auto"/>
              <w:right w:val="single" w:sz="4" w:space="0" w:color="auto"/>
            </w:tcBorders>
            <w:hideMark/>
          </w:tcPr>
          <w:p w14:paraId="56CBAF77" w14:textId="77777777" w:rsidR="007C2A61" w:rsidRDefault="007C2A61">
            <w:pPr>
              <w:spacing w:line="240" w:lineRule="auto"/>
              <w:jc w:val="center"/>
              <w:rPr>
                <w:szCs w:val="22"/>
              </w:rPr>
            </w:pPr>
          </w:p>
          <w:p w14:paraId="56CBAF78" w14:textId="77777777" w:rsidR="007C2A61" w:rsidRDefault="007C2A61">
            <w:pPr>
              <w:spacing w:line="240" w:lineRule="auto"/>
              <w:jc w:val="center"/>
              <w:rPr>
                <w:szCs w:val="22"/>
              </w:rPr>
            </w:pPr>
            <w:r>
              <w:rPr>
                <w:szCs w:val="22"/>
              </w:rPr>
              <w:t>27,1</w:t>
            </w:r>
          </w:p>
          <w:p w14:paraId="56CBAF79" w14:textId="77777777" w:rsidR="007C2A61" w:rsidRDefault="007C2A61">
            <w:pPr>
              <w:spacing w:line="240" w:lineRule="auto"/>
              <w:jc w:val="center"/>
              <w:rPr>
                <w:szCs w:val="22"/>
                <w:lang w:val="en-GB" w:eastAsia="en-US"/>
              </w:rPr>
            </w:pPr>
          </w:p>
          <w:p w14:paraId="56CBAF7A" w14:textId="77777777" w:rsidR="007C2A61" w:rsidRDefault="007C2A61">
            <w:pPr>
              <w:spacing w:line="240" w:lineRule="auto"/>
              <w:jc w:val="center"/>
              <w:rPr>
                <w:szCs w:val="22"/>
                <w:lang w:val="en-GB" w:eastAsia="en-US"/>
              </w:rPr>
            </w:pPr>
            <w:r>
              <w:rPr>
                <w:szCs w:val="22"/>
              </w:rPr>
              <w:t>-1,94</w:t>
            </w:r>
          </w:p>
        </w:tc>
        <w:tc>
          <w:tcPr>
            <w:tcW w:w="2061" w:type="dxa"/>
            <w:tcBorders>
              <w:top w:val="single" w:sz="4" w:space="0" w:color="auto"/>
              <w:left w:val="single" w:sz="4" w:space="0" w:color="auto"/>
              <w:bottom w:val="single" w:sz="4" w:space="0" w:color="auto"/>
              <w:right w:val="single" w:sz="4" w:space="0" w:color="auto"/>
            </w:tcBorders>
          </w:tcPr>
          <w:p w14:paraId="56CBAF7B" w14:textId="77777777" w:rsidR="007C2A61" w:rsidRDefault="007C2A61">
            <w:pPr>
              <w:spacing w:line="240" w:lineRule="auto"/>
              <w:jc w:val="center"/>
              <w:rPr>
                <w:szCs w:val="22"/>
              </w:rPr>
            </w:pPr>
          </w:p>
          <w:p w14:paraId="56CBAF7C" w14:textId="77777777" w:rsidR="007C2A61" w:rsidRDefault="007C2A61">
            <w:pPr>
              <w:spacing w:line="240" w:lineRule="auto"/>
              <w:jc w:val="center"/>
              <w:rPr>
                <w:szCs w:val="22"/>
              </w:rPr>
            </w:pPr>
            <w:r>
              <w:rPr>
                <w:szCs w:val="22"/>
              </w:rPr>
              <w:t>24,9</w:t>
            </w:r>
          </w:p>
          <w:p w14:paraId="56CBAF7D" w14:textId="77777777" w:rsidR="007C2A61" w:rsidRDefault="007C2A61">
            <w:pPr>
              <w:spacing w:line="240" w:lineRule="auto"/>
              <w:jc w:val="center"/>
              <w:rPr>
                <w:szCs w:val="22"/>
                <w:lang w:val="en-GB" w:eastAsia="en-US"/>
              </w:rPr>
            </w:pPr>
          </w:p>
          <w:p w14:paraId="56CBAF7F" w14:textId="214466B9" w:rsidR="007C2A61" w:rsidRDefault="007C2A61" w:rsidP="009171E1">
            <w:pPr>
              <w:spacing w:line="240" w:lineRule="auto"/>
              <w:jc w:val="center"/>
              <w:rPr>
                <w:szCs w:val="22"/>
                <w:lang w:val="en-GB" w:eastAsia="en-US"/>
              </w:rPr>
            </w:pPr>
            <w:r>
              <w:rPr>
                <w:szCs w:val="22"/>
              </w:rPr>
              <w:t>-3,3</w:t>
            </w:r>
          </w:p>
        </w:tc>
        <w:tc>
          <w:tcPr>
            <w:tcW w:w="2395" w:type="dxa"/>
            <w:tcBorders>
              <w:top w:val="single" w:sz="4" w:space="0" w:color="auto"/>
              <w:left w:val="single" w:sz="4" w:space="0" w:color="auto"/>
              <w:bottom w:val="single" w:sz="4" w:space="0" w:color="auto"/>
              <w:right w:val="single" w:sz="4" w:space="0" w:color="auto"/>
            </w:tcBorders>
            <w:hideMark/>
          </w:tcPr>
          <w:p w14:paraId="56CBAF80" w14:textId="77777777" w:rsidR="007C2A61" w:rsidRDefault="007C2A61">
            <w:pPr>
              <w:spacing w:line="240" w:lineRule="auto"/>
              <w:jc w:val="center"/>
              <w:rPr>
                <w:szCs w:val="22"/>
                <w:lang w:val="en-GB" w:eastAsia="en-US"/>
              </w:rPr>
            </w:pPr>
            <w:r>
              <w:rPr>
                <w:szCs w:val="22"/>
              </w:rPr>
              <w:t>LSM: -1,36</w:t>
            </w:r>
          </w:p>
          <w:p w14:paraId="56CBAF81" w14:textId="77777777" w:rsidR="007C2A61" w:rsidRDefault="007C2A61">
            <w:pPr>
              <w:spacing w:line="240" w:lineRule="auto"/>
              <w:jc w:val="center"/>
              <w:rPr>
                <w:szCs w:val="22"/>
              </w:rPr>
            </w:pPr>
            <w:r>
              <w:rPr>
                <w:szCs w:val="22"/>
              </w:rPr>
              <w:t>(-2,85; 0,12)</w:t>
            </w:r>
          </w:p>
          <w:p w14:paraId="56CBAF82" w14:textId="77777777" w:rsidR="007C2A61" w:rsidRDefault="007C2A61">
            <w:pPr>
              <w:spacing w:line="240" w:lineRule="auto"/>
              <w:jc w:val="center"/>
              <w:rPr>
                <w:szCs w:val="22"/>
              </w:rPr>
            </w:pPr>
          </w:p>
          <w:p w14:paraId="56CBAF83" w14:textId="77777777" w:rsidR="007C2A61" w:rsidRDefault="007C2A61">
            <w:pPr>
              <w:spacing w:line="240" w:lineRule="auto"/>
              <w:jc w:val="center"/>
              <w:rPr>
                <w:szCs w:val="22"/>
                <w:lang w:val="en-GB" w:eastAsia="en-US"/>
              </w:rPr>
            </w:pPr>
            <w:r>
              <w:rPr>
                <w:szCs w:val="22"/>
              </w:rPr>
              <w:t>0,07</w:t>
            </w:r>
          </w:p>
        </w:tc>
      </w:tr>
      <w:tr w:rsidR="007C2A61" w14:paraId="56CBAF90" w14:textId="77777777" w:rsidTr="00F610E0">
        <w:trPr>
          <w:cantSplit/>
        </w:trPr>
        <w:tc>
          <w:tcPr>
            <w:tcW w:w="2808" w:type="dxa"/>
            <w:tcBorders>
              <w:top w:val="single" w:sz="4" w:space="0" w:color="auto"/>
              <w:left w:val="single" w:sz="4" w:space="0" w:color="auto"/>
              <w:bottom w:val="single" w:sz="4" w:space="0" w:color="auto"/>
              <w:right w:val="single" w:sz="4" w:space="0" w:color="auto"/>
            </w:tcBorders>
            <w:hideMark/>
          </w:tcPr>
          <w:p w14:paraId="56CBAF85" w14:textId="77777777" w:rsidR="007C2A61" w:rsidRDefault="007C2A61">
            <w:pPr>
              <w:spacing w:line="240" w:lineRule="auto"/>
              <w:rPr>
                <w:b/>
                <w:szCs w:val="22"/>
              </w:rPr>
            </w:pPr>
            <w:r>
              <w:rPr>
                <w:b/>
                <w:szCs w:val="22"/>
              </w:rPr>
              <w:t>Fyzické skóre MSIS-29</w:t>
            </w:r>
          </w:p>
          <w:p w14:paraId="56CBAF86" w14:textId="77777777" w:rsidR="007C2A61" w:rsidRDefault="007C2A61">
            <w:pPr>
              <w:spacing w:line="240" w:lineRule="auto"/>
              <w:ind w:left="567"/>
              <w:rPr>
                <w:szCs w:val="22"/>
              </w:rPr>
            </w:pPr>
            <w:r>
              <w:rPr>
                <w:szCs w:val="22"/>
              </w:rPr>
              <w:t>Výchozí hodnota</w:t>
            </w:r>
          </w:p>
          <w:p w14:paraId="56CBAF87" w14:textId="77777777" w:rsidR="007C2A61" w:rsidRDefault="007C2A61">
            <w:pPr>
              <w:spacing w:line="240" w:lineRule="auto"/>
              <w:ind w:left="567"/>
              <w:rPr>
                <w:szCs w:val="22"/>
                <w:lang w:eastAsia="en-US"/>
              </w:rPr>
            </w:pPr>
            <w:r>
              <w:rPr>
                <w:szCs w:val="22"/>
                <w:lang w:eastAsia="en-US"/>
              </w:rPr>
              <w:t>Zlepšení oproti výchozí hodnotě</w:t>
            </w:r>
          </w:p>
        </w:tc>
        <w:tc>
          <w:tcPr>
            <w:tcW w:w="1491" w:type="dxa"/>
            <w:tcBorders>
              <w:top w:val="single" w:sz="4" w:space="0" w:color="auto"/>
              <w:left w:val="single" w:sz="4" w:space="0" w:color="auto"/>
              <w:bottom w:val="single" w:sz="4" w:space="0" w:color="auto"/>
              <w:right w:val="single" w:sz="4" w:space="0" w:color="auto"/>
            </w:tcBorders>
            <w:hideMark/>
          </w:tcPr>
          <w:p w14:paraId="56CBAF88" w14:textId="77777777" w:rsidR="007C2A61" w:rsidRDefault="007C2A61">
            <w:pPr>
              <w:spacing w:line="240" w:lineRule="auto"/>
              <w:jc w:val="center"/>
              <w:rPr>
                <w:szCs w:val="22"/>
                <w:lang w:val="en-GB" w:eastAsia="en-US"/>
              </w:rPr>
            </w:pPr>
            <w:r>
              <w:rPr>
                <w:szCs w:val="22"/>
              </w:rPr>
              <w:t>55,3</w:t>
            </w:r>
          </w:p>
          <w:p w14:paraId="56CBAF89" w14:textId="77777777" w:rsidR="007C2A61" w:rsidRDefault="007C2A61">
            <w:pPr>
              <w:spacing w:line="240" w:lineRule="auto"/>
              <w:jc w:val="center"/>
              <w:rPr>
                <w:szCs w:val="22"/>
                <w:lang w:val="en-GB" w:eastAsia="en-US"/>
              </w:rPr>
            </w:pPr>
            <w:r>
              <w:rPr>
                <w:szCs w:val="22"/>
              </w:rPr>
              <w:t>-4,68</w:t>
            </w:r>
          </w:p>
        </w:tc>
        <w:tc>
          <w:tcPr>
            <w:tcW w:w="2061" w:type="dxa"/>
            <w:tcBorders>
              <w:top w:val="single" w:sz="4" w:space="0" w:color="auto"/>
              <w:left w:val="single" w:sz="4" w:space="0" w:color="auto"/>
              <w:bottom w:val="single" w:sz="4" w:space="0" w:color="auto"/>
              <w:right w:val="single" w:sz="4" w:space="0" w:color="auto"/>
            </w:tcBorders>
          </w:tcPr>
          <w:p w14:paraId="56CBAF8A" w14:textId="77777777" w:rsidR="007C2A61" w:rsidRDefault="007C2A61">
            <w:pPr>
              <w:spacing w:line="240" w:lineRule="auto"/>
              <w:jc w:val="center"/>
              <w:rPr>
                <w:szCs w:val="22"/>
                <w:lang w:val="en-GB" w:eastAsia="en-US"/>
              </w:rPr>
            </w:pPr>
            <w:r>
              <w:rPr>
                <w:szCs w:val="22"/>
              </w:rPr>
              <w:t>52,4</w:t>
            </w:r>
          </w:p>
          <w:p w14:paraId="56CBAF8B" w14:textId="77777777" w:rsidR="007C2A61" w:rsidRDefault="007C2A61">
            <w:pPr>
              <w:spacing w:line="240" w:lineRule="auto"/>
              <w:jc w:val="center"/>
              <w:rPr>
                <w:szCs w:val="22"/>
              </w:rPr>
            </w:pPr>
            <w:r>
              <w:rPr>
                <w:szCs w:val="22"/>
              </w:rPr>
              <w:t>-8,00</w:t>
            </w:r>
          </w:p>
          <w:p w14:paraId="56CBAF8C" w14:textId="77777777" w:rsidR="007C2A61" w:rsidRDefault="007C2A61">
            <w:pPr>
              <w:spacing w:line="240" w:lineRule="auto"/>
              <w:jc w:val="center"/>
              <w:rPr>
                <w:szCs w:val="22"/>
                <w:lang w:val="en-GB" w:eastAsia="en-US"/>
              </w:rPr>
            </w:pPr>
          </w:p>
        </w:tc>
        <w:tc>
          <w:tcPr>
            <w:tcW w:w="2395" w:type="dxa"/>
            <w:tcBorders>
              <w:top w:val="single" w:sz="4" w:space="0" w:color="auto"/>
              <w:left w:val="single" w:sz="4" w:space="0" w:color="auto"/>
              <w:bottom w:val="single" w:sz="4" w:space="0" w:color="auto"/>
              <w:right w:val="single" w:sz="4" w:space="0" w:color="auto"/>
            </w:tcBorders>
            <w:hideMark/>
          </w:tcPr>
          <w:p w14:paraId="56CBAF8D" w14:textId="77777777" w:rsidR="007C2A61" w:rsidRDefault="007C2A61">
            <w:pPr>
              <w:spacing w:line="240" w:lineRule="auto"/>
              <w:jc w:val="center"/>
              <w:rPr>
                <w:szCs w:val="22"/>
                <w:lang w:val="en-GB" w:eastAsia="en-US"/>
              </w:rPr>
            </w:pPr>
            <w:r>
              <w:rPr>
                <w:szCs w:val="22"/>
              </w:rPr>
              <w:t>LSM: -3,31</w:t>
            </w:r>
          </w:p>
          <w:p w14:paraId="56CBAF8E" w14:textId="77777777" w:rsidR="007C2A61" w:rsidRDefault="007C2A61">
            <w:pPr>
              <w:spacing w:line="240" w:lineRule="auto"/>
              <w:jc w:val="center"/>
              <w:rPr>
                <w:szCs w:val="22"/>
              </w:rPr>
            </w:pPr>
            <w:r>
              <w:rPr>
                <w:szCs w:val="22"/>
              </w:rPr>
              <w:t>(-5,13; -1,50)</w:t>
            </w:r>
          </w:p>
          <w:p w14:paraId="56CBAF8F" w14:textId="77777777" w:rsidR="007C2A61" w:rsidRDefault="007C2A61">
            <w:pPr>
              <w:spacing w:line="240" w:lineRule="auto"/>
              <w:jc w:val="center"/>
              <w:rPr>
                <w:szCs w:val="22"/>
                <w:lang w:val="en-GB" w:eastAsia="en-US"/>
              </w:rPr>
            </w:pPr>
            <w:r>
              <w:rPr>
                <w:szCs w:val="22"/>
              </w:rPr>
              <w:t>&lt; 0,001</w:t>
            </w:r>
          </w:p>
        </w:tc>
      </w:tr>
      <w:tr w:rsidR="007C2A61" w14:paraId="56CBAF9E" w14:textId="77777777" w:rsidTr="00F610E0">
        <w:trPr>
          <w:cantSplit/>
        </w:trPr>
        <w:tc>
          <w:tcPr>
            <w:tcW w:w="2808" w:type="dxa"/>
            <w:tcBorders>
              <w:top w:val="single" w:sz="4" w:space="0" w:color="auto"/>
              <w:left w:val="single" w:sz="4" w:space="0" w:color="auto"/>
              <w:bottom w:val="single" w:sz="4" w:space="0" w:color="auto"/>
              <w:right w:val="single" w:sz="4" w:space="0" w:color="auto"/>
            </w:tcBorders>
            <w:hideMark/>
          </w:tcPr>
          <w:p w14:paraId="56CBAF91" w14:textId="77777777" w:rsidR="007C2A61" w:rsidRDefault="007C2A61">
            <w:pPr>
              <w:spacing w:line="240" w:lineRule="auto"/>
              <w:rPr>
                <w:b/>
                <w:szCs w:val="22"/>
                <w:lang w:eastAsia="en-US"/>
              </w:rPr>
            </w:pPr>
            <w:r>
              <w:rPr>
                <w:b/>
                <w:szCs w:val="22"/>
              </w:rPr>
              <w:t>Skóre BBS</w:t>
            </w:r>
          </w:p>
          <w:p w14:paraId="56CBAF92" w14:textId="77777777" w:rsidR="007C2A61" w:rsidRDefault="007C2A61">
            <w:pPr>
              <w:spacing w:line="240" w:lineRule="auto"/>
              <w:ind w:left="567"/>
              <w:rPr>
                <w:szCs w:val="22"/>
              </w:rPr>
            </w:pPr>
            <w:r>
              <w:rPr>
                <w:szCs w:val="22"/>
              </w:rPr>
              <w:t>Výchozí hodnota</w:t>
            </w:r>
          </w:p>
          <w:p w14:paraId="56CBAF93" w14:textId="77777777" w:rsidR="007C2A61" w:rsidRDefault="007C2A61">
            <w:pPr>
              <w:spacing w:line="240" w:lineRule="auto"/>
              <w:ind w:left="567"/>
              <w:rPr>
                <w:szCs w:val="22"/>
                <w:lang w:eastAsia="en-US"/>
              </w:rPr>
            </w:pPr>
            <w:r>
              <w:rPr>
                <w:szCs w:val="22"/>
                <w:lang w:eastAsia="en-US"/>
              </w:rPr>
              <w:t>Zlepšení oproti výchozí hodnotě</w:t>
            </w:r>
          </w:p>
        </w:tc>
        <w:tc>
          <w:tcPr>
            <w:tcW w:w="1491" w:type="dxa"/>
            <w:tcBorders>
              <w:top w:val="single" w:sz="4" w:space="0" w:color="auto"/>
              <w:left w:val="single" w:sz="4" w:space="0" w:color="auto"/>
              <w:bottom w:val="single" w:sz="4" w:space="0" w:color="auto"/>
              <w:right w:val="single" w:sz="4" w:space="0" w:color="auto"/>
            </w:tcBorders>
          </w:tcPr>
          <w:p w14:paraId="56CBAF94" w14:textId="77777777" w:rsidR="007C2A61" w:rsidRDefault="007C2A61">
            <w:pPr>
              <w:spacing w:line="240" w:lineRule="auto"/>
              <w:jc w:val="center"/>
              <w:rPr>
                <w:szCs w:val="22"/>
                <w:lang w:eastAsia="en-US"/>
              </w:rPr>
            </w:pPr>
          </w:p>
          <w:p w14:paraId="56CBAF95" w14:textId="77777777" w:rsidR="007C2A61" w:rsidRDefault="007C2A61">
            <w:pPr>
              <w:spacing w:line="240" w:lineRule="auto"/>
              <w:jc w:val="center"/>
              <w:rPr>
                <w:szCs w:val="22"/>
              </w:rPr>
            </w:pPr>
            <w:r>
              <w:rPr>
                <w:szCs w:val="22"/>
              </w:rPr>
              <w:t>40,2</w:t>
            </w:r>
          </w:p>
          <w:p w14:paraId="56CBAF96" w14:textId="77777777" w:rsidR="007C2A61" w:rsidRDefault="007C2A61">
            <w:pPr>
              <w:spacing w:line="240" w:lineRule="auto"/>
              <w:jc w:val="center"/>
              <w:rPr>
                <w:szCs w:val="22"/>
                <w:lang w:val="en-GB" w:eastAsia="en-US"/>
              </w:rPr>
            </w:pPr>
            <w:r>
              <w:rPr>
                <w:szCs w:val="22"/>
              </w:rPr>
              <w:t>1,34</w:t>
            </w:r>
          </w:p>
        </w:tc>
        <w:tc>
          <w:tcPr>
            <w:tcW w:w="2061" w:type="dxa"/>
            <w:tcBorders>
              <w:top w:val="single" w:sz="4" w:space="0" w:color="auto"/>
              <w:left w:val="single" w:sz="4" w:space="0" w:color="auto"/>
              <w:bottom w:val="single" w:sz="4" w:space="0" w:color="auto"/>
              <w:right w:val="single" w:sz="4" w:space="0" w:color="auto"/>
            </w:tcBorders>
          </w:tcPr>
          <w:p w14:paraId="56CBAF97" w14:textId="77777777" w:rsidR="007C2A61" w:rsidRDefault="007C2A61">
            <w:pPr>
              <w:spacing w:line="240" w:lineRule="auto"/>
              <w:jc w:val="center"/>
              <w:rPr>
                <w:szCs w:val="22"/>
                <w:lang w:val="en-GB" w:eastAsia="en-US"/>
              </w:rPr>
            </w:pPr>
          </w:p>
          <w:p w14:paraId="56CBAF98" w14:textId="77777777" w:rsidR="007C2A61" w:rsidRDefault="007C2A61">
            <w:pPr>
              <w:spacing w:line="240" w:lineRule="auto"/>
              <w:jc w:val="center"/>
              <w:rPr>
                <w:szCs w:val="22"/>
              </w:rPr>
            </w:pPr>
            <w:r>
              <w:rPr>
                <w:szCs w:val="22"/>
              </w:rPr>
              <w:t>40,6</w:t>
            </w:r>
          </w:p>
          <w:p w14:paraId="56CBAF99" w14:textId="77777777" w:rsidR="007C2A61" w:rsidRDefault="007C2A61">
            <w:pPr>
              <w:spacing w:line="240" w:lineRule="auto"/>
              <w:jc w:val="center"/>
              <w:rPr>
                <w:szCs w:val="22"/>
              </w:rPr>
            </w:pPr>
            <w:r>
              <w:rPr>
                <w:szCs w:val="22"/>
              </w:rPr>
              <w:t>1,75</w:t>
            </w:r>
          </w:p>
          <w:p w14:paraId="56CBAF9A" w14:textId="77777777" w:rsidR="007C2A61" w:rsidRDefault="007C2A61">
            <w:pPr>
              <w:spacing w:line="240" w:lineRule="auto"/>
              <w:jc w:val="center"/>
              <w:rPr>
                <w:szCs w:val="22"/>
                <w:lang w:val="en-GB" w:eastAsia="en-US"/>
              </w:rPr>
            </w:pPr>
          </w:p>
        </w:tc>
        <w:tc>
          <w:tcPr>
            <w:tcW w:w="2395" w:type="dxa"/>
            <w:tcBorders>
              <w:top w:val="single" w:sz="4" w:space="0" w:color="auto"/>
              <w:left w:val="single" w:sz="4" w:space="0" w:color="auto"/>
              <w:bottom w:val="single" w:sz="4" w:space="0" w:color="auto"/>
              <w:right w:val="single" w:sz="4" w:space="0" w:color="auto"/>
            </w:tcBorders>
            <w:hideMark/>
          </w:tcPr>
          <w:p w14:paraId="56CBAF9B" w14:textId="77777777" w:rsidR="007C2A61" w:rsidRDefault="007C2A61">
            <w:pPr>
              <w:spacing w:line="240" w:lineRule="auto"/>
              <w:jc w:val="center"/>
              <w:rPr>
                <w:szCs w:val="22"/>
                <w:lang w:val="en-GB" w:eastAsia="en-US"/>
              </w:rPr>
            </w:pPr>
            <w:r>
              <w:rPr>
                <w:szCs w:val="22"/>
              </w:rPr>
              <w:t>LSM: 0,41</w:t>
            </w:r>
          </w:p>
          <w:p w14:paraId="56CBAF9C" w14:textId="77777777" w:rsidR="007C2A61" w:rsidRDefault="007C2A61">
            <w:pPr>
              <w:spacing w:line="240" w:lineRule="auto"/>
              <w:jc w:val="center"/>
              <w:rPr>
                <w:szCs w:val="22"/>
              </w:rPr>
            </w:pPr>
            <w:r>
              <w:rPr>
                <w:szCs w:val="22"/>
              </w:rPr>
              <w:t>(-0,13; 0,95)</w:t>
            </w:r>
          </w:p>
          <w:p w14:paraId="56CBAF9D" w14:textId="77777777" w:rsidR="007C2A61" w:rsidRDefault="007C2A61">
            <w:pPr>
              <w:spacing w:line="240" w:lineRule="auto"/>
              <w:jc w:val="center"/>
              <w:rPr>
                <w:szCs w:val="22"/>
                <w:lang w:val="en-GB" w:eastAsia="en-US"/>
              </w:rPr>
            </w:pPr>
            <w:r>
              <w:rPr>
                <w:szCs w:val="22"/>
              </w:rPr>
              <w:t>0,141</w:t>
            </w:r>
          </w:p>
        </w:tc>
      </w:tr>
    </w:tbl>
    <w:p w14:paraId="56CBAF9F" w14:textId="77777777" w:rsidR="007C2A61" w:rsidRDefault="007C2A61">
      <w:pPr>
        <w:rPr>
          <w:szCs w:val="22"/>
        </w:rPr>
      </w:pPr>
      <w:r>
        <w:rPr>
          <w:szCs w:val="22"/>
        </w:rPr>
        <w:t>*Populace se záměrem léčby = 633; LSM = střední hodnota při výpočtu metodou nejmenších čtverců (Least square mean)</w:t>
      </w:r>
    </w:p>
    <w:p w14:paraId="56CBAFA0" w14:textId="77777777" w:rsidR="007C2A61" w:rsidRDefault="007C2A61">
      <w:pPr>
        <w:rPr>
          <w:szCs w:val="22"/>
        </w:rPr>
      </w:pPr>
    </w:p>
    <w:p w14:paraId="56CBAFA1" w14:textId="77777777" w:rsidR="007C2A61" w:rsidRDefault="007C2A61">
      <w:pPr>
        <w:rPr>
          <w:szCs w:val="22"/>
        </w:rPr>
      </w:pPr>
      <w:r>
        <w:rPr>
          <w:szCs w:val="22"/>
        </w:rPr>
        <w:t>Evropská agentura pro léčivé přípravky rozhodla o zproštění povinnosti předložit výsledky studií s přípravkem Fampyra u všech podskupin pediatrické populace v léčbě roztroušené sklerózy s poruchou chůze (informace o použití u dětí viz bod 4.2).</w:t>
      </w:r>
    </w:p>
    <w:p w14:paraId="56CBAFA2" w14:textId="77777777" w:rsidR="007C2A61" w:rsidRDefault="007C2A61">
      <w:pPr>
        <w:rPr>
          <w:szCs w:val="22"/>
        </w:rPr>
      </w:pPr>
    </w:p>
    <w:p w14:paraId="56CBAFA3" w14:textId="77777777" w:rsidR="007C2A61" w:rsidRPr="0079746E" w:rsidRDefault="007C2A61" w:rsidP="00082187">
      <w:pPr>
        <w:tabs>
          <w:tab w:val="clear" w:pos="567"/>
        </w:tabs>
        <w:suppressAutoHyphens w:val="0"/>
        <w:spacing w:line="240" w:lineRule="auto"/>
        <w:ind w:left="567" w:hanging="567"/>
        <w:outlineLvl w:val="0"/>
        <w:rPr>
          <w:b/>
          <w:szCs w:val="22"/>
          <w:lang w:eastAsia="en-US"/>
        </w:rPr>
      </w:pPr>
      <w:r w:rsidRPr="0079746E">
        <w:rPr>
          <w:b/>
          <w:szCs w:val="22"/>
          <w:lang w:eastAsia="en-US"/>
        </w:rPr>
        <w:t>5.2</w:t>
      </w:r>
      <w:r w:rsidRPr="0079746E">
        <w:rPr>
          <w:b/>
          <w:szCs w:val="22"/>
          <w:lang w:eastAsia="en-US"/>
        </w:rPr>
        <w:tab/>
        <w:t>Farmakokinetické vlastnosti</w:t>
      </w:r>
    </w:p>
    <w:p w14:paraId="56CBAFA4" w14:textId="77777777" w:rsidR="007C2A61" w:rsidRDefault="007C2A61">
      <w:pPr>
        <w:keepNext/>
        <w:spacing w:line="240" w:lineRule="auto"/>
        <w:ind w:right="-2"/>
        <w:rPr>
          <w:szCs w:val="22"/>
        </w:rPr>
      </w:pPr>
    </w:p>
    <w:p w14:paraId="56CBAFA5" w14:textId="2123C111" w:rsidR="007C2A61" w:rsidRDefault="007C2A61">
      <w:pPr>
        <w:keepNext/>
        <w:rPr>
          <w:szCs w:val="22"/>
          <w:u w:val="single"/>
        </w:rPr>
      </w:pPr>
      <w:r>
        <w:rPr>
          <w:szCs w:val="22"/>
          <w:u w:val="single"/>
        </w:rPr>
        <w:t>Absorpce</w:t>
      </w:r>
    </w:p>
    <w:p w14:paraId="56CBAFA6" w14:textId="77777777" w:rsidR="007C2A61" w:rsidRDefault="007C2A61">
      <w:pPr>
        <w:rPr>
          <w:szCs w:val="22"/>
        </w:rPr>
      </w:pPr>
    </w:p>
    <w:p w14:paraId="56CBAFA7" w14:textId="77777777" w:rsidR="007C2A61" w:rsidRDefault="007C2A61">
      <w:pPr>
        <w:rPr>
          <w:szCs w:val="22"/>
        </w:rPr>
      </w:pPr>
      <w:r>
        <w:rPr>
          <w:szCs w:val="22"/>
        </w:rPr>
        <w:t>Perorálně podaný fampridin je rychle a kompletně absorbován ze zažívacího traktu. Fampridin má úzký terapeutický index. Absolutní biologická dostupnost přípravku Fampyra tablety s prodlouženým uvolňováním dosud nebyla hodnocena, ale relativní biologická dostupnost (ve srovnání s vodním perorálním roztokem) je 95 %. Tableta s prodlouženým uvolňováním přípravku Fampyra se vstřebává pomaleji, což se projevuje pomalejším zvyšováním plazmatické koncentrace a nižší hodnotou maximální koncentrace, bez účinku na rozsah absorpce.</w:t>
      </w:r>
    </w:p>
    <w:p w14:paraId="56CBAFA8" w14:textId="77777777" w:rsidR="007C2A61" w:rsidRDefault="007C2A61">
      <w:pPr>
        <w:rPr>
          <w:szCs w:val="22"/>
        </w:rPr>
      </w:pPr>
    </w:p>
    <w:p w14:paraId="56CBAFA9" w14:textId="73B27A9F" w:rsidR="007C2A61" w:rsidRDefault="007C2A61">
      <w:pPr>
        <w:rPr>
          <w:szCs w:val="22"/>
        </w:rPr>
      </w:pPr>
      <w:r>
        <w:rPr>
          <w:szCs w:val="22"/>
        </w:rPr>
        <w:t xml:space="preserve">Pokud jsou tablety </w:t>
      </w:r>
      <w:r w:rsidR="005C7460">
        <w:rPr>
          <w:szCs w:val="22"/>
        </w:rPr>
        <w:t xml:space="preserve">s prodlouženým uvolňováním </w:t>
      </w:r>
      <w:r>
        <w:rPr>
          <w:szCs w:val="22"/>
        </w:rPr>
        <w:t>přípravku Fampyra podávány s jídlem, zmenší se plocha pod křivkou závislosti plazmatické koncentrace na čase (AUC</w:t>
      </w:r>
      <w:r>
        <w:rPr>
          <w:szCs w:val="22"/>
          <w:vertAlign w:val="subscript"/>
        </w:rPr>
        <w:t>0-∞</w:t>
      </w:r>
      <w:r>
        <w:rPr>
          <w:szCs w:val="22"/>
        </w:rPr>
        <w:t xml:space="preserve">) fampridinu asi o 2-7 % (10 </w:t>
      </w:r>
      <w:r>
        <w:rPr>
          <w:szCs w:val="22"/>
        </w:rPr>
        <w:lastRenderedPageBreak/>
        <w:t>mg dávka). Nepředpokládá se, že by toto malé snížení AUC způsobilo snížení terapeutické účinnosti. C</w:t>
      </w:r>
      <w:r>
        <w:rPr>
          <w:szCs w:val="22"/>
          <w:vertAlign w:val="subscript"/>
        </w:rPr>
        <w:t>max</w:t>
      </w:r>
      <w:r>
        <w:rPr>
          <w:szCs w:val="22"/>
        </w:rPr>
        <w:t xml:space="preserve"> se však zvyšuje o 15-23 %. Vzhledem k tomu, že existuje zřetelný vztah mezi C</w:t>
      </w:r>
      <w:r>
        <w:rPr>
          <w:szCs w:val="22"/>
          <w:vertAlign w:val="subscript"/>
        </w:rPr>
        <w:t>max</w:t>
      </w:r>
      <w:r>
        <w:rPr>
          <w:szCs w:val="22"/>
        </w:rPr>
        <w:t xml:space="preserve"> a nežádoucími účinky závislými na dávce, doporučuje se užívat přípravek Fampyra </w:t>
      </w:r>
      <w:r w:rsidR="000A766A">
        <w:rPr>
          <w:szCs w:val="22"/>
        </w:rPr>
        <w:t>bez jídla</w:t>
      </w:r>
      <w:r>
        <w:rPr>
          <w:szCs w:val="22"/>
        </w:rPr>
        <w:t xml:space="preserve"> (viz bod 4.2).</w:t>
      </w:r>
    </w:p>
    <w:p w14:paraId="56CBAFAA" w14:textId="77777777" w:rsidR="007C2A61" w:rsidRDefault="007C2A61">
      <w:pPr>
        <w:rPr>
          <w:szCs w:val="22"/>
        </w:rPr>
      </w:pPr>
    </w:p>
    <w:p w14:paraId="56CBAFAB" w14:textId="2117109D" w:rsidR="007C2A61" w:rsidRDefault="007C2A61">
      <w:pPr>
        <w:rPr>
          <w:szCs w:val="22"/>
          <w:u w:val="single"/>
        </w:rPr>
      </w:pPr>
      <w:r>
        <w:rPr>
          <w:szCs w:val="22"/>
          <w:u w:val="single"/>
        </w:rPr>
        <w:t>Distribuce</w:t>
      </w:r>
    </w:p>
    <w:p w14:paraId="56CBAFAC" w14:textId="77777777" w:rsidR="007C2A61" w:rsidRDefault="007C2A61">
      <w:pPr>
        <w:rPr>
          <w:szCs w:val="22"/>
        </w:rPr>
      </w:pPr>
    </w:p>
    <w:p w14:paraId="56CBAFAD" w14:textId="49F393B6" w:rsidR="007C2A61" w:rsidRDefault="007C2A61">
      <w:pPr>
        <w:rPr>
          <w:szCs w:val="22"/>
        </w:rPr>
      </w:pPr>
      <w:r>
        <w:rPr>
          <w:szCs w:val="22"/>
        </w:rPr>
        <w:t>Fampridin je v tucích rozpustn</w:t>
      </w:r>
      <w:r w:rsidR="005C7460">
        <w:rPr>
          <w:szCs w:val="22"/>
        </w:rPr>
        <w:t>á léčivá látka</w:t>
      </w:r>
      <w:r>
        <w:rPr>
          <w:szCs w:val="22"/>
        </w:rPr>
        <w:t>, kter</w:t>
      </w:r>
      <w:r w:rsidR="005C7460">
        <w:rPr>
          <w:szCs w:val="22"/>
        </w:rPr>
        <w:t>á</w:t>
      </w:r>
      <w:r>
        <w:rPr>
          <w:szCs w:val="22"/>
        </w:rPr>
        <w:t xml:space="preserve"> snadno prochází hematoencefalickou bariérou. Fampridin se z větší části neváže na plazmatické proteiny (vázaná frakce se v lidské plazmě pohybuje mezi 3-7 %). Distribuční objem fampridinu je asi 2,6 l/kg.</w:t>
      </w:r>
    </w:p>
    <w:p w14:paraId="56CBAFAE" w14:textId="77777777" w:rsidR="007C2A61" w:rsidRDefault="007C2A61">
      <w:pPr>
        <w:rPr>
          <w:szCs w:val="22"/>
        </w:rPr>
      </w:pPr>
      <w:r>
        <w:rPr>
          <w:szCs w:val="22"/>
        </w:rPr>
        <w:t>Fampridin není substrátem glykoproteinu P.</w:t>
      </w:r>
    </w:p>
    <w:p w14:paraId="56CBAFAF" w14:textId="77777777" w:rsidR="007C2A61" w:rsidRDefault="007C2A61">
      <w:pPr>
        <w:rPr>
          <w:szCs w:val="22"/>
        </w:rPr>
      </w:pPr>
    </w:p>
    <w:p w14:paraId="56CBAFB0" w14:textId="20767B6B" w:rsidR="007C2A61" w:rsidRDefault="007C2A61">
      <w:pPr>
        <w:pStyle w:val="WW-Default"/>
        <w:keepNext/>
        <w:rPr>
          <w:color w:val="auto"/>
          <w:sz w:val="22"/>
          <w:szCs w:val="22"/>
          <w:u w:val="single"/>
          <w:lang w:val="cs-CZ"/>
        </w:rPr>
      </w:pPr>
      <w:r>
        <w:rPr>
          <w:color w:val="auto"/>
          <w:sz w:val="22"/>
          <w:szCs w:val="22"/>
          <w:u w:val="single"/>
          <w:lang w:val="cs-CZ"/>
        </w:rPr>
        <w:t>Biotransformace</w:t>
      </w:r>
    </w:p>
    <w:p w14:paraId="56CBAFB1" w14:textId="77777777" w:rsidR="007C2A61" w:rsidRDefault="007C2A61">
      <w:pPr>
        <w:rPr>
          <w:szCs w:val="22"/>
        </w:rPr>
      </w:pPr>
    </w:p>
    <w:p w14:paraId="56CBAFB2" w14:textId="77777777" w:rsidR="007C2A61" w:rsidRDefault="007C2A61">
      <w:pPr>
        <w:rPr>
          <w:szCs w:val="22"/>
        </w:rPr>
      </w:pPr>
      <w:r>
        <w:rPr>
          <w:szCs w:val="22"/>
        </w:rPr>
        <w:t>Fampridin je u člověka metabolizován oxidací na 3-hydroxy</w:t>
      </w:r>
      <w:r>
        <w:rPr>
          <w:szCs w:val="22"/>
        </w:rPr>
        <w:noBreakHyphen/>
        <w:t>4</w:t>
      </w:r>
      <w:r>
        <w:rPr>
          <w:szCs w:val="22"/>
        </w:rPr>
        <w:noBreakHyphen/>
        <w:t>aminopyridin a dále konjugován na 3</w:t>
      </w:r>
      <w:r>
        <w:rPr>
          <w:szCs w:val="22"/>
        </w:rPr>
        <w:noBreakHyphen/>
        <w:t>hydroxy</w:t>
      </w:r>
      <w:r>
        <w:rPr>
          <w:szCs w:val="22"/>
        </w:rPr>
        <w:noBreakHyphen/>
        <w:t>4</w:t>
      </w:r>
      <w:r>
        <w:rPr>
          <w:szCs w:val="22"/>
        </w:rPr>
        <w:noBreakHyphen/>
        <w:t>aminopyridin</w:t>
      </w:r>
      <w:r>
        <w:rPr>
          <w:szCs w:val="22"/>
        </w:rPr>
        <w:noBreakHyphen/>
        <w:t xml:space="preserve">sulfát. </w:t>
      </w:r>
      <w:r>
        <w:rPr>
          <w:i/>
          <w:szCs w:val="22"/>
        </w:rPr>
        <w:t>In vitro</w:t>
      </w:r>
      <w:r>
        <w:rPr>
          <w:szCs w:val="22"/>
        </w:rPr>
        <w:t xml:space="preserve"> nebyla nalezena žádná farmakologická aktivita metabolitů fampridinu proti vybraným draslíkovým kanálům.</w:t>
      </w:r>
    </w:p>
    <w:p w14:paraId="56CBAFB3" w14:textId="77777777" w:rsidR="007C2A61" w:rsidRDefault="007C2A61">
      <w:pPr>
        <w:rPr>
          <w:szCs w:val="22"/>
        </w:rPr>
      </w:pPr>
    </w:p>
    <w:p w14:paraId="56CBAFB4" w14:textId="77777777" w:rsidR="007C2A61" w:rsidRDefault="007C2A61">
      <w:pPr>
        <w:rPr>
          <w:szCs w:val="22"/>
        </w:rPr>
      </w:pPr>
      <w:r>
        <w:rPr>
          <w:szCs w:val="22"/>
        </w:rPr>
        <w:t>Zdá se, že 3</w:t>
      </w:r>
      <w:r>
        <w:rPr>
          <w:szCs w:val="22"/>
        </w:rPr>
        <w:noBreakHyphen/>
        <w:t>hydroxylace fampridinu na 3</w:t>
      </w:r>
      <w:r>
        <w:rPr>
          <w:szCs w:val="22"/>
        </w:rPr>
        <w:noBreakHyphen/>
        <w:t>hydroxy</w:t>
      </w:r>
      <w:r>
        <w:rPr>
          <w:szCs w:val="22"/>
        </w:rPr>
        <w:noBreakHyphen/>
        <w:t>4</w:t>
      </w:r>
      <w:r>
        <w:rPr>
          <w:szCs w:val="22"/>
        </w:rPr>
        <w:noBreakHyphen/>
        <w:t>aminopyridin lidskými jaterními mikrozomy je katalyzována cytochromem P450 2E1 (CYP2E1).</w:t>
      </w:r>
    </w:p>
    <w:p w14:paraId="56CBAFB5" w14:textId="77777777" w:rsidR="007C2A61" w:rsidRDefault="007C2A61">
      <w:pPr>
        <w:rPr>
          <w:szCs w:val="22"/>
        </w:rPr>
      </w:pPr>
    </w:p>
    <w:p w14:paraId="56CBAFB6" w14:textId="77777777" w:rsidR="007C2A61" w:rsidRDefault="007C2A61">
      <w:pPr>
        <w:rPr>
          <w:szCs w:val="22"/>
        </w:rPr>
      </w:pPr>
      <w:r>
        <w:rPr>
          <w:szCs w:val="22"/>
        </w:rPr>
        <w:t>Byla prokázána přímá inhibice CYP2E1 30 μmol fampridinu (přibližně 12 % inhibice), což je asi 100násobek průměrné plazmatické koncentrace fampridinu, naměřené po podání 10mg tablety.</w:t>
      </w:r>
    </w:p>
    <w:p w14:paraId="56CBAFB7" w14:textId="77777777" w:rsidR="007C2A61" w:rsidRDefault="007C2A61">
      <w:pPr>
        <w:rPr>
          <w:szCs w:val="22"/>
        </w:rPr>
      </w:pPr>
    </w:p>
    <w:p w14:paraId="56CBAFB8" w14:textId="77777777" w:rsidR="007C2A61" w:rsidRDefault="007C2A61">
      <w:pPr>
        <w:rPr>
          <w:szCs w:val="22"/>
        </w:rPr>
      </w:pPr>
      <w:r>
        <w:rPr>
          <w:szCs w:val="22"/>
        </w:rPr>
        <w:t>Působení fampridinu na kultivované lidské hepatocyty mělo malý nebo žádný vliv na indukci enzymové aktivity CYP1A2, CYP2B6, CYP2C9, CYP2C19, CYP2E1 nebo CYP3A4/5.</w:t>
      </w:r>
    </w:p>
    <w:p w14:paraId="56CBAFB9" w14:textId="77777777" w:rsidR="007C2A61" w:rsidRDefault="007C2A61">
      <w:pPr>
        <w:rPr>
          <w:szCs w:val="22"/>
        </w:rPr>
      </w:pPr>
    </w:p>
    <w:p w14:paraId="56CBAFBA" w14:textId="7C698A97" w:rsidR="007C2A61" w:rsidRDefault="007C2A61">
      <w:pPr>
        <w:rPr>
          <w:szCs w:val="22"/>
          <w:u w:val="single"/>
        </w:rPr>
      </w:pPr>
      <w:r>
        <w:rPr>
          <w:szCs w:val="22"/>
          <w:u w:val="single"/>
        </w:rPr>
        <w:t>Eliminace</w:t>
      </w:r>
    </w:p>
    <w:p w14:paraId="56CBAFBB" w14:textId="77777777" w:rsidR="007C2A61" w:rsidRDefault="007C2A61">
      <w:pPr>
        <w:rPr>
          <w:szCs w:val="22"/>
        </w:rPr>
      </w:pPr>
    </w:p>
    <w:p w14:paraId="56CBAFBC" w14:textId="656D687A" w:rsidR="007C2A61" w:rsidRDefault="007C2A61">
      <w:pPr>
        <w:rPr>
          <w:szCs w:val="22"/>
        </w:rPr>
      </w:pPr>
      <w:r>
        <w:rPr>
          <w:szCs w:val="22"/>
        </w:rPr>
        <w:t>Hlavní cestou vylučování fampridinu je renální exkrece, přičemž přibližně 90 % dávky je během 24</w:t>
      </w:r>
      <w:r w:rsidR="005C7460">
        <w:rPr>
          <w:szCs w:val="22"/>
        </w:rPr>
        <w:t> </w:t>
      </w:r>
      <w:r>
        <w:rPr>
          <w:szCs w:val="22"/>
        </w:rPr>
        <w:t xml:space="preserve">hodin po podání vyloučeno močí ve formě </w:t>
      </w:r>
      <w:r w:rsidR="000A766A">
        <w:rPr>
          <w:szCs w:val="22"/>
        </w:rPr>
        <w:t>parentní</w:t>
      </w:r>
      <w:r>
        <w:rPr>
          <w:szCs w:val="22"/>
        </w:rPr>
        <w:t xml:space="preserve"> léčivé </w:t>
      </w:r>
      <w:r w:rsidR="005C7460">
        <w:rPr>
          <w:szCs w:val="22"/>
        </w:rPr>
        <w:t>látky</w:t>
      </w:r>
      <w:r>
        <w:rPr>
          <w:szCs w:val="22"/>
        </w:rPr>
        <w:t>. Díky kombinované glomerulární filtraci a aktivní exkreci prostřednictvím renálního trasportéru OCT2 je renální clearance (CLR 370 ml/min) podstatně vyšší než rychlost glomerulární filtrace. Vylučování stolicí tvoří méně než 1 % podané dávky.</w:t>
      </w:r>
    </w:p>
    <w:p w14:paraId="56CBAFBD" w14:textId="77777777" w:rsidR="007C2A61" w:rsidRDefault="007C2A61">
      <w:pPr>
        <w:rPr>
          <w:szCs w:val="22"/>
        </w:rPr>
      </w:pPr>
    </w:p>
    <w:p w14:paraId="56CBAFBE" w14:textId="17C639EB" w:rsidR="007C2A61" w:rsidRDefault="005C7460">
      <w:pPr>
        <w:rPr>
          <w:szCs w:val="22"/>
        </w:rPr>
      </w:pPr>
      <w:r>
        <w:rPr>
          <w:szCs w:val="22"/>
        </w:rPr>
        <w:t>Fampridin</w:t>
      </w:r>
      <w:r w:rsidR="007C2A61">
        <w:rPr>
          <w:szCs w:val="22"/>
        </w:rPr>
        <w:t xml:space="preserve"> se vyznačuje lineární (na dávce závislou) farmakokinetikou s terminálním poločasem vylučování asi 6</w:t>
      </w:r>
      <w:r w:rsidR="009525F0">
        <w:rPr>
          <w:szCs w:val="22"/>
        </w:rPr>
        <w:t> </w:t>
      </w:r>
      <w:r w:rsidR="007C2A61">
        <w:rPr>
          <w:szCs w:val="22"/>
        </w:rPr>
        <w:t>hodin. Maximální plazmatická koncentrace (C</w:t>
      </w:r>
      <w:r w:rsidR="007C2A61">
        <w:rPr>
          <w:szCs w:val="22"/>
          <w:vertAlign w:val="subscript"/>
        </w:rPr>
        <w:t>max</w:t>
      </w:r>
      <w:r w:rsidR="007C2A61">
        <w:rPr>
          <w:szCs w:val="22"/>
        </w:rPr>
        <w:t>) a v menší míře plocha pod křivkou závislosti plazmatické koncentrace na čase (AUC) se proporcionálně zvyšují s dávkou. U pacientů s normální funkcí ledvin nebyla prokázána klinicky relevantní kumulace fampridinu užívaného v doporučených dávkách. U pacientů s poruchou funkce ledvin dochází ke kumulaci úměrně k míře poruchy funkce ledvin.</w:t>
      </w:r>
    </w:p>
    <w:p w14:paraId="56CBAFBF" w14:textId="77777777" w:rsidR="007C2A61" w:rsidRDefault="007C2A61">
      <w:pPr>
        <w:rPr>
          <w:szCs w:val="22"/>
        </w:rPr>
      </w:pPr>
    </w:p>
    <w:p w14:paraId="56CBAFC0" w14:textId="2AA8B427" w:rsidR="007C2A61" w:rsidRDefault="007C2A61">
      <w:pPr>
        <w:keepNext/>
        <w:rPr>
          <w:szCs w:val="22"/>
          <w:u w:val="single"/>
        </w:rPr>
      </w:pPr>
      <w:r>
        <w:rPr>
          <w:szCs w:val="22"/>
          <w:u w:val="single"/>
        </w:rPr>
        <w:t xml:space="preserve">Zvláštní </w:t>
      </w:r>
      <w:r w:rsidR="000A766A">
        <w:rPr>
          <w:szCs w:val="22"/>
          <w:u w:val="single"/>
        </w:rPr>
        <w:t>populace</w:t>
      </w:r>
    </w:p>
    <w:p w14:paraId="56CBAFC1" w14:textId="77777777" w:rsidR="007C2A61" w:rsidRDefault="007C2A61">
      <w:pPr>
        <w:rPr>
          <w:szCs w:val="22"/>
        </w:rPr>
      </w:pPr>
    </w:p>
    <w:p w14:paraId="56CBAFC2" w14:textId="25141675" w:rsidR="007C2A61" w:rsidRDefault="007C2A61">
      <w:pPr>
        <w:rPr>
          <w:i/>
          <w:szCs w:val="22"/>
        </w:rPr>
      </w:pPr>
      <w:r>
        <w:rPr>
          <w:i/>
          <w:szCs w:val="22"/>
        </w:rPr>
        <w:t>Starší osoby</w:t>
      </w:r>
    </w:p>
    <w:p w14:paraId="56CBAFC3" w14:textId="77777777" w:rsidR="007C2A61" w:rsidRDefault="007C2A61">
      <w:pPr>
        <w:rPr>
          <w:szCs w:val="22"/>
        </w:rPr>
      </w:pPr>
    </w:p>
    <w:p w14:paraId="56CBAFC4" w14:textId="51FDC9CA" w:rsidR="007C2A61" w:rsidRDefault="007C2A61">
      <w:pPr>
        <w:rPr>
          <w:szCs w:val="22"/>
        </w:rPr>
      </w:pPr>
      <w:r>
        <w:rPr>
          <w:szCs w:val="22"/>
        </w:rPr>
        <w:t>Famp</w:t>
      </w:r>
      <w:r w:rsidR="005C7460">
        <w:rPr>
          <w:szCs w:val="22"/>
        </w:rPr>
        <w:t xml:space="preserve">ridin </w:t>
      </w:r>
      <w:r>
        <w:rPr>
          <w:szCs w:val="22"/>
        </w:rPr>
        <w:t>je primárně vylučován v nezměněné formě ledvinami, a vzhledem k tomu, že je známo, že clearance kreatininu se s věkem snižuje, doporučuje se u starších osob monitorovat renální funkce (viz bod 4.2).</w:t>
      </w:r>
    </w:p>
    <w:p w14:paraId="56CBAFC5" w14:textId="77777777" w:rsidR="007C2A61" w:rsidRDefault="007C2A61">
      <w:pPr>
        <w:rPr>
          <w:szCs w:val="22"/>
        </w:rPr>
      </w:pPr>
    </w:p>
    <w:p w14:paraId="56CBAFC6" w14:textId="10331ADC" w:rsidR="007C2A61" w:rsidRDefault="007C2A61">
      <w:pPr>
        <w:rPr>
          <w:i/>
          <w:szCs w:val="22"/>
        </w:rPr>
      </w:pPr>
      <w:r>
        <w:rPr>
          <w:i/>
          <w:szCs w:val="22"/>
        </w:rPr>
        <w:t>Pediatrická populace</w:t>
      </w:r>
    </w:p>
    <w:p w14:paraId="56CBAFC7" w14:textId="77777777" w:rsidR="007C2A61" w:rsidRDefault="007C2A61">
      <w:pPr>
        <w:rPr>
          <w:szCs w:val="22"/>
          <w:u w:val="single"/>
        </w:rPr>
      </w:pPr>
    </w:p>
    <w:p w14:paraId="56CBAFC8" w14:textId="77777777" w:rsidR="007C2A61" w:rsidRDefault="007C2A61">
      <w:pPr>
        <w:rPr>
          <w:szCs w:val="22"/>
        </w:rPr>
      </w:pPr>
      <w:r>
        <w:rPr>
          <w:szCs w:val="22"/>
        </w:rPr>
        <w:t>Nejsou dostupné žádné údaje.</w:t>
      </w:r>
    </w:p>
    <w:p w14:paraId="56CBAFC9" w14:textId="77777777" w:rsidR="007C2A61" w:rsidRDefault="007C2A61">
      <w:pPr>
        <w:rPr>
          <w:szCs w:val="22"/>
        </w:rPr>
      </w:pPr>
    </w:p>
    <w:p w14:paraId="56CBAFCA" w14:textId="77777777" w:rsidR="007C2A61" w:rsidRPr="00F610E0" w:rsidRDefault="007C2A61" w:rsidP="00F610E0">
      <w:pPr>
        <w:keepNext/>
        <w:rPr>
          <w:i/>
          <w:iCs/>
          <w:szCs w:val="22"/>
        </w:rPr>
      </w:pPr>
      <w:r w:rsidRPr="00F610E0">
        <w:rPr>
          <w:i/>
          <w:iCs/>
          <w:szCs w:val="22"/>
        </w:rPr>
        <w:lastRenderedPageBreak/>
        <w:t>Pacienti s poruchou funkce ledvin</w:t>
      </w:r>
    </w:p>
    <w:p w14:paraId="56CBAFCB" w14:textId="77777777" w:rsidR="007C2A61" w:rsidRDefault="007C2A61" w:rsidP="00F610E0">
      <w:pPr>
        <w:keepNext/>
        <w:rPr>
          <w:szCs w:val="22"/>
        </w:rPr>
      </w:pPr>
    </w:p>
    <w:p w14:paraId="56CBAFCC" w14:textId="139A208C" w:rsidR="007C2A61" w:rsidRDefault="007C2A61">
      <w:pPr>
        <w:rPr>
          <w:szCs w:val="22"/>
        </w:rPr>
      </w:pPr>
      <w:r>
        <w:rPr>
          <w:szCs w:val="22"/>
        </w:rPr>
        <w:t>Fampridin je primárně vylučován ledvinami v nezměněné podobě, proto u pacientů, u kterých by funkce ledvin mohla být snížena, má být funkce ledvin vyšetřena. U pacientů s mírnou poruchou funkce ledvin lze očekávat asi 1,7 až 1,9</w:t>
      </w:r>
      <w:r w:rsidR="000A766A">
        <w:rPr>
          <w:szCs w:val="22"/>
        </w:rPr>
        <w:t>násobně</w:t>
      </w:r>
      <w:r>
        <w:rPr>
          <w:szCs w:val="22"/>
        </w:rPr>
        <w:t xml:space="preserve"> vyšší koncentrace fampridinu než u pacientů s normální funkcí ledvin. Přípravek Fampyra nesmí být podáván pacientům se středně těžkou nebo těžkou poruchou funkce ledvin (viz body 4.3 a 4.4).</w:t>
      </w:r>
    </w:p>
    <w:p w14:paraId="56CBAFCD" w14:textId="77777777" w:rsidR="007C2A61" w:rsidRDefault="007C2A61">
      <w:pPr>
        <w:rPr>
          <w:szCs w:val="22"/>
        </w:rPr>
      </w:pPr>
    </w:p>
    <w:p w14:paraId="56CBAFCE" w14:textId="77777777" w:rsidR="007C2A61" w:rsidRPr="0079746E" w:rsidRDefault="007C2A61" w:rsidP="00082187">
      <w:pPr>
        <w:tabs>
          <w:tab w:val="clear" w:pos="567"/>
        </w:tabs>
        <w:suppressAutoHyphens w:val="0"/>
        <w:spacing w:line="240" w:lineRule="auto"/>
        <w:ind w:left="567" w:hanging="567"/>
        <w:outlineLvl w:val="0"/>
        <w:rPr>
          <w:b/>
          <w:szCs w:val="22"/>
          <w:lang w:eastAsia="en-US"/>
        </w:rPr>
      </w:pPr>
      <w:r w:rsidRPr="0079746E">
        <w:rPr>
          <w:b/>
          <w:szCs w:val="22"/>
          <w:lang w:eastAsia="en-US"/>
        </w:rPr>
        <w:t>5.3</w:t>
      </w:r>
      <w:r w:rsidRPr="0079746E">
        <w:rPr>
          <w:b/>
          <w:szCs w:val="22"/>
          <w:lang w:eastAsia="en-US"/>
        </w:rPr>
        <w:tab/>
        <w:t>Předklinické údaje vztahující se k bezpečnosti</w:t>
      </w:r>
    </w:p>
    <w:p w14:paraId="56CBAFCF" w14:textId="77777777" w:rsidR="007C2A61" w:rsidRDefault="007C2A61">
      <w:pPr>
        <w:tabs>
          <w:tab w:val="clear" w:pos="567"/>
        </w:tabs>
        <w:spacing w:line="240" w:lineRule="auto"/>
        <w:rPr>
          <w:szCs w:val="22"/>
        </w:rPr>
      </w:pPr>
    </w:p>
    <w:p w14:paraId="56CBAFD0" w14:textId="77777777" w:rsidR="007C2A61" w:rsidRDefault="007C2A61">
      <w:pPr>
        <w:rPr>
          <w:szCs w:val="22"/>
        </w:rPr>
      </w:pPr>
      <w:r>
        <w:rPr>
          <w:szCs w:val="22"/>
        </w:rPr>
        <w:t>Toxicita po podání opakovaných perorálních dávek fampridinu byla studována u několika druhů zvířat.</w:t>
      </w:r>
    </w:p>
    <w:p w14:paraId="56CBAFD1" w14:textId="77777777" w:rsidR="007C2A61" w:rsidRDefault="007C2A61">
      <w:pPr>
        <w:rPr>
          <w:szCs w:val="22"/>
        </w:rPr>
      </w:pPr>
    </w:p>
    <w:p w14:paraId="56CBAFD2" w14:textId="77777777" w:rsidR="007C2A61" w:rsidRDefault="007C2A61">
      <w:pPr>
        <w:rPr>
          <w:szCs w:val="22"/>
        </w:rPr>
      </w:pPr>
      <w:r>
        <w:rPr>
          <w:szCs w:val="22"/>
        </w:rPr>
        <w:t>Nežádoucí účinky po perorálním podání fampridinu měly rychlý nástup, nejčastěji se objevovaly již do dvou hodin po podání dávky. Klinické příznaky po vysokých jednorázových dávkách nebo nižších opakovaných dávkách byly podobné u všech studovaných druhů a zahrnovaly třesy, křeče, ataxii, dušnost, rozšíření zornic, vyčerpání, vydávání abnormálních zvuků, zrychlené dýchání a nadměrné slinění. Byly rovněž pozorovány změny chůze a zvýšená podrážděnost. Tyto klinické příznaky nejsou neočekávané a jedná se o projevy nadměrné farmakologické aktivity fampridinu. Kromě toho byly u potkanů pozorovány jednotlivé případy fatální obstrukce močových cest. Klinická relevance těchto nálezů nebyla dosud objasněna, ale příčinná souvislost s léčbou fampridinem nemůže být vyloučena.</w:t>
      </w:r>
    </w:p>
    <w:p w14:paraId="56CBAFD3" w14:textId="77777777" w:rsidR="007C2A61" w:rsidRDefault="007C2A61">
      <w:pPr>
        <w:rPr>
          <w:szCs w:val="22"/>
        </w:rPr>
      </w:pPr>
    </w:p>
    <w:p w14:paraId="56CBAFD4" w14:textId="77777777" w:rsidR="007C2A61" w:rsidRDefault="007C2A61">
      <w:pPr>
        <w:rPr>
          <w:szCs w:val="22"/>
        </w:rPr>
      </w:pPr>
      <w:r>
        <w:rPr>
          <w:szCs w:val="22"/>
        </w:rPr>
        <w:t>Ve studiích reprodukční toxicity u potkanů a králíků bylo při dávkách toxických pro matku pozorováno snížení tělesné hmotnosti a životaschopnosti plodů a mláďat. Nebylo však pozorováno žádné zvýšené riziko malformací nebo nežádoucích účinků na fertilitu.</w:t>
      </w:r>
    </w:p>
    <w:p w14:paraId="56CBAFD5" w14:textId="77777777" w:rsidR="007C2A61" w:rsidRDefault="007C2A61">
      <w:pPr>
        <w:rPr>
          <w:szCs w:val="22"/>
        </w:rPr>
      </w:pPr>
    </w:p>
    <w:p w14:paraId="56CBAFD6" w14:textId="77777777" w:rsidR="007C2A61" w:rsidRDefault="007C2A61">
      <w:pPr>
        <w:rPr>
          <w:szCs w:val="22"/>
        </w:rPr>
      </w:pPr>
      <w:r>
        <w:rPr>
          <w:szCs w:val="22"/>
        </w:rPr>
        <w:t xml:space="preserve">Série studií </w:t>
      </w:r>
      <w:r>
        <w:rPr>
          <w:i/>
          <w:szCs w:val="22"/>
        </w:rPr>
        <w:t xml:space="preserve">in vitro </w:t>
      </w:r>
      <w:r>
        <w:rPr>
          <w:szCs w:val="22"/>
        </w:rPr>
        <w:t xml:space="preserve">a </w:t>
      </w:r>
      <w:r>
        <w:rPr>
          <w:i/>
          <w:szCs w:val="22"/>
        </w:rPr>
        <w:t xml:space="preserve">in vivo </w:t>
      </w:r>
      <w:r>
        <w:rPr>
          <w:szCs w:val="22"/>
        </w:rPr>
        <w:t>neprokázaly žádný mutagenní, klastogenní nebo kancerogenní potenciál fampridinu.</w:t>
      </w:r>
    </w:p>
    <w:p w14:paraId="56CBAFD7" w14:textId="77777777" w:rsidR="007C2A61" w:rsidRDefault="007C2A61">
      <w:pPr>
        <w:rPr>
          <w:szCs w:val="22"/>
        </w:rPr>
      </w:pPr>
    </w:p>
    <w:p w14:paraId="56CBAFD8" w14:textId="77777777" w:rsidR="007C2A61" w:rsidRDefault="007C2A61">
      <w:pPr>
        <w:rPr>
          <w:szCs w:val="22"/>
        </w:rPr>
      </w:pPr>
    </w:p>
    <w:p w14:paraId="56CBAFD9" w14:textId="77777777" w:rsidR="007C2A61" w:rsidRPr="0079746E" w:rsidRDefault="007C2A61" w:rsidP="000B687C">
      <w:pPr>
        <w:tabs>
          <w:tab w:val="clear" w:pos="567"/>
        </w:tabs>
        <w:suppressAutoHyphens w:val="0"/>
        <w:spacing w:line="240" w:lineRule="auto"/>
        <w:ind w:left="567" w:hanging="567"/>
        <w:outlineLvl w:val="0"/>
        <w:rPr>
          <w:b/>
          <w:szCs w:val="22"/>
          <w:lang w:eastAsia="en-US"/>
        </w:rPr>
      </w:pPr>
      <w:r w:rsidRPr="0079746E">
        <w:rPr>
          <w:b/>
          <w:szCs w:val="22"/>
          <w:lang w:eastAsia="en-US"/>
        </w:rPr>
        <w:t>6.</w:t>
      </w:r>
      <w:r w:rsidRPr="0079746E">
        <w:rPr>
          <w:b/>
          <w:szCs w:val="22"/>
          <w:lang w:eastAsia="en-US"/>
        </w:rPr>
        <w:tab/>
        <w:t>FARMACEUTICKÉ ÚDAJE</w:t>
      </w:r>
    </w:p>
    <w:p w14:paraId="56CBAFDA" w14:textId="77777777" w:rsidR="007C2A61" w:rsidRDefault="007C2A61">
      <w:pPr>
        <w:tabs>
          <w:tab w:val="clear" w:pos="567"/>
        </w:tabs>
        <w:spacing w:line="240" w:lineRule="auto"/>
        <w:rPr>
          <w:szCs w:val="22"/>
        </w:rPr>
      </w:pPr>
    </w:p>
    <w:p w14:paraId="56CBAFDB" w14:textId="77777777" w:rsidR="007C2A61" w:rsidRPr="0079746E" w:rsidRDefault="007C2A61" w:rsidP="00EE65E9">
      <w:pPr>
        <w:tabs>
          <w:tab w:val="clear" w:pos="567"/>
        </w:tabs>
        <w:suppressAutoHyphens w:val="0"/>
        <w:spacing w:line="240" w:lineRule="auto"/>
        <w:ind w:left="567" w:hanging="567"/>
        <w:outlineLvl w:val="0"/>
        <w:rPr>
          <w:b/>
          <w:szCs w:val="22"/>
          <w:lang w:eastAsia="en-US"/>
        </w:rPr>
      </w:pPr>
      <w:r w:rsidRPr="0079746E">
        <w:rPr>
          <w:b/>
          <w:szCs w:val="22"/>
          <w:lang w:eastAsia="en-US"/>
        </w:rPr>
        <w:t>6.1</w:t>
      </w:r>
      <w:r w:rsidRPr="0079746E">
        <w:rPr>
          <w:b/>
          <w:szCs w:val="22"/>
          <w:lang w:eastAsia="en-US"/>
        </w:rPr>
        <w:tab/>
        <w:t>Seznam pomocných látek</w:t>
      </w:r>
    </w:p>
    <w:p w14:paraId="56CBAFDC" w14:textId="77777777" w:rsidR="007C2A61" w:rsidRDefault="007C2A61">
      <w:pPr>
        <w:tabs>
          <w:tab w:val="clear" w:pos="567"/>
        </w:tabs>
        <w:spacing w:line="240" w:lineRule="auto"/>
        <w:rPr>
          <w:szCs w:val="22"/>
        </w:rPr>
      </w:pPr>
    </w:p>
    <w:p w14:paraId="56CBAFDD" w14:textId="1ADF5E4C" w:rsidR="007C2A61" w:rsidRDefault="007C2A61">
      <w:pPr>
        <w:rPr>
          <w:szCs w:val="22"/>
          <w:u w:val="single"/>
        </w:rPr>
      </w:pPr>
      <w:r>
        <w:rPr>
          <w:szCs w:val="22"/>
          <w:u w:val="single"/>
        </w:rPr>
        <w:t>Jádro tablety</w:t>
      </w:r>
    </w:p>
    <w:p w14:paraId="56CBAFDE" w14:textId="77777777" w:rsidR="007C2A61" w:rsidRDefault="007C2A61">
      <w:pPr>
        <w:rPr>
          <w:szCs w:val="22"/>
        </w:rPr>
      </w:pPr>
    </w:p>
    <w:p w14:paraId="56CBAFDF" w14:textId="77777777" w:rsidR="007C2A61" w:rsidRDefault="007C2A61">
      <w:pPr>
        <w:rPr>
          <w:szCs w:val="22"/>
        </w:rPr>
      </w:pPr>
      <w:r>
        <w:rPr>
          <w:szCs w:val="22"/>
        </w:rPr>
        <w:t>Hypromelosa</w:t>
      </w:r>
    </w:p>
    <w:p w14:paraId="56CBAFE0" w14:textId="77777777" w:rsidR="007C2A61" w:rsidRDefault="007C2A61">
      <w:pPr>
        <w:rPr>
          <w:szCs w:val="22"/>
        </w:rPr>
      </w:pPr>
      <w:r>
        <w:rPr>
          <w:szCs w:val="22"/>
        </w:rPr>
        <w:t>Mikrokrystalická celulosa</w:t>
      </w:r>
    </w:p>
    <w:p w14:paraId="56CBAFE1" w14:textId="77777777" w:rsidR="007C2A61" w:rsidRDefault="007C2A61">
      <w:pPr>
        <w:rPr>
          <w:szCs w:val="22"/>
        </w:rPr>
      </w:pPr>
      <w:r>
        <w:rPr>
          <w:szCs w:val="22"/>
        </w:rPr>
        <w:t>Koloidní bezvodý oxid křemičitý</w:t>
      </w:r>
    </w:p>
    <w:p w14:paraId="56CBAFE2" w14:textId="77777777" w:rsidR="007C2A61" w:rsidRDefault="007C2A61">
      <w:pPr>
        <w:rPr>
          <w:szCs w:val="22"/>
        </w:rPr>
      </w:pPr>
      <w:r>
        <w:rPr>
          <w:szCs w:val="22"/>
        </w:rPr>
        <w:t>Magnesium-stearát</w:t>
      </w:r>
    </w:p>
    <w:p w14:paraId="56CBAFE3" w14:textId="77777777" w:rsidR="007C2A61" w:rsidRDefault="007C2A61">
      <w:pPr>
        <w:rPr>
          <w:i/>
          <w:szCs w:val="22"/>
          <w:u w:val="single"/>
        </w:rPr>
      </w:pPr>
    </w:p>
    <w:p w14:paraId="56CBAFE4" w14:textId="06314F5F" w:rsidR="007C2A61" w:rsidRDefault="007C2A61" w:rsidP="00641006">
      <w:pPr>
        <w:keepNext/>
        <w:rPr>
          <w:szCs w:val="22"/>
          <w:u w:val="single"/>
        </w:rPr>
      </w:pPr>
      <w:r>
        <w:rPr>
          <w:szCs w:val="22"/>
          <w:u w:val="single"/>
        </w:rPr>
        <w:t>Potah</w:t>
      </w:r>
      <w:r w:rsidR="00653E9C">
        <w:rPr>
          <w:szCs w:val="22"/>
          <w:u w:val="single"/>
        </w:rPr>
        <w:t>ová vrstva</w:t>
      </w:r>
    </w:p>
    <w:p w14:paraId="56CBAFE5" w14:textId="77777777" w:rsidR="007C2A61" w:rsidRDefault="007C2A61" w:rsidP="00641006">
      <w:pPr>
        <w:keepNext/>
        <w:tabs>
          <w:tab w:val="clear" w:pos="567"/>
        </w:tabs>
        <w:spacing w:line="240" w:lineRule="auto"/>
        <w:rPr>
          <w:szCs w:val="22"/>
        </w:rPr>
      </w:pPr>
    </w:p>
    <w:p w14:paraId="56CBAFE6" w14:textId="77777777" w:rsidR="007C2A61" w:rsidRDefault="007C2A61" w:rsidP="00F610E0">
      <w:pPr>
        <w:keepNext/>
        <w:tabs>
          <w:tab w:val="clear" w:pos="567"/>
        </w:tabs>
        <w:spacing w:line="240" w:lineRule="auto"/>
        <w:rPr>
          <w:szCs w:val="22"/>
        </w:rPr>
      </w:pPr>
      <w:r>
        <w:rPr>
          <w:szCs w:val="22"/>
        </w:rPr>
        <w:t>Hypromelosa</w:t>
      </w:r>
    </w:p>
    <w:p w14:paraId="56CBAFE7" w14:textId="77777777" w:rsidR="007C2A61" w:rsidRDefault="007C2A61">
      <w:pPr>
        <w:tabs>
          <w:tab w:val="clear" w:pos="567"/>
        </w:tabs>
        <w:spacing w:line="240" w:lineRule="auto"/>
        <w:rPr>
          <w:szCs w:val="22"/>
        </w:rPr>
      </w:pPr>
      <w:r>
        <w:rPr>
          <w:szCs w:val="22"/>
        </w:rPr>
        <w:t>Oxid titaničitý (E-171)</w:t>
      </w:r>
    </w:p>
    <w:p w14:paraId="56CBAFE8" w14:textId="77777777" w:rsidR="007C2A61" w:rsidRDefault="007C2A61">
      <w:pPr>
        <w:tabs>
          <w:tab w:val="clear" w:pos="567"/>
        </w:tabs>
        <w:spacing w:line="240" w:lineRule="auto"/>
        <w:rPr>
          <w:szCs w:val="22"/>
        </w:rPr>
      </w:pPr>
      <w:r>
        <w:rPr>
          <w:szCs w:val="22"/>
        </w:rPr>
        <w:t>Makrogol 400</w:t>
      </w:r>
    </w:p>
    <w:p w14:paraId="56CBAFE9" w14:textId="77777777" w:rsidR="007C2A61" w:rsidRDefault="007C2A61">
      <w:pPr>
        <w:tabs>
          <w:tab w:val="clear" w:pos="567"/>
        </w:tabs>
        <w:spacing w:line="240" w:lineRule="auto"/>
        <w:rPr>
          <w:szCs w:val="22"/>
        </w:rPr>
      </w:pPr>
    </w:p>
    <w:p w14:paraId="56CBAFEA" w14:textId="77777777" w:rsidR="007C2A61" w:rsidRPr="0079746E" w:rsidRDefault="007C2A61" w:rsidP="00EE65E9">
      <w:pPr>
        <w:tabs>
          <w:tab w:val="clear" w:pos="567"/>
        </w:tabs>
        <w:suppressAutoHyphens w:val="0"/>
        <w:spacing w:line="240" w:lineRule="auto"/>
        <w:ind w:left="567" w:hanging="567"/>
        <w:outlineLvl w:val="0"/>
        <w:rPr>
          <w:b/>
          <w:szCs w:val="22"/>
          <w:lang w:eastAsia="en-US"/>
        </w:rPr>
      </w:pPr>
      <w:r w:rsidRPr="0079746E">
        <w:rPr>
          <w:b/>
          <w:szCs w:val="22"/>
          <w:lang w:eastAsia="en-US"/>
        </w:rPr>
        <w:t>6.2</w:t>
      </w:r>
      <w:r w:rsidRPr="0079746E">
        <w:rPr>
          <w:b/>
          <w:szCs w:val="22"/>
          <w:lang w:eastAsia="en-US"/>
        </w:rPr>
        <w:tab/>
        <w:t>Inkompatibility</w:t>
      </w:r>
    </w:p>
    <w:p w14:paraId="56CBAFEB" w14:textId="77777777" w:rsidR="007C2A61" w:rsidRDefault="007C2A61">
      <w:pPr>
        <w:tabs>
          <w:tab w:val="clear" w:pos="567"/>
        </w:tabs>
        <w:spacing w:line="240" w:lineRule="auto"/>
        <w:rPr>
          <w:szCs w:val="22"/>
        </w:rPr>
      </w:pPr>
    </w:p>
    <w:p w14:paraId="56CBAFEC" w14:textId="77777777" w:rsidR="007C2A61" w:rsidRDefault="007C2A61">
      <w:pPr>
        <w:tabs>
          <w:tab w:val="clear" w:pos="567"/>
        </w:tabs>
        <w:spacing w:line="240" w:lineRule="auto"/>
        <w:rPr>
          <w:szCs w:val="22"/>
        </w:rPr>
      </w:pPr>
      <w:r>
        <w:rPr>
          <w:szCs w:val="22"/>
        </w:rPr>
        <w:t>Neuplatňuje se.</w:t>
      </w:r>
    </w:p>
    <w:p w14:paraId="56CBAFED" w14:textId="77777777" w:rsidR="007C2A61" w:rsidRDefault="007C2A61">
      <w:pPr>
        <w:tabs>
          <w:tab w:val="clear" w:pos="567"/>
        </w:tabs>
        <w:spacing w:line="240" w:lineRule="auto"/>
        <w:rPr>
          <w:szCs w:val="22"/>
        </w:rPr>
      </w:pPr>
    </w:p>
    <w:p w14:paraId="56CBAFEE" w14:textId="77777777" w:rsidR="007C2A61" w:rsidRPr="0079746E" w:rsidRDefault="007C2A61" w:rsidP="00EE65E9">
      <w:pPr>
        <w:tabs>
          <w:tab w:val="clear" w:pos="567"/>
        </w:tabs>
        <w:suppressAutoHyphens w:val="0"/>
        <w:spacing w:line="240" w:lineRule="auto"/>
        <w:ind w:left="567" w:hanging="567"/>
        <w:outlineLvl w:val="0"/>
        <w:rPr>
          <w:b/>
          <w:szCs w:val="22"/>
          <w:lang w:eastAsia="en-US"/>
        </w:rPr>
      </w:pPr>
      <w:r w:rsidRPr="0079746E">
        <w:rPr>
          <w:b/>
          <w:szCs w:val="22"/>
          <w:lang w:eastAsia="en-US"/>
        </w:rPr>
        <w:t>6.3</w:t>
      </w:r>
      <w:r w:rsidRPr="0079746E">
        <w:rPr>
          <w:b/>
          <w:szCs w:val="22"/>
          <w:lang w:eastAsia="en-US"/>
        </w:rPr>
        <w:tab/>
        <w:t>Doba použitelnosti</w:t>
      </w:r>
    </w:p>
    <w:p w14:paraId="56CBAFEF" w14:textId="77777777" w:rsidR="007C2A61" w:rsidRDefault="007C2A61">
      <w:pPr>
        <w:tabs>
          <w:tab w:val="clear" w:pos="567"/>
        </w:tabs>
        <w:spacing w:line="240" w:lineRule="auto"/>
        <w:rPr>
          <w:szCs w:val="22"/>
        </w:rPr>
      </w:pPr>
    </w:p>
    <w:p w14:paraId="56CBAFF0" w14:textId="77777777" w:rsidR="007C2A61" w:rsidRDefault="007C2A61">
      <w:pPr>
        <w:tabs>
          <w:tab w:val="clear" w:pos="567"/>
        </w:tabs>
        <w:spacing w:line="240" w:lineRule="auto"/>
        <w:rPr>
          <w:szCs w:val="22"/>
        </w:rPr>
      </w:pPr>
      <w:r>
        <w:rPr>
          <w:szCs w:val="22"/>
        </w:rPr>
        <w:t>3 roky.</w:t>
      </w:r>
    </w:p>
    <w:p w14:paraId="56CBAFF1" w14:textId="77777777" w:rsidR="007C2A61" w:rsidRDefault="007C2A61">
      <w:pPr>
        <w:tabs>
          <w:tab w:val="clear" w:pos="567"/>
        </w:tabs>
        <w:spacing w:line="240" w:lineRule="auto"/>
        <w:rPr>
          <w:szCs w:val="22"/>
        </w:rPr>
      </w:pPr>
    </w:p>
    <w:p w14:paraId="56CBAFF2" w14:textId="2CBEA71C" w:rsidR="007C2A61" w:rsidRDefault="007C2A61">
      <w:pPr>
        <w:tabs>
          <w:tab w:val="clear" w:pos="567"/>
        </w:tabs>
        <w:spacing w:line="240" w:lineRule="auto"/>
        <w:rPr>
          <w:szCs w:val="22"/>
        </w:rPr>
      </w:pPr>
      <w:r>
        <w:rPr>
          <w:szCs w:val="22"/>
        </w:rPr>
        <w:t>Spotřebujte do 7</w:t>
      </w:r>
      <w:r w:rsidR="009525F0">
        <w:rPr>
          <w:szCs w:val="22"/>
        </w:rPr>
        <w:t> </w:t>
      </w:r>
      <w:r>
        <w:rPr>
          <w:szCs w:val="22"/>
        </w:rPr>
        <w:t>dnů po prvním otevření lahvičky.</w:t>
      </w:r>
    </w:p>
    <w:p w14:paraId="56CBAFF3" w14:textId="77777777" w:rsidR="007C2A61" w:rsidRDefault="007C2A61">
      <w:pPr>
        <w:tabs>
          <w:tab w:val="clear" w:pos="567"/>
        </w:tabs>
        <w:spacing w:line="240" w:lineRule="auto"/>
        <w:rPr>
          <w:szCs w:val="22"/>
        </w:rPr>
      </w:pPr>
    </w:p>
    <w:p w14:paraId="56CBAFF4" w14:textId="77777777" w:rsidR="007C2A61" w:rsidRPr="0079746E" w:rsidRDefault="007C2A61" w:rsidP="00EE65E9">
      <w:pPr>
        <w:tabs>
          <w:tab w:val="clear" w:pos="567"/>
        </w:tabs>
        <w:suppressAutoHyphens w:val="0"/>
        <w:spacing w:line="240" w:lineRule="auto"/>
        <w:ind w:left="567" w:hanging="567"/>
        <w:outlineLvl w:val="0"/>
        <w:rPr>
          <w:b/>
          <w:szCs w:val="22"/>
          <w:lang w:eastAsia="en-US"/>
        </w:rPr>
      </w:pPr>
      <w:r w:rsidRPr="0079746E">
        <w:rPr>
          <w:b/>
          <w:szCs w:val="22"/>
          <w:lang w:eastAsia="en-US"/>
        </w:rPr>
        <w:t>6.4</w:t>
      </w:r>
      <w:r w:rsidRPr="0079746E">
        <w:rPr>
          <w:b/>
          <w:szCs w:val="22"/>
          <w:lang w:eastAsia="en-US"/>
        </w:rPr>
        <w:tab/>
        <w:t>Zvláštní opatření pro uchovávání</w:t>
      </w:r>
    </w:p>
    <w:p w14:paraId="56CBAFF5" w14:textId="77777777" w:rsidR="007C2A61" w:rsidRDefault="007C2A61">
      <w:pPr>
        <w:tabs>
          <w:tab w:val="clear" w:pos="567"/>
        </w:tabs>
        <w:spacing w:line="240" w:lineRule="auto"/>
        <w:rPr>
          <w:szCs w:val="22"/>
        </w:rPr>
      </w:pPr>
    </w:p>
    <w:p w14:paraId="56CBAFF6" w14:textId="77777777" w:rsidR="007C2A61" w:rsidRDefault="007C2A61">
      <w:pPr>
        <w:tabs>
          <w:tab w:val="clear" w:pos="567"/>
        </w:tabs>
        <w:spacing w:line="240" w:lineRule="auto"/>
        <w:rPr>
          <w:szCs w:val="22"/>
        </w:rPr>
      </w:pPr>
      <w:r>
        <w:rPr>
          <w:szCs w:val="22"/>
        </w:rPr>
        <w:t>Uchovávejte při teplotě do 25 °C. Tablety uchovávejte v původním obalu, aby byly chráněny před světlem a vlhkostí.</w:t>
      </w:r>
    </w:p>
    <w:p w14:paraId="56CBAFF7" w14:textId="77777777" w:rsidR="007C2A61" w:rsidRDefault="007C2A61">
      <w:pPr>
        <w:tabs>
          <w:tab w:val="clear" w:pos="567"/>
        </w:tabs>
        <w:spacing w:line="240" w:lineRule="auto"/>
        <w:rPr>
          <w:szCs w:val="22"/>
        </w:rPr>
      </w:pPr>
    </w:p>
    <w:p w14:paraId="56CBAFF8" w14:textId="77777777" w:rsidR="007C2A61" w:rsidRPr="00154132" w:rsidRDefault="007C2A61" w:rsidP="00154132">
      <w:pPr>
        <w:numPr>
          <w:ilvl w:val="1"/>
          <w:numId w:val="8"/>
        </w:numPr>
        <w:suppressAutoHyphens w:val="0"/>
        <w:spacing w:line="240" w:lineRule="auto"/>
        <w:outlineLvl w:val="0"/>
        <w:rPr>
          <w:b/>
          <w:szCs w:val="22"/>
          <w:lang w:val="en-GB" w:eastAsia="en-US"/>
        </w:rPr>
      </w:pPr>
      <w:proofErr w:type="spellStart"/>
      <w:r w:rsidRPr="00154132">
        <w:rPr>
          <w:b/>
          <w:szCs w:val="22"/>
          <w:lang w:val="en-GB" w:eastAsia="en-US"/>
        </w:rPr>
        <w:t>Druh</w:t>
      </w:r>
      <w:proofErr w:type="spellEnd"/>
      <w:r w:rsidRPr="00154132">
        <w:rPr>
          <w:b/>
          <w:szCs w:val="22"/>
          <w:lang w:val="en-GB" w:eastAsia="en-US"/>
        </w:rPr>
        <w:t xml:space="preserve"> </w:t>
      </w:r>
      <w:proofErr w:type="spellStart"/>
      <w:r w:rsidRPr="00154132">
        <w:rPr>
          <w:b/>
          <w:szCs w:val="22"/>
          <w:lang w:val="en-GB" w:eastAsia="en-US"/>
        </w:rPr>
        <w:t>obalu</w:t>
      </w:r>
      <w:proofErr w:type="spellEnd"/>
      <w:r w:rsidRPr="00154132">
        <w:rPr>
          <w:b/>
          <w:szCs w:val="22"/>
          <w:lang w:val="en-GB" w:eastAsia="en-US"/>
        </w:rPr>
        <w:t xml:space="preserve"> </w:t>
      </w:r>
      <w:proofErr w:type="gramStart"/>
      <w:r w:rsidRPr="00154132">
        <w:rPr>
          <w:b/>
          <w:szCs w:val="22"/>
          <w:lang w:val="en-GB" w:eastAsia="en-US"/>
        </w:rPr>
        <w:t>a</w:t>
      </w:r>
      <w:proofErr w:type="gramEnd"/>
      <w:r w:rsidRPr="00154132">
        <w:rPr>
          <w:b/>
          <w:szCs w:val="22"/>
          <w:lang w:val="en-GB" w:eastAsia="en-US"/>
        </w:rPr>
        <w:t xml:space="preserve"> </w:t>
      </w:r>
      <w:proofErr w:type="spellStart"/>
      <w:r w:rsidRPr="00154132">
        <w:rPr>
          <w:b/>
          <w:szCs w:val="22"/>
          <w:lang w:val="en-GB" w:eastAsia="en-US"/>
        </w:rPr>
        <w:t>obsah</w:t>
      </w:r>
      <w:proofErr w:type="spellEnd"/>
      <w:r w:rsidRPr="00154132">
        <w:rPr>
          <w:b/>
          <w:szCs w:val="22"/>
          <w:lang w:val="en-GB" w:eastAsia="en-US"/>
        </w:rPr>
        <w:t xml:space="preserve"> </w:t>
      </w:r>
      <w:proofErr w:type="spellStart"/>
      <w:r w:rsidRPr="00154132">
        <w:rPr>
          <w:b/>
          <w:szCs w:val="22"/>
          <w:lang w:val="en-GB" w:eastAsia="en-US"/>
        </w:rPr>
        <w:t>balení</w:t>
      </w:r>
      <w:proofErr w:type="spellEnd"/>
    </w:p>
    <w:p w14:paraId="56CBAFF9" w14:textId="77777777" w:rsidR="007C2A61" w:rsidRDefault="007C2A61">
      <w:pPr>
        <w:tabs>
          <w:tab w:val="clear" w:pos="567"/>
        </w:tabs>
        <w:spacing w:line="240" w:lineRule="auto"/>
        <w:ind w:left="570"/>
        <w:rPr>
          <w:b/>
          <w:szCs w:val="22"/>
        </w:rPr>
      </w:pPr>
    </w:p>
    <w:p w14:paraId="56CBAFFA" w14:textId="77777777" w:rsidR="007C2A61" w:rsidRDefault="007C2A61">
      <w:pPr>
        <w:rPr>
          <w:szCs w:val="22"/>
        </w:rPr>
      </w:pPr>
      <w:r>
        <w:rPr>
          <w:szCs w:val="22"/>
        </w:rPr>
        <w:t>Přípravek Fampyra je dodáván v lahvičkách nebo blistrech.</w:t>
      </w:r>
    </w:p>
    <w:p w14:paraId="56CBAFFB" w14:textId="77777777" w:rsidR="007C2A61" w:rsidRDefault="007C2A61">
      <w:pPr>
        <w:rPr>
          <w:szCs w:val="22"/>
        </w:rPr>
      </w:pPr>
    </w:p>
    <w:p w14:paraId="56CBAFFC" w14:textId="2FF3C123" w:rsidR="007C2A61" w:rsidRDefault="007C2A61">
      <w:pPr>
        <w:rPr>
          <w:bCs/>
          <w:szCs w:val="22"/>
          <w:u w:val="single"/>
        </w:rPr>
      </w:pPr>
      <w:r w:rsidRPr="004C28B3">
        <w:rPr>
          <w:bCs/>
          <w:szCs w:val="22"/>
          <w:u w:val="single"/>
        </w:rPr>
        <w:t>Lahvičky</w:t>
      </w:r>
    </w:p>
    <w:p w14:paraId="35452452" w14:textId="77777777" w:rsidR="00F97168" w:rsidRPr="004C28B3" w:rsidRDefault="00F97168">
      <w:pPr>
        <w:rPr>
          <w:bCs/>
          <w:szCs w:val="22"/>
          <w:u w:val="single"/>
        </w:rPr>
      </w:pPr>
    </w:p>
    <w:p w14:paraId="56CBAFFD" w14:textId="291DAE79" w:rsidR="007C2A61" w:rsidRDefault="007C2A61">
      <w:pPr>
        <w:rPr>
          <w:szCs w:val="22"/>
        </w:rPr>
      </w:pPr>
      <w:r>
        <w:rPr>
          <w:szCs w:val="22"/>
        </w:rPr>
        <w:t xml:space="preserve">Lahvičky z polyetylénu vysoké hustoty (HDPE) s polypropylénovými uzávěry, </w:t>
      </w:r>
      <w:r w:rsidR="00CD49DD">
        <w:rPr>
          <w:szCs w:val="22"/>
        </w:rPr>
        <w:t>jedna</w:t>
      </w:r>
      <w:r>
        <w:rPr>
          <w:szCs w:val="22"/>
        </w:rPr>
        <w:t xml:space="preserve"> lahvička obsahuje 14 tablet a silikagelové vysoušedlo.</w:t>
      </w:r>
    </w:p>
    <w:p w14:paraId="56CBAFFE" w14:textId="77777777" w:rsidR="007C2A61" w:rsidRDefault="007C2A61">
      <w:pPr>
        <w:rPr>
          <w:szCs w:val="22"/>
        </w:rPr>
      </w:pPr>
    </w:p>
    <w:p w14:paraId="56CBAFFF" w14:textId="77777777" w:rsidR="007C2A61" w:rsidRDefault="007C2A61">
      <w:pPr>
        <w:tabs>
          <w:tab w:val="clear" w:pos="567"/>
        </w:tabs>
        <w:spacing w:line="240" w:lineRule="auto"/>
        <w:rPr>
          <w:szCs w:val="22"/>
        </w:rPr>
      </w:pPr>
      <w:r>
        <w:rPr>
          <w:szCs w:val="22"/>
        </w:rPr>
        <w:t>Velikost balení 28 tablet (2 lahvičky po 14 tabletách).</w:t>
      </w:r>
    </w:p>
    <w:p w14:paraId="56CBB000" w14:textId="77777777" w:rsidR="007C2A61" w:rsidRDefault="007C2A61">
      <w:pPr>
        <w:tabs>
          <w:tab w:val="clear" w:pos="567"/>
        </w:tabs>
        <w:spacing w:line="240" w:lineRule="auto"/>
        <w:rPr>
          <w:szCs w:val="22"/>
        </w:rPr>
      </w:pPr>
      <w:r>
        <w:rPr>
          <w:szCs w:val="22"/>
        </w:rPr>
        <w:t>Velikost balení 56 tablet (4 lahvičky po14 tabletách).</w:t>
      </w:r>
    </w:p>
    <w:p w14:paraId="56CBB001" w14:textId="77777777" w:rsidR="007C2A61" w:rsidRDefault="007C2A61">
      <w:pPr>
        <w:tabs>
          <w:tab w:val="clear" w:pos="567"/>
        </w:tabs>
        <w:spacing w:line="240" w:lineRule="auto"/>
        <w:rPr>
          <w:szCs w:val="22"/>
        </w:rPr>
      </w:pPr>
    </w:p>
    <w:p w14:paraId="56CBB002" w14:textId="09B7FEDC" w:rsidR="007C2A61" w:rsidRDefault="007C2A61">
      <w:pPr>
        <w:tabs>
          <w:tab w:val="clear" w:pos="567"/>
        </w:tabs>
        <w:spacing w:line="240" w:lineRule="auto"/>
        <w:rPr>
          <w:bCs/>
          <w:szCs w:val="22"/>
          <w:u w:val="single"/>
        </w:rPr>
      </w:pPr>
      <w:r w:rsidRPr="004C28B3">
        <w:rPr>
          <w:bCs/>
          <w:szCs w:val="22"/>
          <w:u w:val="single"/>
        </w:rPr>
        <w:t>Blistry</w:t>
      </w:r>
    </w:p>
    <w:p w14:paraId="72B8EFE5" w14:textId="77777777" w:rsidR="00F97168" w:rsidRPr="004C28B3" w:rsidRDefault="00F97168">
      <w:pPr>
        <w:tabs>
          <w:tab w:val="clear" w:pos="567"/>
        </w:tabs>
        <w:spacing w:line="240" w:lineRule="auto"/>
        <w:rPr>
          <w:bCs/>
          <w:szCs w:val="22"/>
          <w:u w:val="single"/>
        </w:rPr>
      </w:pPr>
    </w:p>
    <w:p w14:paraId="56CBB003" w14:textId="010A1623" w:rsidR="007C2A61" w:rsidRDefault="00F97168">
      <w:pPr>
        <w:tabs>
          <w:tab w:val="clear" w:pos="567"/>
        </w:tabs>
        <w:spacing w:line="240" w:lineRule="auto"/>
        <w:rPr>
          <w:szCs w:val="22"/>
        </w:rPr>
      </w:pPr>
      <w:r>
        <w:rPr>
          <w:szCs w:val="22"/>
        </w:rPr>
        <w:t>B</w:t>
      </w:r>
      <w:r w:rsidR="007C2A61">
        <w:rPr>
          <w:szCs w:val="22"/>
        </w:rPr>
        <w:t>listry hliník/hliník</w:t>
      </w:r>
      <w:r>
        <w:rPr>
          <w:szCs w:val="22"/>
        </w:rPr>
        <w:t xml:space="preserve"> (</w:t>
      </w:r>
      <w:r>
        <w:t>oPA/Al/HDPE/PE+CaO vrstva s vysoušedlem/Al/PE)</w:t>
      </w:r>
      <w:r w:rsidR="007C2A61">
        <w:rPr>
          <w:szCs w:val="22"/>
        </w:rPr>
        <w:t xml:space="preserve">, </w:t>
      </w:r>
      <w:r w:rsidR="00CD49DD">
        <w:rPr>
          <w:szCs w:val="22"/>
        </w:rPr>
        <w:t>jeden</w:t>
      </w:r>
      <w:r w:rsidR="007C2A61">
        <w:rPr>
          <w:szCs w:val="22"/>
        </w:rPr>
        <w:t xml:space="preserve"> blistr obsahuje 14</w:t>
      </w:r>
      <w:r>
        <w:rPr>
          <w:szCs w:val="22"/>
        </w:rPr>
        <w:t> </w:t>
      </w:r>
      <w:r w:rsidR="007C2A61">
        <w:rPr>
          <w:szCs w:val="22"/>
        </w:rPr>
        <w:t>tablet.</w:t>
      </w:r>
    </w:p>
    <w:p w14:paraId="56CBB004" w14:textId="33DF36A3" w:rsidR="007C2A61" w:rsidRDefault="007C2A61">
      <w:pPr>
        <w:tabs>
          <w:tab w:val="clear" w:pos="567"/>
        </w:tabs>
        <w:spacing w:line="240" w:lineRule="auto"/>
        <w:rPr>
          <w:szCs w:val="22"/>
        </w:rPr>
      </w:pPr>
      <w:r>
        <w:rPr>
          <w:szCs w:val="22"/>
        </w:rPr>
        <w:t>Velikost balení 28</w:t>
      </w:r>
      <w:r w:rsidR="00F97168">
        <w:rPr>
          <w:szCs w:val="22"/>
        </w:rPr>
        <w:t> </w:t>
      </w:r>
      <w:r>
        <w:rPr>
          <w:szCs w:val="22"/>
        </w:rPr>
        <w:t>tablet (2</w:t>
      </w:r>
      <w:r w:rsidR="00F97168">
        <w:rPr>
          <w:szCs w:val="22"/>
        </w:rPr>
        <w:t> </w:t>
      </w:r>
      <w:r>
        <w:rPr>
          <w:szCs w:val="22"/>
        </w:rPr>
        <w:t>blistry po 14</w:t>
      </w:r>
      <w:r w:rsidR="00F97168">
        <w:rPr>
          <w:szCs w:val="22"/>
        </w:rPr>
        <w:t> </w:t>
      </w:r>
      <w:r>
        <w:rPr>
          <w:szCs w:val="22"/>
        </w:rPr>
        <w:t>tabletách).</w:t>
      </w:r>
    </w:p>
    <w:p w14:paraId="56CBB005" w14:textId="7214191A" w:rsidR="007C2A61" w:rsidRDefault="007C2A61">
      <w:pPr>
        <w:tabs>
          <w:tab w:val="clear" w:pos="567"/>
        </w:tabs>
        <w:spacing w:line="240" w:lineRule="auto"/>
        <w:rPr>
          <w:szCs w:val="22"/>
        </w:rPr>
      </w:pPr>
      <w:r>
        <w:rPr>
          <w:szCs w:val="22"/>
        </w:rPr>
        <w:t>Velikost balení 56</w:t>
      </w:r>
      <w:r w:rsidR="00F97168">
        <w:rPr>
          <w:szCs w:val="22"/>
        </w:rPr>
        <w:t> </w:t>
      </w:r>
      <w:r>
        <w:rPr>
          <w:szCs w:val="22"/>
        </w:rPr>
        <w:t>tablet (4</w:t>
      </w:r>
      <w:r w:rsidR="00F97168">
        <w:rPr>
          <w:szCs w:val="22"/>
        </w:rPr>
        <w:t> </w:t>
      </w:r>
      <w:r>
        <w:rPr>
          <w:szCs w:val="22"/>
        </w:rPr>
        <w:t>blistry po 14</w:t>
      </w:r>
      <w:r w:rsidR="00F97168">
        <w:rPr>
          <w:szCs w:val="22"/>
        </w:rPr>
        <w:t> </w:t>
      </w:r>
      <w:r>
        <w:rPr>
          <w:szCs w:val="22"/>
        </w:rPr>
        <w:t>tabletách).</w:t>
      </w:r>
    </w:p>
    <w:p w14:paraId="56CBB006" w14:textId="77777777" w:rsidR="007C2A61" w:rsidRDefault="007C2A61">
      <w:pPr>
        <w:tabs>
          <w:tab w:val="clear" w:pos="567"/>
        </w:tabs>
        <w:spacing w:line="240" w:lineRule="auto"/>
        <w:rPr>
          <w:szCs w:val="22"/>
        </w:rPr>
      </w:pPr>
    </w:p>
    <w:p w14:paraId="56CBB007" w14:textId="0813E346" w:rsidR="007C2A61" w:rsidRDefault="007C2A61">
      <w:pPr>
        <w:tabs>
          <w:tab w:val="clear" w:pos="567"/>
        </w:tabs>
        <w:spacing w:line="240" w:lineRule="auto"/>
        <w:rPr>
          <w:szCs w:val="22"/>
        </w:rPr>
      </w:pPr>
      <w:r>
        <w:rPr>
          <w:szCs w:val="22"/>
        </w:rPr>
        <w:t>Na trhu nemusí být všechny velikosti balení.</w:t>
      </w:r>
    </w:p>
    <w:p w14:paraId="56CBB008" w14:textId="77777777" w:rsidR="007C2A61" w:rsidRDefault="007C2A61">
      <w:pPr>
        <w:tabs>
          <w:tab w:val="clear" w:pos="567"/>
        </w:tabs>
        <w:spacing w:line="240" w:lineRule="auto"/>
        <w:rPr>
          <w:szCs w:val="22"/>
        </w:rPr>
      </w:pPr>
    </w:p>
    <w:p w14:paraId="56CBB009" w14:textId="77777777" w:rsidR="007C2A61" w:rsidRPr="0079746E" w:rsidRDefault="007C2A61" w:rsidP="00F63EC5">
      <w:pPr>
        <w:tabs>
          <w:tab w:val="clear" w:pos="567"/>
        </w:tabs>
        <w:suppressAutoHyphens w:val="0"/>
        <w:spacing w:line="240" w:lineRule="auto"/>
        <w:ind w:left="567" w:hanging="567"/>
        <w:outlineLvl w:val="0"/>
        <w:rPr>
          <w:b/>
          <w:szCs w:val="22"/>
          <w:lang w:eastAsia="en-US"/>
        </w:rPr>
      </w:pPr>
      <w:r w:rsidRPr="0079746E">
        <w:rPr>
          <w:b/>
          <w:szCs w:val="22"/>
          <w:lang w:eastAsia="en-US"/>
        </w:rPr>
        <w:t>6.6</w:t>
      </w:r>
      <w:r w:rsidRPr="0079746E">
        <w:rPr>
          <w:b/>
          <w:szCs w:val="22"/>
          <w:lang w:eastAsia="en-US"/>
        </w:rPr>
        <w:tab/>
        <w:t>Zvláštní opatření pro likvidaci přípravku</w:t>
      </w:r>
    </w:p>
    <w:p w14:paraId="56CBB00A" w14:textId="77777777" w:rsidR="007C2A61" w:rsidRDefault="007C2A61">
      <w:pPr>
        <w:tabs>
          <w:tab w:val="clear" w:pos="567"/>
        </w:tabs>
        <w:spacing w:line="240" w:lineRule="auto"/>
        <w:rPr>
          <w:szCs w:val="22"/>
        </w:rPr>
      </w:pPr>
    </w:p>
    <w:p w14:paraId="56CBB00B" w14:textId="77777777" w:rsidR="007C2A61" w:rsidRDefault="007C2A61">
      <w:pPr>
        <w:tabs>
          <w:tab w:val="clear" w:pos="567"/>
        </w:tabs>
        <w:spacing w:line="240" w:lineRule="auto"/>
        <w:rPr>
          <w:szCs w:val="22"/>
        </w:rPr>
      </w:pPr>
      <w:r>
        <w:rPr>
          <w:szCs w:val="22"/>
        </w:rPr>
        <w:t>Žádné zvláštní požadavky na likvidaci.</w:t>
      </w:r>
    </w:p>
    <w:p w14:paraId="56CBB00C" w14:textId="77777777" w:rsidR="007C2A61" w:rsidRDefault="007C2A61">
      <w:pPr>
        <w:tabs>
          <w:tab w:val="clear" w:pos="567"/>
        </w:tabs>
        <w:spacing w:line="240" w:lineRule="auto"/>
        <w:rPr>
          <w:szCs w:val="22"/>
        </w:rPr>
      </w:pPr>
    </w:p>
    <w:p w14:paraId="56CBB00D" w14:textId="77777777" w:rsidR="007C2A61" w:rsidRDefault="007C2A61">
      <w:pPr>
        <w:tabs>
          <w:tab w:val="clear" w:pos="567"/>
        </w:tabs>
        <w:spacing w:line="240" w:lineRule="auto"/>
        <w:rPr>
          <w:szCs w:val="22"/>
        </w:rPr>
      </w:pPr>
    </w:p>
    <w:p w14:paraId="56CBB00E" w14:textId="77777777" w:rsidR="007C2A61" w:rsidRPr="00245764" w:rsidRDefault="007C2A61" w:rsidP="00B30F8D">
      <w:pPr>
        <w:tabs>
          <w:tab w:val="clear" w:pos="567"/>
        </w:tabs>
        <w:suppressAutoHyphens w:val="0"/>
        <w:spacing w:line="240" w:lineRule="auto"/>
        <w:ind w:left="567" w:hanging="567"/>
        <w:outlineLvl w:val="0"/>
        <w:rPr>
          <w:b/>
          <w:szCs w:val="22"/>
          <w:lang w:eastAsia="en-US"/>
        </w:rPr>
      </w:pPr>
      <w:r w:rsidRPr="00245764">
        <w:rPr>
          <w:b/>
          <w:szCs w:val="22"/>
          <w:lang w:eastAsia="en-US"/>
        </w:rPr>
        <w:t>7.</w:t>
      </w:r>
      <w:r w:rsidRPr="00245764">
        <w:rPr>
          <w:b/>
          <w:szCs w:val="22"/>
          <w:lang w:eastAsia="en-US"/>
        </w:rPr>
        <w:tab/>
        <w:t>DRŽITEL ROZHODNUTÍ O REGISTRACI</w:t>
      </w:r>
    </w:p>
    <w:p w14:paraId="56CBB00F" w14:textId="77777777" w:rsidR="007C2A61" w:rsidRDefault="007C2A61">
      <w:pPr>
        <w:keepNext/>
        <w:tabs>
          <w:tab w:val="clear" w:pos="567"/>
        </w:tabs>
        <w:spacing w:line="240" w:lineRule="auto"/>
        <w:rPr>
          <w:szCs w:val="22"/>
        </w:rPr>
      </w:pPr>
    </w:p>
    <w:p w14:paraId="15A80D26" w14:textId="00715C4E" w:rsidR="00500BDC" w:rsidRPr="00637301" w:rsidRDefault="00E866D4">
      <w:pPr>
        <w:spacing w:line="240" w:lineRule="auto"/>
        <w:rPr>
          <w:szCs w:val="22"/>
        </w:rPr>
        <w:pPrChange w:id="2" w:author="Author" w:date="2025-06-17T22:38:00Z">
          <w:pPr>
            <w:keepLines/>
          </w:pPr>
        </w:pPrChange>
      </w:pPr>
      <w:del w:id="3" w:author="Author" w:date="2025-06-17T22:38:00Z">
        <w:r w:rsidRPr="00260762">
          <w:rPr>
            <w:szCs w:val="22"/>
          </w:rPr>
          <w:delText>Acorda</w:delText>
        </w:r>
      </w:del>
      <w:ins w:id="4" w:author="Author" w:date="2025-06-17T22:38:00Z">
        <w:r w:rsidR="00500BDC" w:rsidRPr="00CB74AE">
          <w:rPr>
            <w:szCs w:val="22"/>
          </w:rPr>
          <w:t>Merz</w:t>
        </w:r>
      </w:ins>
      <w:r w:rsidR="00500BDC" w:rsidRPr="00CB74AE">
        <w:rPr>
          <w:szCs w:val="22"/>
        </w:rPr>
        <w:t xml:space="preserve"> </w:t>
      </w:r>
      <w:r w:rsidR="00500BDC" w:rsidRPr="00637301">
        <w:rPr>
          <w:szCs w:val="22"/>
        </w:rPr>
        <w:t xml:space="preserve">Therapeutics </w:t>
      </w:r>
      <w:del w:id="5" w:author="Author" w:date="2025-06-17T22:38:00Z">
        <w:r w:rsidRPr="00260762">
          <w:rPr>
            <w:szCs w:val="22"/>
          </w:rPr>
          <w:delText>Ireland Limited</w:delText>
        </w:r>
      </w:del>
      <w:ins w:id="6" w:author="Author" w:date="2025-06-17T22:38:00Z">
        <w:r w:rsidR="00500BDC" w:rsidRPr="00637301">
          <w:rPr>
            <w:szCs w:val="22"/>
          </w:rPr>
          <w:t>GmbH</w:t>
        </w:r>
      </w:ins>
    </w:p>
    <w:p w14:paraId="17EED356" w14:textId="77777777" w:rsidR="00E866D4" w:rsidRPr="00AC3A3E" w:rsidRDefault="00E866D4" w:rsidP="00260762">
      <w:pPr>
        <w:keepLines/>
        <w:rPr>
          <w:del w:id="7" w:author="Author" w:date="2025-06-17T22:38:00Z"/>
          <w:szCs w:val="22"/>
        </w:rPr>
      </w:pPr>
      <w:del w:id="8" w:author="Author" w:date="2025-06-17T22:38:00Z">
        <w:r w:rsidRPr="00260762">
          <w:rPr>
            <w:szCs w:val="22"/>
          </w:rPr>
          <w:delText>10 Earlsfort Terrace</w:delText>
        </w:r>
      </w:del>
    </w:p>
    <w:p w14:paraId="402E4A28" w14:textId="77777777" w:rsidR="00E866D4" w:rsidRPr="00AC3A3E" w:rsidRDefault="00E866D4" w:rsidP="00260762">
      <w:pPr>
        <w:keepLines/>
        <w:rPr>
          <w:del w:id="9" w:author="Author" w:date="2025-06-17T22:38:00Z"/>
          <w:szCs w:val="22"/>
        </w:rPr>
      </w:pPr>
      <w:del w:id="10" w:author="Author" w:date="2025-06-17T22:38:00Z">
        <w:r w:rsidRPr="00260762">
          <w:rPr>
            <w:szCs w:val="22"/>
          </w:rPr>
          <w:delText>Dublin 2, D02 T380</w:delText>
        </w:r>
      </w:del>
    </w:p>
    <w:p w14:paraId="4ADFC38C" w14:textId="77777777" w:rsidR="00E866D4" w:rsidRPr="00AC3A3E" w:rsidRDefault="00E866D4" w:rsidP="00260762">
      <w:pPr>
        <w:keepLines/>
        <w:rPr>
          <w:del w:id="11" w:author="Author" w:date="2025-06-17T22:38:00Z"/>
          <w:szCs w:val="22"/>
        </w:rPr>
      </w:pPr>
      <w:del w:id="12" w:author="Author" w:date="2025-06-17T22:38:00Z">
        <w:r w:rsidRPr="00260762">
          <w:rPr>
            <w:szCs w:val="22"/>
          </w:rPr>
          <w:delText>Irsko</w:delText>
        </w:r>
      </w:del>
    </w:p>
    <w:p w14:paraId="055DC04F" w14:textId="77777777" w:rsidR="00E866D4" w:rsidRPr="00AC3A3E" w:rsidRDefault="00E866D4" w:rsidP="00E866D4">
      <w:pPr>
        <w:keepLines/>
        <w:rPr>
          <w:del w:id="13" w:author="Author" w:date="2025-06-17T22:38:00Z"/>
          <w:szCs w:val="22"/>
        </w:rPr>
      </w:pPr>
      <w:del w:id="14" w:author="Author" w:date="2025-06-17T22:38:00Z">
        <w:r w:rsidRPr="00AC3A3E">
          <w:rPr>
            <w:szCs w:val="22"/>
          </w:rPr>
          <w:delText>Tel: +353 (0)1 231 4609</w:delText>
        </w:r>
      </w:del>
    </w:p>
    <w:p w14:paraId="6B0D198F" w14:textId="77777777" w:rsidR="00500BDC" w:rsidRPr="00B07B6C" w:rsidRDefault="00500BDC" w:rsidP="00500BDC">
      <w:pPr>
        <w:spacing w:line="240" w:lineRule="auto"/>
        <w:rPr>
          <w:ins w:id="15" w:author="Author" w:date="2025-06-17T22:38:00Z"/>
          <w:szCs w:val="22"/>
          <w:lang w:val="de-DE"/>
        </w:rPr>
      </w:pPr>
      <w:ins w:id="16" w:author="Author" w:date="2025-06-17T22:38:00Z">
        <w:r w:rsidRPr="00B07B6C">
          <w:rPr>
            <w:szCs w:val="22"/>
            <w:lang w:val="de-DE"/>
          </w:rPr>
          <w:t>Eckenheimer Landstraße 100</w:t>
        </w:r>
      </w:ins>
    </w:p>
    <w:p w14:paraId="709A69F9" w14:textId="77777777" w:rsidR="00500BDC" w:rsidRPr="00B07B6C" w:rsidRDefault="00500BDC" w:rsidP="00500BDC">
      <w:pPr>
        <w:spacing w:line="240" w:lineRule="auto"/>
        <w:rPr>
          <w:ins w:id="17" w:author="Author" w:date="2025-06-17T22:38:00Z"/>
          <w:szCs w:val="22"/>
          <w:lang w:val="de-DE"/>
        </w:rPr>
      </w:pPr>
      <w:ins w:id="18" w:author="Author" w:date="2025-06-17T22:38:00Z">
        <w:r w:rsidRPr="00B07B6C">
          <w:rPr>
            <w:szCs w:val="22"/>
            <w:lang w:val="de-DE"/>
          </w:rPr>
          <w:t>60318 Frankfurt am Main</w:t>
        </w:r>
      </w:ins>
    </w:p>
    <w:p w14:paraId="73F8EFE9" w14:textId="79BECCE8" w:rsidR="00E866D4" w:rsidRPr="00AC3A3E" w:rsidRDefault="00D55A43" w:rsidP="00E866D4">
      <w:pPr>
        <w:keepLines/>
        <w:rPr>
          <w:ins w:id="19" w:author="Author" w:date="2025-06-17T22:38:00Z"/>
          <w:szCs w:val="22"/>
        </w:rPr>
      </w:pPr>
      <w:proofErr w:type="spellStart"/>
      <w:ins w:id="20" w:author="Author" w:date="2025-06-17T22:38:00Z">
        <w:r w:rsidRPr="005F3B29">
          <w:rPr>
            <w:lang w:val="de-DE"/>
          </w:rPr>
          <w:t>Německo</w:t>
        </w:r>
        <w:proofErr w:type="spellEnd"/>
      </w:ins>
    </w:p>
    <w:p w14:paraId="56CBB014" w14:textId="77777777" w:rsidR="007C2A61" w:rsidRDefault="007C2A61">
      <w:pPr>
        <w:tabs>
          <w:tab w:val="clear" w:pos="567"/>
        </w:tabs>
        <w:spacing w:line="240" w:lineRule="auto"/>
        <w:rPr>
          <w:szCs w:val="22"/>
        </w:rPr>
      </w:pPr>
    </w:p>
    <w:p w14:paraId="56CBB015" w14:textId="77777777" w:rsidR="007C2A61" w:rsidRDefault="007C2A61">
      <w:pPr>
        <w:tabs>
          <w:tab w:val="clear" w:pos="567"/>
        </w:tabs>
        <w:spacing w:line="240" w:lineRule="auto"/>
        <w:rPr>
          <w:szCs w:val="22"/>
        </w:rPr>
      </w:pPr>
    </w:p>
    <w:p w14:paraId="56CBB016" w14:textId="77777777" w:rsidR="007C2A61" w:rsidRPr="0079746E" w:rsidRDefault="007C2A61" w:rsidP="00B03068">
      <w:pPr>
        <w:tabs>
          <w:tab w:val="clear" w:pos="567"/>
        </w:tabs>
        <w:suppressAutoHyphens w:val="0"/>
        <w:spacing w:line="240" w:lineRule="auto"/>
        <w:ind w:left="567" w:hanging="567"/>
        <w:outlineLvl w:val="0"/>
        <w:rPr>
          <w:b/>
          <w:szCs w:val="22"/>
          <w:lang w:val="sv-SE" w:eastAsia="en-US"/>
        </w:rPr>
      </w:pPr>
      <w:r w:rsidRPr="0079746E">
        <w:rPr>
          <w:b/>
          <w:szCs w:val="22"/>
          <w:lang w:val="sv-SE" w:eastAsia="en-US"/>
        </w:rPr>
        <w:t>8.</w:t>
      </w:r>
      <w:r w:rsidRPr="0079746E">
        <w:rPr>
          <w:b/>
          <w:szCs w:val="22"/>
          <w:lang w:val="sv-SE" w:eastAsia="en-US"/>
        </w:rPr>
        <w:tab/>
        <w:t>REGISTRAČNÍ ČÍSLO/REGISTRAČNÍ ČÍSLA</w:t>
      </w:r>
    </w:p>
    <w:p w14:paraId="56CBB017" w14:textId="77777777" w:rsidR="007C2A61" w:rsidRDefault="007C2A61">
      <w:pPr>
        <w:keepNext/>
        <w:tabs>
          <w:tab w:val="clear" w:pos="567"/>
        </w:tabs>
        <w:spacing w:line="240" w:lineRule="auto"/>
        <w:rPr>
          <w:szCs w:val="22"/>
        </w:rPr>
      </w:pPr>
    </w:p>
    <w:p w14:paraId="56CBB018" w14:textId="77777777" w:rsidR="007C2A61" w:rsidRDefault="007C2A61">
      <w:pPr>
        <w:keepNext/>
        <w:tabs>
          <w:tab w:val="clear" w:pos="567"/>
        </w:tabs>
        <w:spacing w:line="240" w:lineRule="auto"/>
        <w:rPr>
          <w:szCs w:val="22"/>
        </w:rPr>
      </w:pPr>
      <w:r>
        <w:rPr>
          <w:szCs w:val="22"/>
        </w:rPr>
        <w:t>EU/1/11/699/001</w:t>
      </w:r>
    </w:p>
    <w:p w14:paraId="56CBB019" w14:textId="77777777" w:rsidR="007C2A61" w:rsidRDefault="007C2A61">
      <w:pPr>
        <w:keepNext/>
        <w:tabs>
          <w:tab w:val="clear" w:pos="567"/>
        </w:tabs>
        <w:spacing w:line="240" w:lineRule="auto"/>
        <w:rPr>
          <w:szCs w:val="22"/>
        </w:rPr>
      </w:pPr>
      <w:r>
        <w:rPr>
          <w:szCs w:val="22"/>
        </w:rPr>
        <w:t>EU/1/11/699/002</w:t>
      </w:r>
    </w:p>
    <w:p w14:paraId="56CBB01A" w14:textId="77777777" w:rsidR="007C2A61" w:rsidRDefault="007C2A61">
      <w:pPr>
        <w:keepNext/>
        <w:tabs>
          <w:tab w:val="clear" w:pos="567"/>
        </w:tabs>
        <w:spacing w:line="240" w:lineRule="auto"/>
        <w:rPr>
          <w:szCs w:val="22"/>
        </w:rPr>
      </w:pPr>
      <w:r>
        <w:rPr>
          <w:szCs w:val="22"/>
        </w:rPr>
        <w:t>EU/1/11/699/003</w:t>
      </w:r>
    </w:p>
    <w:p w14:paraId="56CBB01B" w14:textId="77777777" w:rsidR="007C2A61" w:rsidRDefault="007C2A61">
      <w:pPr>
        <w:keepNext/>
        <w:tabs>
          <w:tab w:val="clear" w:pos="567"/>
        </w:tabs>
        <w:spacing w:line="240" w:lineRule="auto"/>
        <w:rPr>
          <w:szCs w:val="22"/>
        </w:rPr>
      </w:pPr>
      <w:r>
        <w:rPr>
          <w:szCs w:val="22"/>
        </w:rPr>
        <w:t>EU/1/11/699/004</w:t>
      </w:r>
    </w:p>
    <w:p w14:paraId="56CBB01C" w14:textId="77777777" w:rsidR="007C2A61" w:rsidRDefault="007C2A61">
      <w:pPr>
        <w:tabs>
          <w:tab w:val="clear" w:pos="567"/>
        </w:tabs>
        <w:spacing w:line="240" w:lineRule="auto"/>
        <w:rPr>
          <w:szCs w:val="22"/>
        </w:rPr>
      </w:pPr>
    </w:p>
    <w:p w14:paraId="56CBB01D" w14:textId="77777777" w:rsidR="007C2A61" w:rsidRDefault="007C2A61">
      <w:pPr>
        <w:tabs>
          <w:tab w:val="clear" w:pos="567"/>
        </w:tabs>
        <w:spacing w:line="240" w:lineRule="auto"/>
        <w:rPr>
          <w:szCs w:val="22"/>
        </w:rPr>
      </w:pPr>
    </w:p>
    <w:p w14:paraId="56CBB01E" w14:textId="77777777" w:rsidR="007C2A61" w:rsidRPr="00245764" w:rsidRDefault="007C2A61" w:rsidP="00B03068">
      <w:pPr>
        <w:tabs>
          <w:tab w:val="clear" w:pos="567"/>
        </w:tabs>
        <w:suppressAutoHyphens w:val="0"/>
        <w:spacing w:line="240" w:lineRule="auto"/>
        <w:ind w:left="567" w:hanging="567"/>
        <w:outlineLvl w:val="0"/>
        <w:rPr>
          <w:b/>
          <w:szCs w:val="22"/>
          <w:lang w:eastAsia="en-US"/>
        </w:rPr>
      </w:pPr>
      <w:r w:rsidRPr="00245764">
        <w:rPr>
          <w:b/>
          <w:szCs w:val="22"/>
          <w:lang w:eastAsia="en-US"/>
        </w:rPr>
        <w:t>9.</w:t>
      </w:r>
      <w:r w:rsidRPr="00245764">
        <w:rPr>
          <w:b/>
          <w:szCs w:val="22"/>
          <w:lang w:eastAsia="en-US"/>
        </w:rPr>
        <w:tab/>
        <w:t>DATUM PRVNÍ REGISTRACE/PRODLOUŽENÍ REGISTRACE</w:t>
      </w:r>
    </w:p>
    <w:p w14:paraId="56CBB01F" w14:textId="77777777" w:rsidR="007C2A61" w:rsidRDefault="007C2A61">
      <w:pPr>
        <w:tabs>
          <w:tab w:val="clear" w:pos="567"/>
        </w:tabs>
        <w:spacing w:line="240" w:lineRule="auto"/>
        <w:rPr>
          <w:szCs w:val="22"/>
        </w:rPr>
      </w:pPr>
    </w:p>
    <w:p w14:paraId="56CBB020" w14:textId="77777777" w:rsidR="007C2A61" w:rsidRDefault="007C2A61">
      <w:pPr>
        <w:tabs>
          <w:tab w:val="clear" w:pos="567"/>
        </w:tabs>
        <w:spacing w:line="240" w:lineRule="auto"/>
        <w:rPr>
          <w:szCs w:val="22"/>
        </w:rPr>
      </w:pPr>
      <w:r>
        <w:rPr>
          <w:szCs w:val="22"/>
        </w:rPr>
        <w:t>Datum první registrace: 20. července 2011</w:t>
      </w:r>
    </w:p>
    <w:p w14:paraId="56CBB023" w14:textId="5BA93573" w:rsidR="007C2A61" w:rsidRDefault="007C2A61">
      <w:pPr>
        <w:tabs>
          <w:tab w:val="clear" w:pos="567"/>
        </w:tabs>
        <w:spacing w:line="240" w:lineRule="auto"/>
        <w:rPr>
          <w:szCs w:val="22"/>
        </w:rPr>
      </w:pPr>
      <w:r>
        <w:rPr>
          <w:szCs w:val="22"/>
        </w:rPr>
        <w:t xml:space="preserve">Datum posledního prodloužení registrace: </w:t>
      </w:r>
      <w:r w:rsidR="00FA6F56">
        <w:rPr>
          <w:szCs w:val="22"/>
        </w:rPr>
        <w:t xml:space="preserve">25. </w:t>
      </w:r>
      <w:r w:rsidR="00FA6F56" w:rsidRPr="00FA6F56">
        <w:rPr>
          <w:szCs w:val="22"/>
        </w:rPr>
        <w:t>dubn</w:t>
      </w:r>
      <w:r w:rsidR="00DF7E49">
        <w:rPr>
          <w:szCs w:val="22"/>
        </w:rPr>
        <w:t>a</w:t>
      </w:r>
      <w:r w:rsidR="00FA6F56">
        <w:rPr>
          <w:szCs w:val="22"/>
        </w:rPr>
        <w:t xml:space="preserve"> 2022</w:t>
      </w:r>
    </w:p>
    <w:p w14:paraId="78A74022" w14:textId="77777777" w:rsidR="007C2A61" w:rsidRDefault="007C2A61">
      <w:pPr>
        <w:tabs>
          <w:tab w:val="clear" w:pos="567"/>
        </w:tabs>
        <w:spacing w:line="240" w:lineRule="auto"/>
        <w:rPr>
          <w:del w:id="21" w:author="Author" w:date="2025-06-17T22:38:00Z"/>
          <w:szCs w:val="22"/>
        </w:rPr>
      </w:pPr>
    </w:p>
    <w:p w14:paraId="43544359" w14:textId="77777777" w:rsidR="007C2A61" w:rsidRDefault="007C2A61">
      <w:pPr>
        <w:tabs>
          <w:tab w:val="clear" w:pos="567"/>
        </w:tabs>
        <w:spacing w:line="240" w:lineRule="auto"/>
        <w:rPr>
          <w:del w:id="22" w:author="Author" w:date="2025-06-17T22:38:00Z"/>
          <w:szCs w:val="22"/>
        </w:rPr>
      </w:pPr>
    </w:p>
    <w:p w14:paraId="35C013B8" w14:textId="77777777" w:rsidR="002475A0" w:rsidRDefault="002475A0">
      <w:pPr>
        <w:tabs>
          <w:tab w:val="clear" w:pos="567"/>
        </w:tabs>
        <w:spacing w:line="240" w:lineRule="auto"/>
        <w:rPr>
          <w:szCs w:val="22"/>
        </w:rPr>
      </w:pPr>
    </w:p>
    <w:p w14:paraId="2797738B" w14:textId="77777777" w:rsidR="002475A0" w:rsidRDefault="002475A0">
      <w:pPr>
        <w:tabs>
          <w:tab w:val="clear" w:pos="567"/>
        </w:tabs>
        <w:spacing w:line="240" w:lineRule="auto"/>
        <w:rPr>
          <w:szCs w:val="22"/>
        </w:rPr>
      </w:pPr>
    </w:p>
    <w:p w14:paraId="56CBB024" w14:textId="77777777" w:rsidR="007C2A61" w:rsidRPr="0049341D" w:rsidRDefault="007C2A61" w:rsidP="00B03068">
      <w:pPr>
        <w:tabs>
          <w:tab w:val="clear" w:pos="567"/>
        </w:tabs>
        <w:suppressAutoHyphens w:val="0"/>
        <w:spacing w:line="240" w:lineRule="auto"/>
        <w:ind w:left="567" w:hanging="567"/>
        <w:outlineLvl w:val="0"/>
        <w:rPr>
          <w:b/>
          <w:szCs w:val="22"/>
          <w:lang w:eastAsia="en-US"/>
        </w:rPr>
      </w:pPr>
      <w:r w:rsidRPr="0049341D">
        <w:rPr>
          <w:b/>
          <w:szCs w:val="22"/>
          <w:lang w:eastAsia="en-US"/>
        </w:rPr>
        <w:t>10.</w:t>
      </w:r>
      <w:r w:rsidRPr="0049341D">
        <w:rPr>
          <w:b/>
          <w:szCs w:val="22"/>
          <w:lang w:eastAsia="en-US"/>
        </w:rPr>
        <w:tab/>
        <w:t>DATUM REVIZE TEXTU</w:t>
      </w:r>
    </w:p>
    <w:p w14:paraId="56CBB025" w14:textId="77777777" w:rsidR="007C2A61" w:rsidRDefault="007C2A61" w:rsidP="00F610E0">
      <w:pPr>
        <w:keepNext/>
        <w:tabs>
          <w:tab w:val="clear" w:pos="567"/>
        </w:tabs>
        <w:autoSpaceDE w:val="0"/>
        <w:spacing w:line="240" w:lineRule="auto"/>
        <w:rPr>
          <w:szCs w:val="22"/>
        </w:rPr>
      </w:pPr>
    </w:p>
    <w:p w14:paraId="56CBB026" w14:textId="051C45DA" w:rsidR="007C2A61" w:rsidRDefault="007C2A61">
      <w:pPr>
        <w:tabs>
          <w:tab w:val="clear" w:pos="567"/>
        </w:tabs>
        <w:autoSpaceDE w:val="0"/>
        <w:spacing w:line="240" w:lineRule="auto"/>
        <w:rPr>
          <w:szCs w:val="22"/>
        </w:rPr>
      </w:pPr>
      <w:r>
        <w:rPr>
          <w:szCs w:val="22"/>
        </w:rPr>
        <w:t xml:space="preserve">Podrobné informace o tomto léčivém přípravku jsou k dispozici na webových stránkách Evropské agentury pro léčivé přípravky: </w:t>
      </w:r>
      <w:r w:rsidR="00372147">
        <w:fldChar w:fldCharType="begin"/>
      </w:r>
      <w:r w:rsidR="00372147">
        <w:instrText>HYPERLINK "http://www.ema.europa.eu"</w:instrText>
      </w:r>
      <w:r w:rsidR="00372147">
        <w:fldChar w:fldCharType="separate"/>
      </w:r>
      <w:r w:rsidRPr="00F610E0">
        <w:rPr>
          <w:rStyle w:val="Hyperlink"/>
          <w:color w:val="auto"/>
          <w:szCs w:val="22"/>
        </w:rPr>
        <w:t>http://www.ema.europa.eu</w:t>
      </w:r>
      <w:r w:rsidR="00372147">
        <w:rPr>
          <w:rStyle w:val="Hyperlink"/>
          <w:color w:val="auto"/>
          <w:szCs w:val="22"/>
        </w:rPr>
        <w:fldChar w:fldCharType="end"/>
      </w:r>
      <w:r w:rsidRPr="00641006">
        <w:rPr>
          <w:szCs w:val="22"/>
        </w:rPr>
        <w:t>.</w:t>
      </w:r>
    </w:p>
    <w:p w14:paraId="6FFE2219" w14:textId="77777777" w:rsidR="00523C1B" w:rsidRPr="00523C1B" w:rsidRDefault="00523C1B" w:rsidP="00523C1B">
      <w:pPr>
        <w:rPr>
          <w:szCs w:val="22"/>
        </w:rPr>
      </w:pPr>
    </w:p>
    <w:p w14:paraId="590CED20" w14:textId="77777777" w:rsidR="00523C1B" w:rsidRDefault="00523C1B" w:rsidP="00523C1B">
      <w:pPr>
        <w:rPr>
          <w:szCs w:val="22"/>
        </w:rPr>
      </w:pPr>
    </w:p>
    <w:p w14:paraId="3F364DEF" w14:textId="106A8736" w:rsidR="00523C1B" w:rsidRPr="00523C1B" w:rsidRDefault="00523C1B" w:rsidP="00523C1B">
      <w:pPr>
        <w:tabs>
          <w:tab w:val="clear" w:pos="567"/>
        </w:tabs>
        <w:suppressAutoHyphens w:val="0"/>
        <w:spacing w:line="240" w:lineRule="auto"/>
        <w:rPr>
          <w:szCs w:val="22"/>
        </w:rPr>
      </w:pPr>
      <w:r>
        <w:rPr>
          <w:szCs w:val="22"/>
        </w:rPr>
        <w:br w:type="page"/>
      </w:r>
    </w:p>
    <w:p w14:paraId="56CBB027" w14:textId="77777777" w:rsidR="007C2A61" w:rsidRDefault="007C2A61">
      <w:pPr>
        <w:pageBreakBefore/>
        <w:tabs>
          <w:tab w:val="clear" w:pos="567"/>
        </w:tabs>
        <w:autoSpaceDE w:val="0"/>
        <w:spacing w:line="240" w:lineRule="auto"/>
        <w:rPr>
          <w:b/>
          <w:szCs w:val="22"/>
        </w:rPr>
      </w:pPr>
    </w:p>
    <w:p w14:paraId="56CBB028" w14:textId="77777777" w:rsidR="007C2A61" w:rsidRDefault="007C2A61">
      <w:pPr>
        <w:spacing w:line="240" w:lineRule="auto"/>
        <w:jc w:val="center"/>
        <w:rPr>
          <w:szCs w:val="22"/>
        </w:rPr>
      </w:pPr>
    </w:p>
    <w:p w14:paraId="56CBB029" w14:textId="77777777" w:rsidR="007C2A61" w:rsidRDefault="007C2A61">
      <w:pPr>
        <w:spacing w:line="240" w:lineRule="auto"/>
        <w:jc w:val="center"/>
        <w:rPr>
          <w:szCs w:val="22"/>
        </w:rPr>
      </w:pPr>
    </w:p>
    <w:p w14:paraId="56CBB02A" w14:textId="77777777" w:rsidR="007C2A61" w:rsidRDefault="007C2A61">
      <w:pPr>
        <w:spacing w:line="240" w:lineRule="auto"/>
        <w:jc w:val="center"/>
        <w:rPr>
          <w:szCs w:val="22"/>
        </w:rPr>
      </w:pPr>
    </w:p>
    <w:p w14:paraId="56CBB02B" w14:textId="77777777" w:rsidR="007C2A61" w:rsidRDefault="007C2A61">
      <w:pPr>
        <w:spacing w:line="240" w:lineRule="auto"/>
        <w:jc w:val="center"/>
        <w:rPr>
          <w:szCs w:val="22"/>
        </w:rPr>
      </w:pPr>
    </w:p>
    <w:p w14:paraId="56CBB02C" w14:textId="77777777" w:rsidR="007C2A61" w:rsidRDefault="007C2A61">
      <w:pPr>
        <w:spacing w:line="240" w:lineRule="auto"/>
        <w:jc w:val="center"/>
        <w:rPr>
          <w:szCs w:val="22"/>
        </w:rPr>
      </w:pPr>
    </w:p>
    <w:p w14:paraId="56CBB02D" w14:textId="77777777" w:rsidR="007C2A61" w:rsidRDefault="007C2A61">
      <w:pPr>
        <w:spacing w:line="240" w:lineRule="auto"/>
        <w:jc w:val="center"/>
        <w:rPr>
          <w:szCs w:val="22"/>
        </w:rPr>
      </w:pPr>
    </w:p>
    <w:p w14:paraId="56CBB02E" w14:textId="77777777" w:rsidR="007C2A61" w:rsidRDefault="007C2A61">
      <w:pPr>
        <w:spacing w:line="240" w:lineRule="auto"/>
        <w:jc w:val="center"/>
        <w:rPr>
          <w:szCs w:val="22"/>
        </w:rPr>
      </w:pPr>
    </w:p>
    <w:p w14:paraId="56CBB02F" w14:textId="77777777" w:rsidR="007C2A61" w:rsidRDefault="007C2A61">
      <w:pPr>
        <w:spacing w:line="240" w:lineRule="auto"/>
        <w:jc w:val="center"/>
        <w:rPr>
          <w:szCs w:val="22"/>
        </w:rPr>
      </w:pPr>
    </w:p>
    <w:p w14:paraId="56CBB030" w14:textId="77777777" w:rsidR="007C2A61" w:rsidRDefault="007C2A61">
      <w:pPr>
        <w:spacing w:line="240" w:lineRule="auto"/>
        <w:jc w:val="center"/>
        <w:rPr>
          <w:szCs w:val="22"/>
        </w:rPr>
      </w:pPr>
    </w:p>
    <w:p w14:paraId="56CBB031" w14:textId="77777777" w:rsidR="007C2A61" w:rsidRDefault="007C2A61">
      <w:pPr>
        <w:spacing w:line="240" w:lineRule="auto"/>
        <w:jc w:val="center"/>
        <w:rPr>
          <w:szCs w:val="22"/>
        </w:rPr>
      </w:pPr>
    </w:p>
    <w:p w14:paraId="56CBB032" w14:textId="77777777" w:rsidR="007C2A61" w:rsidRDefault="007C2A61">
      <w:pPr>
        <w:spacing w:line="240" w:lineRule="auto"/>
        <w:jc w:val="center"/>
        <w:rPr>
          <w:szCs w:val="22"/>
        </w:rPr>
      </w:pPr>
    </w:p>
    <w:p w14:paraId="56CBB033" w14:textId="77777777" w:rsidR="007C2A61" w:rsidRDefault="007C2A61">
      <w:pPr>
        <w:spacing w:line="240" w:lineRule="auto"/>
        <w:jc w:val="center"/>
        <w:rPr>
          <w:szCs w:val="22"/>
        </w:rPr>
      </w:pPr>
    </w:p>
    <w:p w14:paraId="56CBB034" w14:textId="77777777" w:rsidR="007C2A61" w:rsidRDefault="007C2A61">
      <w:pPr>
        <w:spacing w:line="240" w:lineRule="auto"/>
        <w:jc w:val="center"/>
        <w:rPr>
          <w:szCs w:val="22"/>
        </w:rPr>
      </w:pPr>
    </w:p>
    <w:p w14:paraId="56CBB035" w14:textId="77777777" w:rsidR="007C2A61" w:rsidRDefault="007C2A61">
      <w:pPr>
        <w:spacing w:line="240" w:lineRule="auto"/>
        <w:jc w:val="center"/>
        <w:rPr>
          <w:szCs w:val="22"/>
        </w:rPr>
      </w:pPr>
    </w:p>
    <w:p w14:paraId="56CBB036" w14:textId="77777777" w:rsidR="007C2A61" w:rsidRDefault="007C2A61">
      <w:pPr>
        <w:spacing w:line="240" w:lineRule="auto"/>
        <w:jc w:val="center"/>
        <w:rPr>
          <w:szCs w:val="22"/>
        </w:rPr>
      </w:pPr>
    </w:p>
    <w:p w14:paraId="56CBB037" w14:textId="77777777" w:rsidR="007C2A61" w:rsidRDefault="007C2A61">
      <w:pPr>
        <w:spacing w:line="240" w:lineRule="auto"/>
        <w:jc w:val="center"/>
        <w:rPr>
          <w:szCs w:val="22"/>
        </w:rPr>
      </w:pPr>
    </w:p>
    <w:p w14:paraId="56CBB038" w14:textId="77777777" w:rsidR="007C2A61" w:rsidRDefault="007C2A61">
      <w:pPr>
        <w:spacing w:line="240" w:lineRule="auto"/>
        <w:jc w:val="center"/>
        <w:rPr>
          <w:szCs w:val="22"/>
        </w:rPr>
      </w:pPr>
    </w:p>
    <w:p w14:paraId="56CBB039" w14:textId="77777777" w:rsidR="007C2A61" w:rsidRDefault="007C2A61">
      <w:pPr>
        <w:spacing w:line="240" w:lineRule="auto"/>
        <w:jc w:val="center"/>
        <w:rPr>
          <w:szCs w:val="22"/>
        </w:rPr>
      </w:pPr>
    </w:p>
    <w:p w14:paraId="56CBB03A" w14:textId="77777777" w:rsidR="007C2A61" w:rsidRDefault="007C2A61">
      <w:pPr>
        <w:spacing w:line="240" w:lineRule="auto"/>
        <w:jc w:val="center"/>
        <w:rPr>
          <w:szCs w:val="22"/>
        </w:rPr>
      </w:pPr>
    </w:p>
    <w:p w14:paraId="56CBB03B" w14:textId="77777777" w:rsidR="007C2A61" w:rsidRDefault="007C2A61">
      <w:pPr>
        <w:pStyle w:val="NormalAgency"/>
        <w:jc w:val="center"/>
        <w:rPr>
          <w:rFonts w:ascii="Times New Roman" w:hAnsi="Times New Roman"/>
          <w:sz w:val="22"/>
          <w:szCs w:val="22"/>
          <w:lang w:val="cs-CZ"/>
        </w:rPr>
      </w:pPr>
    </w:p>
    <w:p w14:paraId="56CBB03C" w14:textId="77777777" w:rsidR="007C2A61" w:rsidRDefault="007C2A61">
      <w:pPr>
        <w:pStyle w:val="NormalAgency"/>
        <w:jc w:val="center"/>
        <w:rPr>
          <w:rFonts w:ascii="Times New Roman" w:hAnsi="Times New Roman"/>
          <w:sz w:val="22"/>
          <w:szCs w:val="22"/>
          <w:lang w:val="cs-CZ"/>
        </w:rPr>
      </w:pPr>
    </w:p>
    <w:p w14:paraId="56CBB03D" w14:textId="77777777" w:rsidR="007C2A61" w:rsidRDefault="007C2A61" w:rsidP="004C28B3">
      <w:pPr>
        <w:pStyle w:val="NormalAgency"/>
        <w:jc w:val="center"/>
        <w:rPr>
          <w:rFonts w:ascii="Times New Roman" w:hAnsi="Times New Roman"/>
          <w:sz w:val="22"/>
          <w:szCs w:val="22"/>
          <w:lang w:val="cs-CZ"/>
        </w:rPr>
      </w:pPr>
    </w:p>
    <w:p w14:paraId="56CBB03E" w14:textId="479CB932" w:rsidR="007C2A61" w:rsidRPr="0079746E" w:rsidRDefault="007C2A61" w:rsidP="00035EE6">
      <w:pPr>
        <w:tabs>
          <w:tab w:val="clear" w:pos="567"/>
        </w:tabs>
        <w:suppressAutoHyphens w:val="0"/>
        <w:spacing w:line="240" w:lineRule="auto"/>
        <w:jc w:val="center"/>
        <w:outlineLvl w:val="0"/>
        <w:rPr>
          <w:b/>
          <w:szCs w:val="22"/>
          <w:lang w:eastAsia="en-US"/>
        </w:rPr>
      </w:pPr>
      <w:r w:rsidRPr="0079746E">
        <w:rPr>
          <w:b/>
          <w:szCs w:val="22"/>
          <w:lang w:eastAsia="en-US"/>
        </w:rPr>
        <w:t>PŘÍLOHA</w:t>
      </w:r>
      <w:r w:rsidR="001B5607" w:rsidRPr="0079746E">
        <w:rPr>
          <w:b/>
          <w:szCs w:val="22"/>
          <w:lang w:eastAsia="en-US"/>
        </w:rPr>
        <w:t> </w:t>
      </w:r>
      <w:r w:rsidRPr="0079746E">
        <w:rPr>
          <w:b/>
          <w:szCs w:val="22"/>
          <w:lang w:eastAsia="en-US"/>
        </w:rPr>
        <w:t>II</w:t>
      </w:r>
    </w:p>
    <w:p w14:paraId="56CBB03F" w14:textId="77777777" w:rsidR="007C2A61" w:rsidRDefault="007C2A61" w:rsidP="00F610E0">
      <w:pPr>
        <w:pStyle w:val="No-numheading3Agency"/>
        <w:ind w:left="1701" w:hanging="708"/>
        <w:rPr>
          <w:rFonts w:ascii="Times New Roman" w:hAnsi="Times New Roman" w:cs="Times New Roman"/>
          <w:lang w:val="cs-CZ"/>
        </w:rPr>
      </w:pPr>
      <w:r>
        <w:rPr>
          <w:rFonts w:ascii="Times New Roman" w:hAnsi="Times New Roman" w:cs="Times New Roman"/>
          <w:lang w:val="cs-CZ"/>
        </w:rPr>
        <w:t>A.</w:t>
      </w:r>
      <w:r>
        <w:rPr>
          <w:rFonts w:ascii="Times New Roman" w:hAnsi="Times New Roman" w:cs="Times New Roman"/>
          <w:lang w:val="cs-CZ"/>
        </w:rPr>
        <w:tab/>
        <w:t>VÝROBCE ODPOVĚDNÝ/VÝROBCI ODPOVĚDNÍ ZA PROPOUŠTĚNÍ ŠARŽÍ</w:t>
      </w:r>
    </w:p>
    <w:p w14:paraId="56CBB040" w14:textId="77777777" w:rsidR="007C2A61" w:rsidRDefault="007C2A61" w:rsidP="00F610E0">
      <w:pPr>
        <w:pStyle w:val="No-numheading3Agency"/>
        <w:ind w:left="1701" w:hanging="708"/>
        <w:rPr>
          <w:rFonts w:ascii="Times New Roman" w:hAnsi="Times New Roman" w:cs="Times New Roman"/>
          <w:lang w:val="cs-CZ"/>
        </w:rPr>
      </w:pPr>
      <w:r>
        <w:rPr>
          <w:rFonts w:ascii="Times New Roman" w:hAnsi="Times New Roman" w:cs="Times New Roman"/>
          <w:lang w:val="cs-CZ"/>
        </w:rPr>
        <w:t>B.</w:t>
      </w:r>
      <w:r>
        <w:rPr>
          <w:rFonts w:ascii="Times New Roman" w:hAnsi="Times New Roman" w:cs="Times New Roman"/>
          <w:lang w:val="cs-CZ"/>
        </w:rPr>
        <w:tab/>
        <w:t>PODMÍNKY NEBO OMEZENÍ VÝDEJE A POUŽITÍ</w:t>
      </w:r>
    </w:p>
    <w:p w14:paraId="56CBB041" w14:textId="77777777" w:rsidR="007C2A61" w:rsidRDefault="007C2A61" w:rsidP="00F610E0">
      <w:pPr>
        <w:pStyle w:val="No-numheading3Agency"/>
        <w:ind w:left="1701" w:hanging="708"/>
        <w:rPr>
          <w:rFonts w:ascii="Times New Roman" w:hAnsi="Times New Roman" w:cs="Times New Roman"/>
          <w:lang w:val="cs-CZ"/>
        </w:rPr>
      </w:pPr>
      <w:r>
        <w:rPr>
          <w:rFonts w:ascii="Times New Roman" w:hAnsi="Times New Roman" w:cs="Times New Roman"/>
          <w:lang w:val="cs-CZ"/>
        </w:rPr>
        <w:t>C.</w:t>
      </w:r>
      <w:r>
        <w:rPr>
          <w:rFonts w:ascii="Times New Roman" w:hAnsi="Times New Roman" w:cs="Times New Roman"/>
          <w:lang w:val="cs-CZ"/>
        </w:rPr>
        <w:tab/>
        <w:t>DALŠÍ PODMÍNKY A POŽADAVKY REGISTRACE</w:t>
      </w:r>
    </w:p>
    <w:p w14:paraId="56CBB042" w14:textId="77777777" w:rsidR="007C2A61" w:rsidRDefault="007C2A61" w:rsidP="00F610E0">
      <w:pPr>
        <w:pStyle w:val="No-numheading3Agency"/>
        <w:ind w:left="1701" w:hanging="708"/>
        <w:rPr>
          <w:rFonts w:ascii="Times New Roman" w:hAnsi="Times New Roman" w:cs="Times New Roman"/>
          <w:lang w:val="cs-CZ"/>
        </w:rPr>
      </w:pPr>
      <w:r>
        <w:rPr>
          <w:rFonts w:ascii="Times New Roman" w:hAnsi="Times New Roman" w:cs="Times New Roman"/>
          <w:lang w:val="cs-CZ"/>
        </w:rPr>
        <w:t>D.</w:t>
      </w:r>
      <w:r>
        <w:rPr>
          <w:rFonts w:ascii="Times New Roman" w:hAnsi="Times New Roman" w:cs="Times New Roman"/>
          <w:lang w:val="cs-CZ"/>
        </w:rPr>
        <w:tab/>
        <w:t>PODMÍNKY NEBO OMEZENÍ S OHLEDEM NA BEZPEČNÉ A ÚČINNÉ POUŽÍVÁNÍ LÉČIVÉHO PŘÍPRAVKU</w:t>
      </w:r>
    </w:p>
    <w:p w14:paraId="56CBB043" w14:textId="62797B9E" w:rsidR="007C2A61" w:rsidRPr="0085541A" w:rsidRDefault="007C2A61" w:rsidP="0085541A">
      <w:pPr>
        <w:pStyle w:val="TitleB"/>
      </w:pPr>
      <w:r w:rsidRPr="0085541A">
        <w:br w:type="page"/>
      </w:r>
      <w:r w:rsidRPr="0085541A">
        <w:lastRenderedPageBreak/>
        <w:t>A.</w:t>
      </w:r>
      <w:r w:rsidRPr="0085541A">
        <w:tab/>
        <w:t>VÝROBCE ODPOVĚDNÝ ZA PROPOUŠTĚNÍ ŠARŽÍ</w:t>
      </w:r>
    </w:p>
    <w:p w14:paraId="56CBB044" w14:textId="77777777" w:rsidR="007C2A61" w:rsidRDefault="007C2A61">
      <w:pPr>
        <w:pStyle w:val="NormalAgency"/>
        <w:rPr>
          <w:rFonts w:ascii="Times New Roman" w:hAnsi="Times New Roman"/>
          <w:sz w:val="22"/>
          <w:szCs w:val="22"/>
          <w:lang w:val="cs-CZ"/>
        </w:rPr>
      </w:pPr>
    </w:p>
    <w:p w14:paraId="56CBB045" w14:textId="69884F09" w:rsidR="007C2A61" w:rsidRDefault="007C2A61">
      <w:pPr>
        <w:jc w:val="both"/>
        <w:rPr>
          <w:szCs w:val="22"/>
          <w:u w:val="single"/>
        </w:rPr>
      </w:pPr>
      <w:r>
        <w:rPr>
          <w:szCs w:val="22"/>
          <w:u w:val="single"/>
        </w:rPr>
        <w:t>Název a adresa výrobce odpovědného za propouštění šarží</w:t>
      </w:r>
    </w:p>
    <w:p w14:paraId="56CBB046" w14:textId="77777777" w:rsidR="007C2A61" w:rsidRDefault="007C2A61">
      <w:pPr>
        <w:jc w:val="both"/>
        <w:rPr>
          <w:szCs w:val="22"/>
        </w:rPr>
      </w:pPr>
    </w:p>
    <w:p w14:paraId="56CBB047" w14:textId="409198E5" w:rsidR="007C2A61" w:rsidRPr="00497A40" w:rsidRDefault="00497A40" w:rsidP="00497A40">
      <w:pPr>
        <w:pStyle w:val="C-TableText"/>
        <w:rPr>
          <w:szCs w:val="22"/>
          <w:vertAlign w:val="superscript"/>
          <w:lang w:val="en-GB"/>
        </w:rPr>
      </w:pPr>
      <w:r w:rsidRPr="00F87010">
        <w:rPr>
          <w:szCs w:val="22"/>
          <w:lang w:val="en-GB"/>
        </w:rPr>
        <w:t>Novo Nordisk Production Ireland Limited</w:t>
      </w:r>
    </w:p>
    <w:p w14:paraId="56CBB048" w14:textId="77777777" w:rsidR="007C2A61" w:rsidRDefault="007C2A61">
      <w:pPr>
        <w:pStyle w:val="NormalAgency"/>
        <w:rPr>
          <w:rFonts w:ascii="Times New Roman" w:hAnsi="Times New Roman"/>
          <w:sz w:val="22"/>
          <w:szCs w:val="22"/>
          <w:lang w:val="cs-CZ"/>
        </w:rPr>
      </w:pPr>
      <w:r>
        <w:rPr>
          <w:rFonts w:ascii="Times New Roman" w:hAnsi="Times New Roman"/>
          <w:sz w:val="22"/>
          <w:szCs w:val="22"/>
          <w:lang w:val="cs-CZ"/>
        </w:rPr>
        <w:t>Monksland</w:t>
      </w:r>
    </w:p>
    <w:p w14:paraId="56CBB049" w14:textId="77777777" w:rsidR="007C2A61" w:rsidRDefault="007C2A61">
      <w:pPr>
        <w:pStyle w:val="NormalAgency"/>
        <w:rPr>
          <w:rFonts w:ascii="Times New Roman" w:hAnsi="Times New Roman"/>
          <w:sz w:val="22"/>
          <w:szCs w:val="22"/>
          <w:lang w:val="cs-CZ"/>
        </w:rPr>
      </w:pPr>
      <w:r>
        <w:rPr>
          <w:rFonts w:ascii="Times New Roman" w:hAnsi="Times New Roman"/>
          <w:sz w:val="22"/>
          <w:szCs w:val="22"/>
          <w:lang w:val="cs-CZ"/>
        </w:rPr>
        <w:t>Athlone, Co. Westmeath</w:t>
      </w:r>
    </w:p>
    <w:p w14:paraId="56CBB04A" w14:textId="77777777" w:rsidR="007C2A61" w:rsidRDefault="007C2A61">
      <w:pPr>
        <w:pStyle w:val="NormalAgency"/>
        <w:rPr>
          <w:rFonts w:ascii="Times New Roman" w:hAnsi="Times New Roman"/>
          <w:sz w:val="22"/>
          <w:szCs w:val="22"/>
          <w:lang w:val="cs-CZ"/>
        </w:rPr>
      </w:pPr>
      <w:r>
        <w:rPr>
          <w:rFonts w:ascii="Times New Roman" w:hAnsi="Times New Roman"/>
          <w:sz w:val="22"/>
          <w:szCs w:val="22"/>
          <w:lang w:val="cs-CZ"/>
        </w:rPr>
        <w:t>Irsko</w:t>
      </w:r>
    </w:p>
    <w:p w14:paraId="56CBB04F" w14:textId="77777777" w:rsidR="007C2A61" w:rsidRDefault="007C2A61">
      <w:pPr>
        <w:pStyle w:val="NormalAgency"/>
        <w:rPr>
          <w:rFonts w:ascii="Times New Roman" w:hAnsi="Times New Roman"/>
          <w:sz w:val="22"/>
          <w:szCs w:val="22"/>
          <w:lang w:val="cs-CZ"/>
        </w:rPr>
      </w:pPr>
    </w:p>
    <w:p w14:paraId="0CF06E4B" w14:textId="77777777" w:rsidR="00755C1B" w:rsidRPr="00157A6A" w:rsidRDefault="00755C1B" w:rsidP="00157A6A">
      <w:pPr>
        <w:pStyle w:val="NormalAgency"/>
        <w:rPr>
          <w:rFonts w:ascii="Times New Roman" w:hAnsi="Times New Roman"/>
          <w:sz w:val="22"/>
          <w:szCs w:val="22"/>
          <w:lang w:val="cs-CZ"/>
        </w:rPr>
      </w:pPr>
      <w:r w:rsidRPr="00157A6A">
        <w:rPr>
          <w:rFonts w:ascii="Times New Roman" w:hAnsi="Times New Roman"/>
          <w:sz w:val="22"/>
          <w:szCs w:val="22"/>
          <w:lang w:val="cs-CZ"/>
        </w:rPr>
        <w:t xml:space="preserve">Patheon France SAS </w:t>
      </w:r>
    </w:p>
    <w:p w14:paraId="7EC3E31F" w14:textId="77777777" w:rsidR="00755C1B" w:rsidRPr="00157A6A" w:rsidRDefault="00755C1B" w:rsidP="00157A6A">
      <w:pPr>
        <w:pStyle w:val="NormalAgency"/>
        <w:rPr>
          <w:rFonts w:ascii="Times New Roman" w:hAnsi="Times New Roman"/>
          <w:sz w:val="22"/>
          <w:szCs w:val="22"/>
          <w:lang w:val="cs-CZ"/>
        </w:rPr>
      </w:pPr>
      <w:r w:rsidRPr="00157A6A">
        <w:rPr>
          <w:rFonts w:ascii="Times New Roman" w:hAnsi="Times New Roman"/>
          <w:sz w:val="22"/>
          <w:szCs w:val="22"/>
          <w:lang w:val="cs-CZ"/>
        </w:rPr>
        <w:t>40 Boulevard de Champaret</w:t>
      </w:r>
    </w:p>
    <w:p w14:paraId="3BED1F16" w14:textId="77777777" w:rsidR="00755C1B" w:rsidRPr="00157A6A" w:rsidRDefault="00755C1B" w:rsidP="00157A6A">
      <w:pPr>
        <w:pStyle w:val="NormalAgency"/>
        <w:rPr>
          <w:rFonts w:ascii="Times New Roman" w:hAnsi="Times New Roman"/>
          <w:sz w:val="22"/>
          <w:szCs w:val="22"/>
          <w:lang w:val="cs-CZ"/>
        </w:rPr>
      </w:pPr>
      <w:r w:rsidRPr="00157A6A">
        <w:rPr>
          <w:rFonts w:ascii="Times New Roman" w:hAnsi="Times New Roman"/>
          <w:sz w:val="22"/>
          <w:szCs w:val="22"/>
          <w:lang w:val="cs-CZ"/>
        </w:rPr>
        <w:t>38300 Bourgoin Jallieu</w:t>
      </w:r>
    </w:p>
    <w:p w14:paraId="2F58600F" w14:textId="090A08A2" w:rsidR="00755C1B" w:rsidRDefault="00755C1B" w:rsidP="00755C1B">
      <w:pPr>
        <w:pStyle w:val="NormalAgency"/>
        <w:rPr>
          <w:rFonts w:ascii="Times New Roman" w:hAnsi="Times New Roman"/>
          <w:sz w:val="22"/>
          <w:szCs w:val="22"/>
          <w:lang w:val="cs-CZ"/>
        </w:rPr>
      </w:pPr>
      <w:r w:rsidRPr="00157A6A">
        <w:rPr>
          <w:rFonts w:ascii="Times New Roman" w:hAnsi="Times New Roman"/>
          <w:sz w:val="22"/>
          <w:szCs w:val="22"/>
          <w:lang w:val="cs-CZ"/>
        </w:rPr>
        <w:t>Franc</w:t>
      </w:r>
      <w:r w:rsidR="00F72ECC">
        <w:rPr>
          <w:rFonts w:ascii="Times New Roman" w:hAnsi="Times New Roman"/>
          <w:sz w:val="22"/>
          <w:szCs w:val="22"/>
          <w:lang w:val="cs-CZ"/>
        </w:rPr>
        <w:t>i</w:t>
      </w:r>
      <w:r w:rsidRPr="00157A6A">
        <w:rPr>
          <w:rFonts w:ascii="Times New Roman" w:hAnsi="Times New Roman"/>
          <w:sz w:val="22"/>
          <w:szCs w:val="22"/>
          <w:lang w:val="cs-CZ"/>
        </w:rPr>
        <w:t>e</w:t>
      </w:r>
    </w:p>
    <w:p w14:paraId="5870E1CA" w14:textId="77777777" w:rsidR="00157A6A" w:rsidRDefault="00157A6A" w:rsidP="00755C1B">
      <w:pPr>
        <w:pStyle w:val="NormalAgency"/>
        <w:rPr>
          <w:rFonts w:ascii="Times New Roman" w:hAnsi="Times New Roman"/>
          <w:sz w:val="22"/>
          <w:szCs w:val="22"/>
          <w:lang w:val="cs-CZ"/>
        </w:rPr>
      </w:pPr>
    </w:p>
    <w:p w14:paraId="56CBB050" w14:textId="77777777" w:rsidR="007C2A61" w:rsidRDefault="007C2A61">
      <w:pPr>
        <w:pStyle w:val="NormalAgency"/>
        <w:rPr>
          <w:rFonts w:ascii="Times New Roman" w:hAnsi="Times New Roman"/>
          <w:sz w:val="22"/>
          <w:szCs w:val="22"/>
          <w:lang w:val="cs-CZ"/>
        </w:rPr>
      </w:pPr>
    </w:p>
    <w:p w14:paraId="56CBB051" w14:textId="77777777" w:rsidR="007C2A61" w:rsidRDefault="007C2A61">
      <w:pPr>
        <w:pStyle w:val="TitleB"/>
      </w:pPr>
      <w:r>
        <w:t>B.</w:t>
      </w:r>
      <w:r>
        <w:tab/>
        <w:t>PODMÍNKY NEBO OMEZENÍ VÝDEJE A POUŽITÍ</w:t>
      </w:r>
    </w:p>
    <w:p w14:paraId="56CBB052" w14:textId="77777777" w:rsidR="007C2A61" w:rsidRDefault="007C2A61">
      <w:pPr>
        <w:pStyle w:val="StyleB"/>
        <w:spacing w:after="0"/>
      </w:pPr>
    </w:p>
    <w:p w14:paraId="56CBB053" w14:textId="77777777" w:rsidR="007C2A61" w:rsidRDefault="007C2A61">
      <w:pPr>
        <w:pStyle w:val="BodytextAgency"/>
        <w:spacing w:after="0"/>
        <w:rPr>
          <w:rFonts w:ascii="Times New Roman" w:hAnsi="Times New Roman"/>
          <w:sz w:val="22"/>
          <w:szCs w:val="22"/>
          <w:lang w:val="cs-CZ"/>
        </w:rPr>
      </w:pPr>
      <w:r>
        <w:rPr>
          <w:rFonts w:ascii="Times New Roman" w:hAnsi="Times New Roman"/>
          <w:sz w:val="22"/>
          <w:szCs w:val="22"/>
          <w:lang w:val="cs-CZ"/>
        </w:rPr>
        <w:t>Výdej léčivého přípravku je vázán na lékařský předpis s omezením (viz příloha I: Souhrn údajů o přípravku, bod 4.2).</w:t>
      </w:r>
    </w:p>
    <w:p w14:paraId="56CBB054" w14:textId="77777777" w:rsidR="007C2A61" w:rsidRDefault="007C2A61">
      <w:pPr>
        <w:pStyle w:val="NormalAgency"/>
        <w:rPr>
          <w:rFonts w:ascii="Times New Roman" w:hAnsi="Times New Roman"/>
          <w:sz w:val="22"/>
          <w:szCs w:val="22"/>
          <w:lang w:val="cs-CZ"/>
        </w:rPr>
      </w:pPr>
    </w:p>
    <w:p w14:paraId="56CBB055" w14:textId="77777777" w:rsidR="007C2A61" w:rsidRDefault="007C2A61">
      <w:pPr>
        <w:pStyle w:val="NormalAgency"/>
        <w:rPr>
          <w:rFonts w:ascii="Times New Roman" w:hAnsi="Times New Roman"/>
          <w:sz w:val="22"/>
          <w:szCs w:val="22"/>
          <w:lang w:val="cs-CZ"/>
        </w:rPr>
      </w:pPr>
    </w:p>
    <w:p w14:paraId="56CBB056" w14:textId="77777777" w:rsidR="007C2A61" w:rsidRDefault="007C2A61">
      <w:pPr>
        <w:pStyle w:val="TitleB"/>
      </w:pPr>
      <w:r>
        <w:t>C.</w:t>
      </w:r>
      <w:r>
        <w:tab/>
        <w:t>DALŠÍ PODMÍNKY A POŽADAVKY REGISTRACE</w:t>
      </w:r>
    </w:p>
    <w:p w14:paraId="56CBB057" w14:textId="77777777" w:rsidR="007C2A61" w:rsidRDefault="007C2A61">
      <w:pPr>
        <w:ind w:right="-1"/>
        <w:rPr>
          <w:szCs w:val="22"/>
        </w:rPr>
      </w:pPr>
    </w:p>
    <w:p w14:paraId="56CBB058" w14:textId="77777777" w:rsidR="007C2A61" w:rsidRDefault="007C2A61">
      <w:pPr>
        <w:numPr>
          <w:ilvl w:val="0"/>
          <w:numId w:val="18"/>
        </w:numPr>
        <w:ind w:right="-1" w:hanging="720"/>
        <w:rPr>
          <w:b/>
        </w:rPr>
      </w:pPr>
      <w:r>
        <w:rPr>
          <w:b/>
        </w:rPr>
        <w:t>Pravidelně aktualizované zprávy o bezpečnosti (PSUR)</w:t>
      </w:r>
    </w:p>
    <w:p w14:paraId="56CBB059" w14:textId="77777777" w:rsidR="007C2A61" w:rsidRDefault="007C2A61">
      <w:pPr>
        <w:ind w:right="-1"/>
        <w:rPr>
          <w:szCs w:val="22"/>
        </w:rPr>
      </w:pPr>
    </w:p>
    <w:p w14:paraId="56CBB05A" w14:textId="77777777" w:rsidR="007C2A61" w:rsidRDefault="007C2A61">
      <w:pPr>
        <w:ind w:right="-1"/>
      </w:pPr>
      <w: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56CBB05B" w14:textId="77777777" w:rsidR="007C2A61" w:rsidRDefault="007C2A61">
      <w:pPr>
        <w:ind w:right="-1"/>
      </w:pPr>
    </w:p>
    <w:p w14:paraId="16BF6291" w14:textId="77777777" w:rsidR="00D772C0" w:rsidRDefault="00D772C0">
      <w:pPr>
        <w:ind w:right="-1"/>
      </w:pPr>
    </w:p>
    <w:p w14:paraId="56CBB05C" w14:textId="77777777" w:rsidR="007C2A61" w:rsidRDefault="007C2A61">
      <w:pPr>
        <w:pStyle w:val="TitleB"/>
      </w:pPr>
      <w:r>
        <w:t>D.</w:t>
      </w:r>
      <w:r>
        <w:tab/>
        <w:t>PODMÍNKY NEBO OMEZENÍ S OHLEDEM NA BEZPEČNÉ A ÚČINNÉ POUŽÍVÁNÍ LÉČIVÉHO PŘÍPRAVKU</w:t>
      </w:r>
    </w:p>
    <w:p w14:paraId="56CBB05D" w14:textId="77777777" w:rsidR="007C2A61" w:rsidRDefault="007C2A61">
      <w:pPr>
        <w:ind w:right="-1"/>
        <w:jc w:val="both"/>
      </w:pPr>
    </w:p>
    <w:p w14:paraId="56CBB05E" w14:textId="77777777" w:rsidR="007C2A61" w:rsidRDefault="007C2A61">
      <w:pPr>
        <w:numPr>
          <w:ilvl w:val="0"/>
          <w:numId w:val="19"/>
        </w:numPr>
        <w:tabs>
          <w:tab w:val="clear" w:pos="567"/>
        </w:tabs>
        <w:ind w:right="-1" w:hanging="720"/>
        <w:rPr>
          <w:b/>
        </w:rPr>
      </w:pPr>
      <w:r>
        <w:rPr>
          <w:b/>
        </w:rPr>
        <w:t>Plán řízení rizik (RMP)</w:t>
      </w:r>
    </w:p>
    <w:p w14:paraId="56CBB05F" w14:textId="77777777" w:rsidR="007C2A61" w:rsidRDefault="007C2A61">
      <w:pPr>
        <w:ind w:right="-1"/>
        <w:rPr>
          <w:i/>
          <w:u w:val="single"/>
        </w:rPr>
      </w:pPr>
    </w:p>
    <w:p w14:paraId="56CBB060" w14:textId="77777777" w:rsidR="007C2A61" w:rsidRDefault="007C2A61">
      <w:pPr>
        <w:ind w:right="-1"/>
      </w:pPr>
      <w:r>
        <w:t>Držitel rozhodnutí o registraci (MAH) uskuteční požadované činnosti a intervence v oblasti farmakovigilance podrobně popsané ve schváleném RMP uvedeném v modulu 1.8.2 registrace a ve veškerých schválených následných aktualizacích RMP.</w:t>
      </w:r>
    </w:p>
    <w:p w14:paraId="56CBB061" w14:textId="77777777" w:rsidR="007C2A61" w:rsidRDefault="007C2A61">
      <w:pPr>
        <w:ind w:right="-1"/>
        <w:rPr>
          <w:szCs w:val="22"/>
          <w:u w:val="single"/>
        </w:rPr>
      </w:pPr>
    </w:p>
    <w:p w14:paraId="56CBB062" w14:textId="77777777" w:rsidR="007C2A61" w:rsidRDefault="007C2A61">
      <w:pPr>
        <w:ind w:right="-1"/>
        <w:rPr>
          <w:szCs w:val="22"/>
        </w:rPr>
      </w:pPr>
      <w:r>
        <w:t>Aktualizovaný RMP je třeba předložit</w:t>
      </w:r>
      <w:r>
        <w:rPr>
          <w:szCs w:val="22"/>
        </w:rPr>
        <w:t>:</w:t>
      </w:r>
    </w:p>
    <w:p w14:paraId="56CBB063" w14:textId="77777777" w:rsidR="007C2A61" w:rsidRDefault="007C2A61">
      <w:pPr>
        <w:numPr>
          <w:ilvl w:val="0"/>
          <w:numId w:val="2"/>
        </w:numPr>
        <w:tabs>
          <w:tab w:val="clear" w:pos="567"/>
          <w:tab w:val="left" w:pos="551"/>
        </w:tabs>
        <w:spacing w:line="240" w:lineRule="auto"/>
        <w:ind w:left="567" w:right="-1" w:hanging="567"/>
        <w:rPr>
          <w:szCs w:val="22"/>
        </w:rPr>
      </w:pPr>
      <w:r>
        <w:t>na žádost Evropské agentury pro léčivé přípravky</w:t>
      </w:r>
      <w:r>
        <w:rPr>
          <w:szCs w:val="22"/>
        </w:rPr>
        <w:t>,</w:t>
      </w:r>
    </w:p>
    <w:p w14:paraId="56CBB064" w14:textId="77777777" w:rsidR="007C2A61" w:rsidRDefault="007C2A61">
      <w:pPr>
        <w:numPr>
          <w:ilvl w:val="0"/>
          <w:numId w:val="20"/>
        </w:numPr>
        <w:tabs>
          <w:tab w:val="clear" w:pos="567"/>
        </w:tabs>
        <w:spacing w:line="240" w:lineRule="auto"/>
        <w:ind w:left="567" w:right="-1" w:hanging="567"/>
      </w:pPr>
      <w: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56CBB065" w14:textId="77777777" w:rsidR="007C2A61" w:rsidRDefault="007C2A61">
      <w:pPr>
        <w:pStyle w:val="NormalAgency"/>
        <w:rPr>
          <w:lang w:val="cs-CZ"/>
        </w:rPr>
      </w:pPr>
    </w:p>
    <w:p w14:paraId="45666139" w14:textId="57C89A9A" w:rsidR="00523C1B" w:rsidRPr="00523C1B" w:rsidRDefault="00523C1B" w:rsidP="00523C1B">
      <w:pPr>
        <w:tabs>
          <w:tab w:val="clear" w:pos="567"/>
        </w:tabs>
        <w:suppressAutoHyphens w:val="0"/>
        <w:spacing w:line="240" w:lineRule="auto"/>
        <w:rPr>
          <w:rFonts w:ascii="Verdana" w:eastAsia="Verdana" w:hAnsi="Verdana" w:cs="Verdana"/>
          <w:sz w:val="18"/>
          <w:szCs w:val="18"/>
        </w:rPr>
      </w:pPr>
      <w:r>
        <w:br w:type="page"/>
      </w:r>
    </w:p>
    <w:p w14:paraId="56CBB066" w14:textId="77777777" w:rsidR="007C2A61" w:rsidRDefault="007C2A61">
      <w:pPr>
        <w:pStyle w:val="NormalAgency"/>
        <w:pageBreakBefore/>
        <w:rPr>
          <w:rFonts w:ascii="Times New Roman" w:hAnsi="Times New Roman"/>
          <w:sz w:val="22"/>
          <w:szCs w:val="22"/>
          <w:lang w:val="cs-CZ"/>
        </w:rPr>
      </w:pPr>
    </w:p>
    <w:p w14:paraId="56CBB067" w14:textId="77777777" w:rsidR="007C2A61" w:rsidRDefault="007C2A61">
      <w:pPr>
        <w:pStyle w:val="NormalAgency"/>
        <w:rPr>
          <w:rFonts w:ascii="Times New Roman" w:hAnsi="Times New Roman"/>
          <w:sz w:val="22"/>
          <w:szCs w:val="22"/>
          <w:lang w:val="cs-CZ"/>
        </w:rPr>
      </w:pPr>
    </w:p>
    <w:p w14:paraId="56CBB068" w14:textId="77777777" w:rsidR="007C2A61" w:rsidRDefault="007C2A61">
      <w:pPr>
        <w:spacing w:line="240" w:lineRule="auto"/>
        <w:jc w:val="center"/>
        <w:rPr>
          <w:szCs w:val="22"/>
        </w:rPr>
      </w:pPr>
    </w:p>
    <w:p w14:paraId="56CBB069" w14:textId="77777777" w:rsidR="007C2A61" w:rsidRDefault="007C2A61">
      <w:pPr>
        <w:spacing w:line="240" w:lineRule="auto"/>
        <w:jc w:val="center"/>
        <w:rPr>
          <w:szCs w:val="22"/>
        </w:rPr>
      </w:pPr>
    </w:p>
    <w:p w14:paraId="56CBB06A" w14:textId="77777777" w:rsidR="007C2A61" w:rsidRDefault="007C2A61">
      <w:pPr>
        <w:spacing w:line="240" w:lineRule="auto"/>
        <w:jc w:val="center"/>
        <w:rPr>
          <w:szCs w:val="22"/>
        </w:rPr>
      </w:pPr>
    </w:p>
    <w:p w14:paraId="56CBB06B" w14:textId="77777777" w:rsidR="007C2A61" w:rsidRDefault="007C2A61">
      <w:pPr>
        <w:spacing w:line="240" w:lineRule="auto"/>
        <w:jc w:val="center"/>
        <w:rPr>
          <w:szCs w:val="22"/>
        </w:rPr>
      </w:pPr>
    </w:p>
    <w:p w14:paraId="56CBB06C" w14:textId="77777777" w:rsidR="007C2A61" w:rsidRDefault="007C2A61">
      <w:pPr>
        <w:spacing w:line="240" w:lineRule="auto"/>
        <w:jc w:val="center"/>
        <w:rPr>
          <w:szCs w:val="22"/>
        </w:rPr>
      </w:pPr>
    </w:p>
    <w:p w14:paraId="56CBB06D" w14:textId="77777777" w:rsidR="007C2A61" w:rsidRDefault="007C2A61">
      <w:pPr>
        <w:spacing w:line="240" w:lineRule="auto"/>
        <w:jc w:val="center"/>
        <w:rPr>
          <w:szCs w:val="22"/>
        </w:rPr>
      </w:pPr>
    </w:p>
    <w:p w14:paraId="56CBB06E" w14:textId="77777777" w:rsidR="007C2A61" w:rsidRDefault="007C2A61">
      <w:pPr>
        <w:spacing w:line="240" w:lineRule="auto"/>
        <w:jc w:val="center"/>
        <w:rPr>
          <w:szCs w:val="22"/>
        </w:rPr>
      </w:pPr>
    </w:p>
    <w:p w14:paraId="56CBB06F" w14:textId="77777777" w:rsidR="007C2A61" w:rsidRDefault="007C2A61">
      <w:pPr>
        <w:spacing w:line="240" w:lineRule="auto"/>
        <w:jc w:val="center"/>
        <w:rPr>
          <w:szCs w:val="22"/>
        </w:rPr>
      </w:pPr>
    </w:p>
    <w:p w14:paraId="56CBB070" w14:textId="77777777" w:rsidR="007C2A61" w:rsidRDefault="007C2A61">
      <w:pPr>
        <w:spacing w:line="240" w:lineRule="auto"/>
        <w:jc w:val="center"/>
        <w:rPr>
          <w:szCs w:val="22"/>
        </w:rPr>
      </w:pPr>
    </w:p>
    <w:p w14:paraId="56CBB071" w14:textId="77777777" w:rsidR="007C2A61" w:rsidRDefault="007C2A61">
      <w:pPr>
        <w:spacing w:line="240" w:lineRule="auto"/>
        <w:jc w:val="center"/>
        <w:rPr>
          <w:szCs w:val="22"/>
        </w:rPr>
      </w:pPr>
    </w:p>
    <w:p w14:paraId="56CBB072" w14:textId="77777777" w:rsidR="007C2A61" w:rsidRDefault="007C2A61">
      <w:pPr>
        <w:spacing w:line="240" w:lineRule="auto"/>
        <w:jc w:val="center"/>
        <w:rPr>
          <w:szCs w:val="22"/>
        </w:rPr>
      </w:pPr>
    </w:p>
    <w:p w14:paraId="56CBB073" w14:textId="77777777" w:rsidR="007C2A61" w:rsidRDefault="007C2A61">
      <w:pPr>
        <w:spacing w:line="240" w:lineRule="auto"/>
        <w:jc w:val="center"/>
        <w:rPr>
          <w:szCs w:val="22"/>
        </w:rPr>
      </w:pPr>
    </w:p>
    <w:p w14:paraId="56CBB074" w14:textId="77777777" w:rsidR="007C2A61" w:rsidRDefault="007C2A61">
      <w:pPr>
        <w:spacing w:line="240" w:lineRule="auto"/>
        <w:jc w:val="center"/>
        <w:rPr>
          <w:szCs w:val="22"/>
        </w:rPr>
      </w:pPr>
    </w:p>
    <w:p w14:paraId="56CBB075" w14:textId="77777777" w:rsidR="007C2A61" w:rsidRDefault="007C2A61">
      <w:pPr>
        <w:spacing w:line="240" w:lineRule="auto"/>
        <w:jc w:val="center"/>
        <w:rPr>
          <w:szCs w:val="22"/>
        </w:rPr>
      </w:pPr>
    </w:p>
    <w:p w14:paraId="56CBB076" w14:textId="77777777" w:rsidR="007C2A61" w:rsidRDefault="007C2A61">
      <w:pPr>
        <w:spacing w:line="240" w:lineRule="auto"/>
        <w:jc w:val="center"/>
        <w:rPr>
          <w:szCs w:val="22"/>
        </w:rPr>
      </w:pPr>
    </w:p>
    <w:p w14:paraId="56CBB077" w14:textId="77777777" w:rsidR="007C2A61" w:rsidRDefault="007C2A61">
      <w:pPr>
        <w:spacing w:line="240" w:lineRule="auto"/>
        <w:jc w:val="center"/>
        <w:rPr>
          <w:szCs w:val="22"/>
        </w:rPr>
      </w:pPr>
    </w:p>
    <w:p w14:paraId="56CBB078" w14:textId="77777777" w:rsidR="007C2A61" w:rsidRDefault="007C2A61">
      <w:pPr>
        <w:spacing w:line="240" w:lineRule="auto"/>
        <w:jc w:val="center"/>
        <w:rPr>
          <w:szCs w:val="22"/>
        </w:rPr>
      </w:pPr>
    </w:p>
    <w:p w14:paraId="56CBB079" w14:textId="77777777" w:rsidR="007C2A61" w:rsidRDefault="007C2A61">
      <w:pPr>
        <w:spacing w:line="240" w:lineRule="auto"/>
        <w:jc w:val="center"/>
        <w:rPr>
          <w:szCs w:val="22"/>
        </w:rPr>
      </w:pPr>
    </w:p>
    <w:p w14:paraId="56CBB07A" w14:textId="77777777" w:rsidR="007C2A61" w:rsidRDefault="007C2A61">
      <w:pPr>
        <w:spacing w:line="240" w:lineRule="auto"/>
        <w:jc w:val="center"/>
        <w:rPr>
          <w:szCs w:val="22"/>
        </w:rPr>
      </w:pPr>
    </w:p>
    <w:p w14:paraId="56CBB07B" w14:textId="77777777" w:rsidR="007C2A61" w:rsidRDefault="007C2A61">
      <w:pPr>
        <w:spacing w:line="240" w:lineRule="auto"/>
        <w:jc w:val="center"/>
        <w:rPr>
          <w:szCs w:val="22"/>
        </w:rPr>
      </w:pPr>
    </w:p>
    <w:p w14:paraId="56CBB07C" w14:textId="77777777" w:rsidR="007C2A61" w:rsidRDefault="007C2A61">
      <w:pPr>
        <w:spacing w:line="240" w:lineRule="auto"/>
        <w:jc w:val="center"/>
        <w:rPr>
          <w:szCs w:val="22"/>
        </w:rPr>
      </w:pPr>
    </w:p>
    <w:p w14:paraId="56CBB07D" w14:textId="77777777" w:rsidR="007C2A61" w:rsidRPr="0079746E" w:rsidRDefault="007C2A61" w:rsidP="00247916">
      <w:pPr>
        <w:tabs>
          <w:tab w:val="clear" w:pos="567"/>
        </w:tabs>
        <w:suppressAutoHyphens w:val="0"/>
        <w:spacing w:line="240" w:lineRule="auto"/>
        <w:jc w:val="center"/>
        <w:outlineLvl w:val="0"/>
        <w:rPr>
          <w:b/>
          <w:szCs w:val="22"/>
          <w:lang w:eastAsia="en-US"/>
        </w:rPr>
      </w:pPr>
      <w:r w:rsidRPr="0079746E">
        <w:rPr>
          <w:b/>
          <w:szCs w:val="22"/>
          <w:lang w:eastAsia="en-US"/>
        </w:rPr>
        <w:t>PŘÍLOHA III</w:t>
      </w:r>
    </w:p>
    <w:p w14:paraId="56CBB07E" w14:textId="77777777" w:rsidR="007C2A61" w:rsidRDefault="007C2A61">
      <w:pPr>
        <w:tabs>
          <w:tab w:val="clear" w:pos="567"/>
        </w:tabs>
        <w:spacing w:line="240" w:lineRule="auto"/>
        <w:jc w:val="center"/>
        <w:rPr>
          <w:b/>
          <w:szCs w:val="22"/>
        </w:rPr>
      </w:pPr>
    </w:p>
    <w:p w14:paraId="56CBB07F" w14:textId="77777777" w:rsidR="007C2A61" w:rsidRDefault="007C2A61">
      <w:pPr>
        <w:tabs>
          <w:tab w:val="clear" w:pos="567"/>
        </w:tabs>
        <w:spacing w:line="240" w:lineRule="auto"/>
        <w:jc w:val="center"/>
        <w:rPr>
          <w:b/>
          <w:szCs w:val="22"/>
        </w:rPr>
      </w:pPr>
      <w:r>
        <w:rPr>
          <w:b/>
          <w:szCs w:val="22"/>
        </w:rPr>
        <w:t>OZNAČENÍ NA OBALU A PŘÍBALOVÁ INFORMACE</w:t>
      </w:r>
    </w:p>
    <w:p w14:paraId="38B2D287" w14:textId="77777777" w:rsidR="00523C1B" w:rsidRPr="00523C1B" w:rsidRDefault="00523C1B" w:rsidP="00523C1B">
      <w:pPr>
        <w:rPr>
          <w:szCs w:val="22"/>
        </w:rPr>
      </w:pPr>
    </w:p>
    <w:p w14:paraId="16BB745B" w14:textId="77777777" w:rsidR="00523C1B" w:rsidRDefault="00523C1B" w:rsidP="00523C1B">
      <w:pPr>
        <w:rPr>
          <w:b/>
          <w:szCs w:val="22"/>
        </w:rPr>
      </w:pPr>
    </w:p>
    <w:p w14:paraId="6469A433" w14:textId="76080055" w:rsidR="00523C1B" w:rsidRPr="00523C1B" w:rsidRDefault="00523C1B" w:rsidP="00523C1B">
      <w:pPr>
        <w:tabs>
          <w:tab w:val="clear" w:pos="567"/>
        </w:tabs>
        <w:suppressAutoHyphens w:val="0"/>
        <w:spacing w:line="240" w:lineRule="auto"/>
        <w:rPr>
          <w:szCs w:val="22"/>
        </w:rPr>
      </w:pPr>
      <w:r>
        <w:rPr>
          <w:szCs w:val="22"/>
        </w:rPr>
        <w:br w:type="page"/>
      </w:r>
    </w:p>
    <w:p w14:paraId="56CBB080" w14:textId="77777777" w:rsidR="007C2A61" w:rsidRDefault="007C2A61">
      <w:pPr>
        <w:pageBreakBefore/>
        <w:tabs>
          <w:tab w:val="clear" w:pos="567"/>
        </w:tabs>
        <w:spacing w:line="240" w:lineRule="auto"/>
        <w:jc w:val="center"/>
        <w:rPr>
          <w:szCs w:val="22"/>
        </w:rPr>
      </w:pPr>
    </w:p>
    <w:p w14:paraId="56CBB081" w14:textId="77777777" w:rsidR="007C2A61" w:rsidRDefault="007C2A61">
      <w:pPr>
        <w:tabs>
          <w:tab w:val="clear" w:pos="567"/>
        </w:tabs>
        <w:spacing w:line="240" w:lineRule="auto"/>
        <w:jc w:val="center"/>
        <w:rPr>
          <w:szCs w:val="22"/>
        </w:rPr>
      </w:pPr>
    </w:p>
    <w:p w14:paraId="56CBB082" w14:textId="77777777" w:rsidR="007C2A61" w:rsidRDefault="007C2A61">
      <w:pPr>
        <w:tabs>
          <w:tab w:val="clear" w:pos="567"/>
        </w:tabs>
        <w:spacing w:line="240" w:lineRule="auto"/>
        <w:jc w:val="center"/>
        <w:rPr>
          <w:szCs w:val="22"/>
        </w:rPr>
      </w:pPr>
    </w:p>
    <w:p w14:paraId="56CBB083" w14:textId="77777777" w:rsidR="007C2A61" w:rsidRDefault="007C2A61">
      <w:pPr>
        <w:tabs>
          <w:tab w:val="clear" w:pos="567"/>
        </w:tabs>
        <w:spacing w:line="240" w:lineRule="auto"/>
        <w:jc w:val="center"/>
        <w:rPr>
          <w:szCs w:val="22"/>
        </w:rPr>
      </w:pPr>
    </w:p>
    <w:p w14:paraId="56CBB084" w14:textId="77777777" w:rsidR="007C2A61" w:rsidRDefault="007C2A61">
      <w:pPr>
        <w:tabs>
          <w:tab w:val="clear" w:pos="567"/>
        </w:tabs>
        <w:spacing w:line="240" w:lineRule="auto"/>
        <w:jc w:val="center"/>
        <w:rPr>
          <w:szCs w:val="22"/>
        </w:rPr>
      </w:pPr>
    </w:p>
    <w:p w14:paraId="56CBB085" w14:textId="77777777" w:rsidR="007C2A61" w:rsidRDefault="007C2A61">
      <w:pPr>
        <w:tabs>
          <w:tab w:val="clear" w:pos="567"/>
        </w:tabs>
        <w:spacing w:line="240" w:lineRule="auto"/>
        <w:jc w:val="center"/>
        <w:rPr>
          <w:szCs w:val="22"/>
        </w:rPr>
      </w:pPr>
    </w:p>
    <w:p w14:paraId="56CBB086" w14:textId="77777777" w:rsidR="007C2A61" w:rsidRDefault="007C2A61">
      <w:pPr>
        <w:tabs>
          <w:tab w:val="clear" w:pos="567"/>
        </w:tabs>
        <w:spacing w:line="240" w:lineRule="auto"/>
        <w:jc w:val="center"/>
        <w:rPr>
          <w:szCs w:val="22"/>
        </w:rPr>
      </w:pPr>
    </w:p>
    <w:p w14:paraId="56CBB087" w14:textId="77777777" w:rsidR="007C2A61" w:rsidRDefault="007C2A61">
      <w:pPr>
        <w:tabs>
          <w:tab w:val="clear" w:pos="567"/>
        </w:tabs>
        <w:spacing w:line="240" w:lineRule="auto"/>
        <w:jc w:val="center"/>
        <w:rPr>
          <w:szCs w:val="22"/>
        </w:rPr>
      </w:pPr>
    </w:p>
    <w:p w14:paraId="56CBB088" w14:textId="77777777" w:rsidR="007C2A61" w:rsidRDefault="007C2A61">
      <w:pPr>
        <w:tabs>
          <w:tab w:val="clear" w:pos="567"/>
        </w:tabs>
        <w:spacing w:line="240" w:lineRule="auto"/>
        <w:jc w:val="center"/>
        <w:rPr>
          <w:szCs w:val="22"/>
        </w:rPr>
      </w:pPr>
    </w:p>
    <w:p w14:paraId="56CBB089" w14:textId="77777777" w:rsidR="007C2A61" w:rsidRDefault="007C2A61">
      <w:pPr>
        <w:tabs>
          <w:tab w:val="clear" w:pos="567"/>
        </w:tabs>
        <w:spacing w:line="240" w:lineRule="auto"/>
        <w:jc w:val="center"/>
        <w:rPr>
          <w:szCs w:val="22"/>
        </w:rPr>
      </w:pPr>
    </w:p>
    <w:p w14:paraId="56CBB08A" w14:textId="77777777" w:rsidR="007C2A61" w:rsidRDefault="007C2A61">
      <w:pPr>
        <w:tabs>
          <w:tab w:val="clear" w:pos="567"/>
        </w:tabs>
        <w:spacing w:line="240" w:lineRule="auto"/>
        <w:jc w:val="center"/>
        <w:rPr>
          <w:szCs w:val="22"/>
        </w:rPr>
      </w:pPr>
    </w:p>
    <w:p w14:paraId="56CBB08B" w14:textId="77777777" w:rsidR="007C2A61" w:rsidRDefault="007C2A61">
      <w:pPr>
        <w:tabs>
          <w:tab w:val="clear" w:pos="567"/>
        </w:tabs>
        <w:spacing w:line="240" w:lineRule="auto"/>
        <w:jc w:val="center"/>
        <w:rPr>
          <w:szCs w:val="22"/>
        </w:rPr>
      </w:pPr>
    </w:p>
    <w:p w14:paraId="56CBB08C" w14:textId="77777777" w:rsidR="007C2A61" w:rsidRDefault="007C2A61">
      <w:pPr>
        <w:tabs>
          <w:tab w:val="clear" w:pos="567"/>
        </w:tabs>
        <w:spacing w:line="240" w:lineRule="auto"/>
        <w:jc w:val="center"/>
        <w:rPr>
          <w:szCs w:val="22"/>
        </w:rPr>
      </w:pPr>
    </w:p>
    <w:p w14:paraId="56CBB08D" w14:textId="77777777" w:rsidR="007C2A61" w:rsidRDefault="007C2A61">
      <w:pPr>
        <w:tabs>
          <w:tab w:val="clear" w:pos="567"/>
        </w:tabs>
        <w:spacing w:line="240" w:lineRule="auto"/>
        <w:jc w:val="center"/>
        <w:rPr>
          <w:szCs w:val="22"/>
        </w:rPr>
      </w:pPr>
    </w:p>
    <w:p w14:paraId="56CBB08E" w14:textId="77777777" w:rsidR="007C2A61" w:rsidRDefault="007C2A61">
      <w:pPr>
        <w:tabs>
          <w:tab w:val="clear" w:pos="567"/>
        </w:tabs>
        <w:spacing w:line="240" w:lineRule="auto"/>
        <w:jc w:val="center"/>
        <w:rPr>
          <w:szCs w:val="22"/>
        </w:rPr>
      </w:pPr>
    </w:p>
    <w:p w14:paraId="56CBB08F" w14:textId="77777777" w:rsidR="007C2A61" w:rsidRDefault="007C2A61">
      <w:pPr>
        <w:tabs>
          <w:tab w:val="clear" w:pos="567"/>
        </w:tabs>
        <w:spacing w:line="240" w:lineRule="auto"/>
        <w:jc w:val="center"/>
        <w:rPr>
          <w:szCs w:val="22"/>
        </w:rPr>
      </w:pPr>
    </w:p>
    <w:p w14:paraId="56CBB090" w14:textId="77777777" w:rsidR="007C2A61" w:rsidRDefault="007C2A61">
      <w:pPr>
        <w:tabs>
          <w:tab w:val="clear" w:pos="567"/>
        </w:tabs>
        <w:spacing w:line="240" w:lineRule="auto"/>
        <w:jc w:val="center"/>
        <w:rPr>
          <w:szCs w:val="22"/>
        </w:rPr>
      </w:pPr>
    </w:p>
    <w:p w14:paraId="56CBB091" w14:textId="77777777" w:rsidR="007C2A61" w:rsidRDefault="007C2A61">
      <w:pPr>
        <w:tabs>
          <w:tab w:val="clear" w:pos="567"/>
        </w:tabs>
        <w:spacing w:line="240" w:lineRule="auto"/>
        <w:jc w:val="center"/>
        <w:rPr>
          <w:szCs w:val="22"/>
        </w:rPr>
      </w:pPr>
    </w:p>
    <w:p w14:paraId="56CBB092" w14:textId="77777777" w:rsidR="007C2A61" w:rsidRDefault="007C2A61">
      <w:pPr>
        <w:tabs>
          <w:tab w:val="clear" w:pos="567"/>
        </w:tabs>
        <w:spacing w:line="240" w:lineRule="auto"/>
        <w:jc w:val="center"/>
        <w:rPr>
          <w:szCs w:val="22"/>
        </w:rPr>
      </w:pPr>
    </w:p>
    <w:p w14:paraId="56CBB093" w14:textId="77777777" w:rsidR="007C2A61" w:rsidRDefault="007C2A61">
      <w:pPr>
        <w:tabs>
          <w:tab w:val="clear" w:pos="567"/>
        </w:tabs>
        <w:spacing w:line="240" w:lineRule="auto"/>
        <w:jc w:val="center"/>
        <w:rPr>
          <w:szCs w:val="22"/>
        </w:rPr>
      </w:pPr>
    </w:p>
    <w:p w14:paraId="56CBB094" w14:textId="77777777" w:rsidR="007C2A61" w:rsidRDefault="007C2A61">
      <w:pPr>
        <w:tabs>
          <w:tab w:val="clear" w:pos="567"/>
        </w:tabs>
        <w:spacing w:line="240" w:lineRule="auto"/>
        <w:jc w:val="center"/>
        <w:rPr>
          <w:szCs w:val="22"/>
        </w:rPr>
      </w:pPr>
    </w:p>
    <w:p w14:paraId="56CBB095" w14:textId="77777777" w:rsidR="007C2A61" w:rsidRDefault="007C2A61">
      <w:pPr>
        <w:tabs>
          <w:tab w:val="clear" w:pos="567"/>
        </w:tabs>
        <w:spacing w:line="240" w:lineRule="auto"/>
        <w:jc w:val="center"/>
        <w:rPr>
          <w:szCs w:val="22"/>
        </w:rPr>
      </w:pPr>
    </w:p>
    <w:p w14:paraId="56CBB096" w14:textId="77777777" w:rsidR="007C2A61" w:rsidRDefault="007C2A61">
      <w:pPr>
        <w:tabs>
          <w:tab w:val="clear" w:pos="567"/>
        </w:tabs>
        <w:spacing w:line="240" w:lineRule="auto"/>
        <w:jc w:val="center"/>
        <w:rPr>
          <w:szCs w:val="22"/>
        </w:rPr>
      </w:pPr>
    </w:p>
    <w:p w14:paraId="56CBB097" w14:textId="77777777" w:rsidR="007C2A61" w:rsidRDefault="007C2A61" w:rsidP="00695B97">
      <w:pPr>
        <w:pStyle w:val="TitleA"/>
        <w:suppressAutoHyphens w:val="0"/>
        <w:ind w:left="357" w:hanging="357"/>
        <w:outlineLvl w:val="0"/>
        <w:rPr>
          <w:caps/>
          <w:szCs w:val="20"/>
          <w:lang w:eastAsia="en-US"/>
        </w:rPr>
      </w:pPr>
      <w:r w:rsidRPr="0079746E">
        <w:rPr>
          <w:caps/>
          <w:szCs w:val="20"/>
          <w:lang w:eastAsia="en-US"/>
        </w:rPr>
        <w:t>A. OZNAČENÍ NA OBALU</w:t>
      </w:r>
    </w:p>
    <w:p w14:paraId="55BA8EAC" w14:textId="77777777" w:rsidR="00523C1B" w:rsidRPr="00523C1B" w:rsidRDefault="00523C1B" w:rsidP="00523C1B">
      <w:pPr>
        <w:rPr>
          <w:lang w:eastAsia="en-US"/>
        </w:rPr>
      </w:pPr>
    </w:p>
    <w:p w14:paraId="33CB9650" w14:textId="77777777" w:rsidR="00523C1B" w:rsidRDefault="00523C1B" w:rsidP="00523C1B">
      <w:pPr>
        <w:rPr>
          <w:b/>
          <w:caps/>
          <w:lang w:eastAsia="en-US"/>
        </w:rPr>
      </w:pPr>
    </w:p>
    <w:p w14:paraId="6D636904" w14:textId="51292213" w:rsidR="00523C1B" w:rsidRPr="00523C1B" w:rsidRDefault="00523C1B" w:rsidP="00523C1B">
      <w:pPr>
        <w:tabs>
          <w:tab w:val="clear" w:pos="567"/>
        </w:tabs>
        <w:suppressAutoHyphens w:val="0"/>
        <w:spacing w:line="240" w:lineRule="auto"/>
        <w:rPr>
          <w:lang w:eastAsia="en-US"/>
        </w:rPr>
      </w:pPr>
      <w:r>
        <w:rPr>
          <w:lang w:eastAsia="en-US"/>
        </w:rPr>
        <w:br w:type="page"/>
      </w:r>
    </w:p>
    <w:p w14:paraId="56CBB098" w14:textId="77777777" w:rsidR="007C2A61" w:rsidRDefault="007C2A61">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b/>
          <w:szCs w:val="22"/>
        </w:rPr>
        <w:lastRenderedPageBreak/>
        <w:t>ÚDAJE UVÁDĚNÉ NA VNĚJŠÍM OBALU</w:t>
      </w:r>
    </w:p>
    <w:p w14:paraId="56CBB099"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p>
    <w:p w14:paraId="56CBB09A"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KRABIČKA NA LAHVIČKU</w:t>
      </w:r>
    </w:p>
    <w:p w14:paraId="56CBB09B" w14:textId="77777777" w:rsidR="007C2A61" w:rsidRDefault="007C2A61">
      <w:pPr>
        <w:tabs>
          <w:tab w:val="clear" w:pos="567"/>
        </w:tabs>
        <w:spacing w:line="240" w:lineRule="auto"/>
        <w:rPr>
          <w:szCs w:val="22"/>
        </w:rPr>
      </w:pPr>
    </w:p>
    <w:p w14:paraId="56CBB09C" w14:textId="77777777" w:rsidR="007C2A61" w:rsidRDefault="007C2A61">
      <w:pPr>
        <w:tabs>
          <w:tab w:val="clear" w:pos="567"/>
        </w:tabs>
        <w:spacing w:line="240" w:lineRule="auto"/>
        <w:rPr>
          <w:szCs w:val="22"/>
        </w:rPr>
      </w:pPr>
    </w:p>
    <w:p w14:paraId="56CBB09D" w14:textId="77777777" w:rsidR="007C2A61" w:rsidRPr="0079746E" w:rsidRDefault="007C2A61" w:rsidP="005021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1.</w:t>
      </w:r>
      <w:r w:rsidRPr="0079746E">
        <w:rPr>
          <w:b/>
          <w:szCs w:val="22"/>
          <w:lang w:eastAsia="en-US"/>
        </w:rPr>
        <w:tab/>
        <w:t>NÁZEV LÉČIVÉHO PŘÍPRAVKU</w:t>
      </w:r>
    </w:p>
    <w:p w14:paraId="56CBB09E" w14:textId="77777777" w:rsidR="007C2A61" w:rsidRDefault="007C2A61">
      <w:pPr>
        <w:tabs>
          <w:tab w:val="clear" w:pos="567"/>
        </w:tabs>
        <w:spacing w:line="240" w:lineRule="auto"/>
        <w:rPr>
          <w:szCs w:val="22"/>
        </w:rPr>
      </w:pPr>
    </w:p>
    <w:p w14:paraId="56CBB09F" w14:textId="77777777" w:rsidR="007C2A61" w:rsidRDefault="007C2A61">
      <w:pPr>
        <w:tabs>
          <w:tab w:val="clear" w:pos="567"/>
        </w:tabs>
        <w:spacing w:line="240" w:lineRule="auto"/>
        <w:rPr>
          <w:szCs w:val="22"/>
        </w:rPr>
      </w:pPr>
      <w:r>
        <w:rPr>
          <w:szCs w:val="22"/>
        </w:rPr>
        <w:t>Fampyra 10 mg tablety s prodlouženým uvolňováním</w:t>
      </w:r>
    </w:p>
    <w:p w14:paraId="56CBB0A0" w14:textId="77777777" w:rsidR="007C2A61" w:rsidRDefault="007C2A61">
      <w:pPr>
        <w:tabs>
          <w:tab w:val="clear" w:pos="567"/>
        </w:tabs>
        <w:spacing w:line="240" w:lineRule="auto"/>
        <w:rPr>
          <w:szCs w:val="22"/>
        </w:rPr>
      </w:pPr>
      <w:r>
        <w:rPr>
          <w:szCs w:val="22"/>
        </w:rPr>
        <w:t>fampridinum</w:t>
      </w:r>
    </w:p>
    <w:p w14:paraId="56CBB0A1" w14:textId="77777777" w:rsidR="007C2A61" w:rsidRDefault="007C2A61">
      <w:pPr>
        <w:tabs>
          <w:tab w:val="clear" w:pos="567"/>
        </w:tabs>
        <w:spacing w:line="240" w:lineRule="auto"/>
        <w:rPr>
          <w:szCs w:val="22"/>
        </w:rPr>
      </w:pPr>
    </w:p>
    <w:p w14:paraId="56CBB0A2" w14:textId="77777777" w:rsidR="007C2A61" w:rsidRDefault="007C2A61">
      <w:pPr>
        <w:tabs>
          <w:tab w:val="clear" w:pos="567"/>
        </w:tabs>
        <w:spacing w:line="240" w:lineRule="auto"/>
        <w:rPr>
          <w:szCs w:val="22"/>
        </w:rPr>
      </w:pPr>
    </w:p>
    <w:p w14:paraId="56CBB0A3" w14:textId="77777777" w:rsidR="007C2A61" w:rsidRPr="0079746E" w:rsidRDefault="007C2A61" w:rsidP="005021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2.</w:t>
      </w:r>
      <w:r w:rsidRPr="0079746E">
        <w:rPr>
          <w:b/>
          <w:szCs w:val="22"/>
          <w:lang w:eastAsia="en-US"/>
        </w:rPr>
        <w:tab/>
        <w:t>OBSAH LÉČIVÉ LÁTKY/LÉČIVÝCH LÁTEK</w:t>
      </w:r>
    </w:p>
    <w:p w14:paraId="56CBB0A4" w14:textId="77777777" w:rsidR="007C2A61" w:rsidRDefault="007C2A61">
      <w:pPr>
        <w:tabs>
          <w:tab w:val="clear" w:pos="567"/>
        </w:tabs>
        <w:spacing w:line="240" w:lineRule="auto"/>
        <w:rPr>
          <w:szCs w:val="22"/>
        </w:rPr>
      </w:pPr>
    </w:p>
    <w:p w14:paraId="56CBB0A5" w14:textId="77777777" w:rsidR="007C2A61" w:rsidRDefault="007C2A61">
      <w:pPr>
        <w:tabs>
          <w:tab w:val="clear" w:pos="567"/>
        </w:tabs>
        <w:spacing w:line="240" w:lineRule="auto"/>
        <w:rPr>
          <w:szCs w:val="22"/>
        </w:rPr>
      </w:pPr>
      <w:r>
        <w:rPr>
          <w:szCs w:val="22"/>
        </w:rPr>
        <w:t>Jedna tableta obsahuje fampridinum 10 mg.</w:t>
      </w:r>
    </w:p>
    <w:p w14:paraId="56CBB0A6" w14:textId="77777777" w:rsidR="007C2A61" w:rsidRDefault="007C2A61">
      <w:pPr>
        <w:tabs>
          <w:tab w:val="clear" w:pos="567"/>
        </w:tabs>
        <w:spacing w:line="240" w:lineRule="auto"/>
        <w:rPr>
          <w:szCs w:val="22"/>
        </w:rPr>
      </w:pPr>
    </w:p>
    <w:p w14:paraId="56CBB0A7" w14:textId="77777777" w:rsidR="007C2A61" w:rsidRDefault="007C2A61">
      <w:pPr>
        <w:tabs>
          <w:tab w:val="clear" w:pos="567"/>
        </w:tabs>
        <w:spacing w:line="240" w:lineRule="auto"/>
        <w:rPr>
          <w:szCs w:val="22"/>
        </w:rPr>
      </w:pPr>
    </w:p>
    <w:p w14:paraId="56CBB0A8" w14:textId="77777777" w:rsidR="007C2A61" w:rsidRPr="0079746E" w:rsidRDefault="007C2A61" w:rsidP="005021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3.</w:t>
      </w:r>
      <w:r w:rsidRPr="0079746E">
        <w:rPr>
          <w:b/>
          <w:szCs w:val="22"/>
          <w:lang w:eastAsia="en-US"/>
        </w:rPr>
        <w:tab/>
        <w:t>SEZNAM POMOCNÝCH LÁTEK</w:t>
      </w:r>
    </w:p>
    <w:p w14:paraId="56CBB0A9" w14:textId="77777777" w:rsidR="007C2A61" w:rsidRDefault="007C2A61">
      <w:pPr>
        <w:tabs>
          <w:tab w:val="clear" w:pos="567"/>
        </w:tabs>
        <w:spacing w:line="240" w:lineRule="auto"/>
        <w:rPr>
          <w:szCs w:val="22"/>
        </w:rPr>
      </w:pPr>
    </w:p>
    <w:p w14:paraId="56CBB0AA" w14:textId="77777777" w:rsidR="007C2A61" w:rsidRDefault="007C2A61">
      <w:pPr>
        <w:pStyle w:val="WW-Default"/>
        <w:rPr>
          <w:color w:val="auto"/>
          <w:sz w:val="22"/>
          <w:szCs w:val="22"/>
          <w:lang w:val="cs-CZ"/>
        </w:rPr>
      </w:pPr>
    </w:p>
    <w:p w14:paraId="56CBB0AB" w14:textId="77777777" w:rsidR="007C2A61" w:rsidRPr="0079746E" w:rsidRDefault="007C2A61" w:rsidP="005021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4.</w:t>
      </w:r>
      <w:r w:rsidRPr="0079746E">
        <w:rPr>
          <w:b/>
          <w:szCs w:val="22"/>
          <w:lang w:eastAsia="en-US"/>
        </w:rPr>
        <w:tab/>
        <w:t>LÉKOVÁ FORMA A OBSAH BALENÍ</w:t>
      </w:r>
    </w:p>
    <w:p w14:paraId="56CBB0AC" w14:textId="17059A65" w:rsidR="007C2A61" w:rsidRDefault="007C2A61">
      <w:pPr>
        <w:tabs>
          <w:tab w:val="clear" w:pos="567"/>
        </w:tabs>
        <w:spacing w:line="240" w:lineRule="auto"/>
        <w:rPr>
          <w:szCs w:val="22"/>
        </w:rPr>
      </w:pPr>
    </w:p>
    <w:p w14:paraId="4D00C505" w14:textId="2B3DE7D3" w:rsidR="001B5607" w:rsidRDefault="001B5607">
      <w:pPr>
        <w:tabs>
          <w:tab w:val="clear" w:pos="567"/>
        </w:tabs>
        <w:spacing w:line="240" w:lineRule="auto"/>
        <w:rPr>
          <w:szCs w:val="22"/>
        </w:rPr>
      </w:pPr>
      <w:r w:rsidRPr="00F610E0">
        <w:rPr>
          <w:szCs w:val="22"/>
          <w:highlight w:val="lightGray"/>
        </w:rPr>
        <w:t>Tableta s prodlouženým uvolňováním</w:t>
      </w:r>
    </w:p>
    <w:p w14:paraId="56CBB0AD" w14:textId="467198B6" w:rsidR="007C2A61" w:rsidRDefault="007C2A61">
      <w:pPr>
        <w:tabs>
          <w:tab w:val="clear" w:pos="567"/>
        </w:tabs>
        <w:spacing w:line="240" w:lineRule="auto"/>
        <w:rPr>
          <w:szCs w:val="22"/>
        </w:rPr>
      </w:pPr>
      <w:r>
        <w:rPr>
          <w:szCs w:val="22"/>
        </w:rPr>
        <w:t>28</w:t>
      </w:r>
      <w:r w:rsidR="00355729">
        <w:rPr>
          <w:szCs w:val="22"/>
        </w:rPr>
        <w:t> </w:t>
      </w:r>
      <w:r>
        <w:rPr>
          <w:szCs w:val="22"/>
        </w:rPr>
        <w:t>tablet s prodlouženým uvolňováním (2</w:t>
      </w:r>
      <w:r w:rsidR="00355729">
        <w:rPr>
          <w:szCs w:val="22"/>
        </w:rPr>
        <w:t> </w:t>
      </w:r>
      <w:r>
        <w:rPr>
          <w:szCs w:val="22"/>
        </w:rPr>
        <w:t>lahvičky po 14</w:t>
      </w:r>
      <w:r w:rsidR="00355729">
        <w:rPr>
          <w:szCs w:val="22"/>
        </w:rPr>
        <w:t> </w:t>
      </w:r>
      <w:r>
        <w:rPr>
          <w:szCs w:val="22"/>
        </w:rPr>
        <w:t>tabletách)</w:t>
      </w:r>
    </w:p>
    <w:p w14:paraId="56CBB0AE" w14:textId="7EEA5928" w:rsidR="007C2A61" w:rsidRDefault="007C2A61">
      <w:pPr>
        <w:tabs>
          <w:tab w:val="clear" w:pos="567"/>
        </w:tabs>
        <w:spacing w:line="240" w:lineRule="auto"/>
        <w:rPr>
          <w:szCs w:val="22"/>
          <w:shd w:val="clear" w:color="auto" w:fill="C0C0C0"/>
        </w:rPr>
      </w:pPr>
      <w:r>
        <w:rPr>
          <w:shd w:val="clear" w:color="auto" w:fill="C0C0C0"/>
        </w:rPr>
        <w:t>56</w:t>
      </w:r>
      <w:r w:rsidR="00355729">
        <w:rPr>
          <w:shd w:val="clear" w:color="auto" w:fill="C0C0C0"/>
        </w:rPr>
        <w:t> </w:t>
      </w:r>
      <w:r>
        <w:rPr>
          <w:shd w:val="clear" w:color="auto" w:fill="C0C0C0"/>
        </w:rPr>
        <w:t xml:space="preserve">tablet s prodlouženým uvolňováním </w:t>
      </w:r>
      <w:r>
        <w:rPr>
          <w:szCs w:val="22"/>
          <w:shd w:val="clear" w:color="auto" w:fill="C0C0C0"/>
        </w:rPr>
        <w:t>(4</w:t>
      </w:r>
      <w:r w:rsidR="00355729">
        <w:rPr>
          <w:szCs w:val="22"/>
          <w:shd w:val="clear" w:color="auto" w:fill="C0C0C0"/>
        </w:rPr>
        <w:t> </w:t>
      </w:r>
      <w:r>
        <w:rPr>
          <w:szCs w:val="22"/>
          <w:shd w:val="clear" w:color="auto" w:fill="C0C0C0"/>
        </w:rPr>
        <w:t>lahvičky po 14</w:t>
      </w:r>
      <w:r w:rsidR="00355729">
        <w:rPr>
          <w:szCs w:val="22"/>
          <w:shd w:val="clear" w:color="auto" w:fill="C0C0C0"/>
        </w:rPr>
        <w:t> </w:t>
      </w:r>
      <w:r>
        <w:rPr>
          <w:szCs w:val="22"/>
          <w:shd w:val="clear" w:color="auto" w:fill="C0C0C0"/>
        </w:rPr>
        <w:t>tabletách)</w:t>
      </w:r>
    </w:p>
    <w:p w14:paraId="56CBB0AF" w14:textId="77777777" w:rsidR="007C2A61" w:rsidRDefault="007C2A61">
      <w:pPr>
        <w:tabs>
          <w:tab w:val="clear" w:pos="567"/>
        </w:tabs>
        <w:spacing w:line="240" w:lineRule="auto"/>
        <w:rPr>
          <w:szCs w:val="22"/>
        </w:rPr>
      </w:pPr>
    </w:p>
    <w:p w14:paraId="56CBB0B0" w14:textId="77777777" w:rsidR="007C2A61" w:rsidRDefault="007C2A61">
      <w:pPr>
        <w:tabs>
          <w:tab w:val="clear" w:pos="567"/>
        </w:tabs>
        <w:spacing w:line="240" w:lineRule="auto"/>
        <w:rPr>
          <w:szCs w:val="22"/>
        </w:rPr>
      </w:pPr>
    </w:p>
    <w:p w14:paraId="56CBB0B1" w14:textId="77777777" w:rsidR="007C2A61" w:rsidRPr="0079746E" w:rsidRDefault="007C2A61" w:rsidP="005021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5.</w:t>
      </w:r>
      <w:r w:rsidRPr="0079746E">
        <w:rPr>
          <w:b/>
          <w:szCs w:val="22"/>
          <w:lang w:eastAsia="en-US"/>
        </w:rPr>
        <w:tab/>
        <w:t>ZPŮSOB A CESTA/CESTY PODÁNÍ</w:t>
      </w:r>
    </w:p>
    <w:p w14:paraId="56CBB0B2" w14:textId="77777777" w:rsidR="007C2A61" w:rsidRDefault="007C2A61">
      <w:pPr>
        <w:tabs>
          <w:tab w:val="clear" w:pos="567"/>
        </w:tabs>
        <w:spacing w:line="240" w:lineRule="auto"/>
        <w:rPr>
          <w:i/>
          <w:szCs w:val="22"/>
        </w:rPr>
      </w:pPr>
    </w:p>
    <w:p w14:paraId="56CBB0B3" w14:textId="77777777" w:rsidR="007C2A61" w:rsidRDefault="007C2A61">
      <w:pPr>
        <w:tabs>
          <w:tab w:val="clear" w:pos="567"/>
        </w:tabs>
        <w:spacing w:line="240" w:lineRule="auto"/>
        <w:rPr>
          <w:szCs w:val="22"/>
        </w:rPr>
      </w:pPr>
      <w:r>
        <w:rPr>
          <w:szCs w:val="22"/>
        </w:rPr>
        <w:t>Perorální podání.</w:t>
      </w:r>
    </w:p>
    <w:p w14:paraId="56CBB0B4" w14:textId="77777777" w:rsidR="007C2A61" w:rsidRDefault="007C2A61">
      <w:pPr>
        <w:tabs>
          <w:tab w:val="clear" w:pos="567"/>
        </w:tabs>
        <w:spacing w:line="240" w:lineRule="auto"/>
        <w:rPr>
          <w:szCs w:val="22"/>
        </w:rPr>
      </w:pPr>
    </w:p>
    <w:p w14:paraId="56CBB0B5" w14:textId="77777777" w:rsidR="007C2A61" w:rsidRPr="00F610E0" w:rsidRDefault="007C2A61">
      <w:pPr>
        <w:tabs>
          <w:tab w:val="clear" w:pos="567"/>
        </w:tabs>
        <w:spacing w:line="240" w:lineRule="auto"/>
        <w:rPr>
          <w:bCs/>
          <w:szCs w:val="22"/>
        </w:rPr>
      </w:pPr>
      <w:r w:rsidRPr="00F610E0">
        <w:rPr>
          <w:bCs/>
          <w:szCs w:val="22"/>
        </w:rPr>
        <w:t>Před použitím si přečtěte příbalovou informaci.</w:t>
      </w:r>
    </w:p>
    <w:p w14:paraId="56CBB0B6" w14:textId="77777777" w:rsidR="007C2A61" w:rsidRDefault="007C2A61">
      <w:pPr>
        <w:tabs>
          <w:tab w:val="clear" w:pos="567"/>
        </w:tabs>
        <w:spacing w:line="240" w:lineRule="auto"/>
        <w:rPr>
          <w:szCs w:val="22"/>
        </w:rPr>
      </w:pPr>
    </w:p>
    <w:p w14:paraId="56CBB0B7" w14:textId="77777777" w:rsidR="007C2A61" w:rsidRDefault="007C2A61">
      <w:pPr>
        <w:tabs>
          <w:tab w:val="clear" w:pos="567"/>
        </w:tabs>
        <w:spacing w:line="240" w:lineRule="auto"/>
        <w:rPr>
          <w:szCs w:val="22"/>
        </w:rPr>
      </w:pPr>
    </w:p>
    <w:p w14:paraId="56CBB0B8" w14:textId="77777777" w:rsidR="007C2A61" w:rsidRPr="0079746E" w:rsidRDefault="007C2A61" w:rsidP="00502183">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6.</w:t>
      </w:r>
      <w:r w:rsidRPr="0079746E">
        <w:rPr>
          <w:b/>
          <w:szCs w:val="22"/>
          <w:lang w:eastAsia="en-US"/>
        </w:rPr>
        <w:tab/>
        <w:t>ZVLÁŠTNÍ UPOZORNĚNÍ, ŽE LÉČIVÝ PŘÍPRAVEK MUSÍ BÝT UCHOVÁVÁN MIMO DOHLED A DOSAH DĚTÍ</w:t>
      </w:r>
    </w:p>
    <w:p w14:paraId="56CBB0B9" w14:textId="77777777" w:rsidR="007C2A61" w:rsidRDefault="007C2A61">
      <w:pPr>
        <w:tabs>
          <w:tab w:val="clear" w:pos="567"/>
        </w:tabs>
        <w:spacing w:line="240" w:lineRule="auto"/>
        <w:rPr>
          <w:szCs w:val="22"/>
        </w:rPr>
      </w:pPr>
    </w:p>
    <w:p w14:paraId="56CBB0BA" w14:textId="77777777" w:rsidR="007C2A61" w:rsidRDefault="007C2A61">
      <w:pPr>
        <w:tabs>
          <w:tab w:val="clear" w:pos="567"/>
        </w:tabs>
        <w:spacing w:line="240" w:lineRule="auto"/>
        <w:rPr>
          <w:szCs w:val="22"/>
        </w:rPr>
      </w:pPr>
      <w:r>
        <w:rPr>
          <w:szCs w:val="22"/>
        </w:rPr>
        <w:t>Uchovávejte mimo dohled a dosah dětí.</w:t>
      </w:r>
    </w:p>
    <w:p w14:paraId="56CBB0BB" w14:textId="77777777" w:rsidR="007C2A61" w:rsidRDefault="007C2A61">
      <w:pPr>
        <w:tabs>
          <w:tab w:val="clear" w:pos="567"/>
        </w:tabs>
        <w:spacing w:line="240" w:lineRule="auto"/>
        <w:rPr>
          <w:szCs w:val="22"/>
        </w:rPr>
      </w:pPr>
    </w:p>
    <w:p w14:paraId="56CBB0BC" w14:textId="77777777" w:rsidR="007C2A61" w:rsidRDefault="007C2A61">
      <w:pPr>
        <w:tabs>
          <w:tab w:val="clear" w:pos="567"/>
        </w:tabs>
        <w:spacing w:line="240" w:lineRule="auto"/>
        <w:rPr>
          <w:szCs w:val="22"/>
        </w:rPr>
      </w:pPr>
    </w:p>
    <w:p w14:paraId="56CBB0BD" w14:textId="77777777" w:rsidR="007C2A61" w:rsidRPr="0079746E" w:rsidRDefault="007C2A61" w:rsidP="00FC114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7.</w:t>
      </w:r>
      <w:r w:rsidRPr="0079746E">
        <w:rPr>
          <w:b/>
          <w:szCs w:val="22"/>
          <w:lang w:eastAsia="en-US"/>
        </w:rPr>
        <w:tab/>
        <w:t>DALŠÍ ZVLÁŠTNÍ UPOZORNĚNÍ, POKUD JE POTŘEBNÉ</w:t>
      </w:r>
    </w:p>
    <w:p w14:paraId="56CBB0BE" w14:textId="77777777" w:rsidR="007C2A61" w:rsidRDefault="007C2A61">
      <w:pPr>
        <w:tabs>
          <w:tab w:val="clear" w:pos="567"/>
        </w:tabs>
        <w:spacing w:line="240" w:lineRule="auto"/>
        <w:rPr>
          <w:szCs w:val="22"/>
        </w:rPr>
      </w:pPr>
    </w:p>
    <w:p w14:paraId="56CBB0BF" w14:textId="61AE6BA8" w:rsidR="007C2A61" w:rsidRDefault="00355729">
      <w:pPr>
        <w:tabs>
          <w:tab w:val="clear" w:pos="567"/>
        </w:tabs>
        <w:spacing w:line="240" w:lineRule="auto"/>
        <w:rPr>
          <w:szCs w:val="22"/>
        </w:rPr>
      </w:pPr>
      <w:r>
        <w:rPr>
          <w:szCs w:val="22"/>
        </w:rPr>
        <w:t xml:space="preserve">Vysoušedlo </w:t>
      </w:r>
      <w:r w:rsidR="0072417B">
        <w:rPr>
          <w:szCs w:val="22"/>
        </w:rPr>
        <w:t>nepolykejte.</w:t>
      </w:r>
    </w:p>
    <w:p w14:paraId="3A42B8E4" w14:textId="31A97AC4" w:rsidR="00355729" w:rsidRDefault="00355729">
      <w:pPr>
        <w:tabs>
          <w:tab w:val="clear" w:pos="567"/>
        </w:tabs>
        <w:spacing w:line="240" w:lineRule="auto"/>
        <w:rPr>
          <w:szCs w:val="22"/>
        </w:rPr>
      </w:pPr>
    </w:p>
    <w:p w14:paraId="4DD7716B" w14:textId="77777777" w:rsidR="00355729" w:rsidRDefault="00355729">
      <w:pPr>
        <w:tabs>
          <w:tab w:val="clear" w:pos="567"/>
        </w:tabs>
        <w:spacing w:line="240" w:lineRule="auto"/>
        <w:rPr>
          <w:szCs w:val="22"/>
        </w:rPr>
      </w:pPr>
    </w:p>
    <w:p w14:paraId="56CBB0C0" w14:textId="77777777" w:rsidR="007C2A61" w:rsidRPr="0079746E" w:rsidRDefault="007C2A61" w:rsidP="00FC114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8.</w:t>
      </w:r>
      <w:r w:rsidRPr="0079746E">
        <w:rPr>
          <w:b/>
          <w:szCs w:val="22"/>
          <w:lang w:eastAsia="en-US"/>
        </w:rPr>
        <w:tab/>
        <w:t>POUŽITELNOST</w:t>
      </w:r>
    </w:p>
    <w:p w14:paraId="56CBB0C1" w14:textId="77777777" w:rsidR="007C2A61" w:rsidRDefault="007C2A61">
      <w:pPr>
        <w:tabs>
          <w:tab w:val="clear" w:pos="567"/>
        </w:tabs>
        <w:spacing w:line="240" w:lineRule="auto"/>
        <w:rPr>
          <w:szCs w:val="22"/>
        </w:rPr>
      </w:pPr>
    </w:p>
    <w:p w14:paraId="56CBB0C2" w14:textId="77777777" w:rsidR="007C2A61" w:rsidRDefault="007C2A61">
      <w:pPr>
        <w:tabs>
          <w:tab w:val="clear" w:pos="567"/>
        </w:tabs>
        <w:spacing w:line="240" w:lineRule="auto"/>
        <w:rPr>
          <w:szCs w:val="22"/>
        </w:rPr>
      </w:pPr>
      <w:r>
        <w:rPr>
          <w:szCs w:val="22"/>
        </w:rPr>
        <w:t>EXP</w:t>
      </w:r>
    </w:p>
    <w:p w14:paraId="56CBB0C3" w14:textId="77777777" w:rsidR="007C2A61" w:rsidRDefault="007C2A61">
      <w:pPr>
        <w:tabs>
          <w:tab w:val="clear" w:pos="567"/>
        </w:tabs>
        <w:spacing w:line="240" w:lineRule="auto"/>
        <w:rPr>
          <w:szCs w:val="22"/>
        </w:rPr>
      </w:pPr>
      <w:r>
        <w:rPr>
          <w:szCs w:val="22"/>
        </w:rPr>
        <w:t>Spotřebujte do 7 dnů po prvním otevření lahvičky.</w:t>
      </w:r>
    </w:p>
    <w:p w14:paraId="56CBB0C4" w14:textId="77777777" w:rsidR="007C2A61" w:rsidRDefault="007C2A61">
      <w:pPr>
        <w:tabs>
          <w:tab w:val="clear" w:pos="567"/>
        </w:tabs>
        <w:spacing w:line="240" w:lineRule="auto"/>
        <w:rPr>
          <w:szCs w:val="22"/>
        </w:rPr>
      </w:pPr>
    </w:p>
    <w:p w14:paraId="56CBB0C5" w14:textId="77777777" w:rsidR="007C2A61" w:rsidRDefault="007C2A61">
      <w:pPr>
        <w:tabs>
          <w:tab w:val="clear" w:pos="567"/>
        </w:tabs>
        <w:spacing w:line="240" w:lineRule="auto"/>
        <w:rPr>
          <w:szCs w:val="22"/>
        </w:rPr>
      </w:pPr>
    </w:p>
    <w:p w14:paraId="56CBB0C6" w14:textId="77777777" w:rsidR="007C2A61" w:rsidRPr="0079746E" w:rsidRDefault="007C2A61" w:rsidP="00FC1141">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9.</w:t>
      </w:r>
      <w:r w:rsidRPr="0079746E">
        <w:rPr>
          <w:b/>
          <w:szCs w:val="22"/>
          <w:lang w:eastAsia="en-US"/>
        </w:rPr>
        <w:tab/>
        <w:t>ZVLÁŠTNÍ PODMÍNKY PRO UCHOVÁVÁNÍ</w:t>
      </w:r>
    </w:p>
    <w:p w14:paraId="56CBB0C7" w14:textId="77777777" w:rsidR="007C2A61" w:rsidRDefault="007C2A61">
      <w:pPr>
        <w:tabs>
          <w:tab w:val="clear" w:pos="567"/>
        </w:tabs>
        <w:spacing w:line="240" w:lineRule="auto"/>
        <w:rPr>
          <w:szCs w:val="22"/>
        </w:rPr>
      </w:pPr>
    </w:p>
    <w:p w14:paraId="56CBB0C8" w14:textId="7F6B4F3D" w:rsidR="007C2A61" w:rsidRDefault="007C2A61">
      <w:pPr>
        <w:tabs>
          <w:tab w:val="clear" w:pos="567"/>
        </w:tabs>
        <w:spacing w:line="240" w:lineRule="auto"/>
        <w:rPr>
          <w:szCs w:val="22"/>
        </w:rPr>
      </w:pPr>
      <w:r>
        <w:rPr>
          <w:szCs w:val="22"/>
        </w:rPr>
        <w:t xml:space="preserve">Uchovávejte při teplotě do </w:t>
      </w:r>
      <w:r w:rsidR="00C260F9">
        <w:rPr>
          <w:szCs w:val="22"/>
        </w:rPr>
        <w:t>25 </w:t>
      </w:r>
      <w:r>
        <w:rPr>
          <w:szCs w:val="22"/>
        </w:rPr>
        <w:t>°C. Tablety uchovávejte v původní lahvičce, aby byly chráněny před světlem a vlhkostí.</w:t>
      </w:r>
    </w:p>
    <w:p w14:paraId="56CBB0C9" w14:textId="77777777" w:rsidR="007C2A61" w:rsidRDefault="007C2A61">
      <w:pPr>
        <w:tabs>
          <w:tab w:val="clear" w:pos="567"/>
        </w:tabs>
        <w:spacing w:line="240" w:lineRule="auto"/>
        <w:rPr>
          <w:szCs w:val="22"/>
        </w:rPr>
      </w:pPr>
    </w:p>
    <w:p w14:paraId="56CBB0CA" w14:textId="77777777" w:rsidR="007C2A61" w:rsidRDefault="007C2A61">
      <w:pPr>
        <w:tabs>
          <w:tab w:val="clear" w:pos="567"/>
        </w:tabs>
        <w:spacing w:line="240" w:lineRule="auto"/>
        <w:rPr>
          <w:szCs w:val="22"/>
        </w:rPr>
      </w:pPr>
    </w:p>
    <w:p w14:paraId="56CBB0CB" w14:textId="77777777" w:rsidR="007C2A61" w:rsidRPr="0079746E" w:rsidRDefault="007C2A61" w:rsidP="0085004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10.</w:t>
      </w:r>
      <w:r w:rsidRPr="0079746E">
        <w:rPr>
          <w:b/>
          <w:szCs w:val="22"/>
          <w:lang w:eastAsia="en-US"/>
        </w:rPr>
        <w:tab/>
        <w:t>ZVLÁŠTNÍ OPATŘENÍ PRO LIKVIDACI NEPOUŽITÝCH LÉČIVÝCH PŘÍPRAVKŮ NEBO ODPADU Z NICH, POKUD JE TO VHODNÉ</w:t>
      </w:r>
    </w:p>
    <w:p w14:paraId="56CBB0CC" w14:textId="77777777" w:rsidR="007C2A61" w:rsidRDefault="007C2A61">
      <w:pPr>
        <w:tabs>
          <w:tab w:val="clear" w:pos="567"/>
        </w:tabs>
        <w:spacing w:line="240" w:lineRule="auto"/>
        <w:rPr>
          <w:szCs w:val="22"/>
        </w:rPr>
      </w:pPr>
    </w:p>
    <w:p w14:paraId="56CBB0CD" w14:textId="77777777" w:rsidR="007C2A61" w:rsidRDefault="007C2A61">
      <w:pPr>
        <w:tabs>
          <w:tab w:val="clear" w:pos="567"/>
        </w:tabs>
        <w:spacing w:line="240" w:lineRule="auto"/>
        <w:rPr>
          <w:szCs w:val="22"/>
        </w:rPr>
      </w:pPr>
    </w:p>
    <w:p w14:paraId="56CBB0CE" w14:textId="77777777" w:rsidR="007C2A61" w:rsidRPr="0079746E"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11.</w:t>
      </w:r>
      <w:r w:rsidRPr="0079746E">
        <w:rPr>
          <w:b/>
          <w:szCs w:val="22"/>
          <w:lang w:eastAsia="en-US"/>
        </w:rPr>
        <w:tab/>
        <w:t>NÁZEV A ADRESA DRŽITELE ROZHODNUTÍ O REGISTRACI</w:t>
      </w:r>
    </w:p>
    <w:p w14:paraId="56CBB0CF" w14:textId="77777777" w:rsidR="007C2A61" w:rsidRDefault="007C2A61">
      <w:pPr>
        <w:tabs>
          <w:tab w:val="clear" w:pos="567"/>
        </w:tabs>
        <w:spacing w:line="240" w:lineRule="auto"/>
        <w:rPr>
          <w:szCs w:val="22"/>
        </w:rPr>
      </w:pPr>
    </w:p>
    <w:p w14:paraId="17E80729" w14:textId="6889DB4E" w:rsidR="00965385" w:rsidRPr="00A079C5" w:rsidRDefault="00100748">
      <w:pPr>
        <w:spacing w:line="240" w:lineRule="auto"/>
        <w:rPr>
          <w:szCs w:val="22"/>
        </w:rPr>
        <w:pPrChange w:id="23" w:author="Author" w:date="2025-06-17T22:38:00Z">
          <w:pPr>
            <w:keepLines/>
          </w:pPr>
        </w:pPrChange>
      </w:pPr>
      <w:del w:id="24" w:author="Author" w:date="2025-06-17T22:38:00Z">
        <w:r w:rsidRPr="00260762">
          <w:rPr>
            <w:szCs w:val="22"/>
          </w:rPr>
          <w:delText>Acorda</w:delText>
        </w:r>
      </w:del>
      <w:ins w:id="25" w:author="Author" w:date="2025-06-17T22:38:00Z">
        <w:r w:rsidR="00965385" w:rsidRPr="00A079C5">
          <w:rPr>
            <w:szCs w:val="22"/>
          </w:rPr>
          <w:t>Merz</w:t>
        </w:r>
      </w:ins>
      <w:r w:rsidR="00965385" w:rsidRPr="00A079C5">
        <w:rPr>
          <w:szCs w:val="22"/>
        </w:rPr>
        <w:t xml:space="preserve"> Therapeutics </w:t>
      </w:r>
      <w:del w:id="26" w:author="Author" w:date="2025-06-17T22:38:00Z">
        <w:r w:rsidRPr="00260762">
          <w:rPr>
            <w:szCs w:val="22"/>
          </w:rPr>
          <w:delText>Ireland Limited</w:delText>
        </w:r>
      </w:del>
      <w:ins w:id="27" w:author="Author" w:date="2025-06-17T22:38:00Z">
        <w:r w:rsidR="00965385" w:rsidRPr="00A079C5">
          <w:rPr>
            <w:szCs w:val="22"/>
          </w:rPr>
          <w:t>GmbH</w:t>
        </w:r>
      </w:ins>
    </w:p>
    <w:p w14:paraId="0BAF3CFF" w14:textId="77777777" w:rsidR="00100748" w:rsidRPr="00AC3A3E" w:rsidRDefault="00100748" w:rsidP="00100748">
      <w:pPr>
        <w:keepLines/>
        <w:rPr>
          <w:del w:id="28" w:author="Author" w:date="2025-06-17T22:38:00Z"/>
          <w:szCs w:val="22"/>
        </w:rPr>
      </w:pPr>
      <w:del w:id="29" w:author="Author" w:date="2025-06-17T22:38:00Z">
        <w:r w:rsidRPr="00260762">
          <w:rPr>
            <w:szCs w:val="22"/>
          </w:rPr>
          <w:delText>10 Earlsfort Terrace</w:delText>
        </w:r>
      </w:del>
    </w:p>
    <w:p w14:paraId="5CC3A733" w14:textId="77777777" w:rsidR="00100748" w:rsidRPr="00AC3A3E" w:rsidRDefault="00100748" w:rsidP="00100748">
      <w:pPr>
        <w:keepLines/>
        <w:rPr>
          <w:del w:id="30" w:author="Author" w:date="2025-06-17T22:38:00Z"/>
          <w:szCs w:val="22"/>
        </w:rPr>
      </w:pPr>
      <w:del w:id="31" w:author="Author" w:date="2025-06-17T22:38:00Z">
        <w:r w:rsidRPr="00260762">
          <w:rPr>
            <w:szCs w:val="22"/>
          </w:rPr>
          <w:delText>Dublin 2, D02 T380</w:delText>
        </w:r>
      </w:del>
    </w:p>
    <w:p w14:paraId="58F241F1" w14:textId="77777777" w:rsidR="00100748" w:rsidRPr="00AC3A3E" w:rsidRDefault="00100748" w:rsidP="00100748">
      <w:pPr>
        <w:keepLines/>
        <w:rPr>
          <w:del w:id="32" w:author="Author" w:date="2025-06-17T22:38:00Z"/>
          <w:szCs w:val="22"/>
        </w:rPr>
      </w:pPr>
      <w:del w:id="33" w:author="Author" w:date="2025-06-17T22:38:00Z">
        <w:r w:rsidRPr="00260762">
          <w:rPr>
            <w:szCs w:val="22"/>
          </w:rPr>
          <w:delText>Irsko</w:delText>
        </w:r>
      </w:del>
    </w:p>
    <w:p w14:paraId="3B677BDF" w14:textId="77777777" w:rsidR="00965385" w:rsidRPr="00B07B6C" w:rsidRDefault="00965385" w:rsidP="00965385">
      <w:pPr>
        <w:spacing w:line="240" w:lineRule="auto"/>
        <w:rPr>
          <w:ins w:id="34" w:author="Author" w:date="2025-06-17T22:38:00Z"/>
          <w:szCs w:val="22"/>
          <w:lang w:val="de-DE"/>
        </w:rPr>
      </w:pPr>
      <w:ins w:id="35" w:author="Author" w:date="2025-06-17T22:38:00Z">
        <w:r w:rsidRPr="00B07B6C">
          <w:rPr>
            <w:szCs w:val="22"/>
            <w:lang w:val="de-DE"/>
          </w:rPr>
          <w:t>Eckenheimer Landstraße 100</w:t>
        </w:r>
      </w:ins>
    </w:p>
    <w:p w14:paraId="0C07FAE6" w14:textId="77777777" w:rsidR="00965385" w:rsidRPr="00637301" w:rsidRDefault="00965385" w:rsidP="00965385">
      <w:pPr>
        <w:spacing w:line="240" w:lineRule="auto"/>
        <w:rPr>
          <w:ins w:id="36" w:author="Author" w:date="2025-06-17T22:38:00Z"/>
          <w:szCs w:val="22"/>
        </w:rPr>
      </w:pPr>
      <w:ins w:id="37" w:author="Author" w:date="2025-06-17T22:38:00Z">
        <w:r w:rsidRPr="00637301">
          <w:rPr>
            <w:szCs w:val="22"/>
          </w:rPr>
          <w:t>60318 Frankfurt am Main</w:t>
        </w:r>
      </w:ins>
    </w:p>
    <w:p w14:paraId="5DF6E0C9" w14:textId="5D054236" w:rsidR="00100748" w:rsidRPr="00AC3A3E" w:rsidRDefault="00D55A43" w:rsidP="00100748">
      <w:pPr>
        <w:keepLines/>
        <w:rPr>
          <w:ins w:id="38" w:author="Author" w:date="2025-06-17T22:38:00Z"/>
          <w:szCs w:val="22"/>
        </w:rPr>
      </w:pPr>
      <w:proofErr w:type="spellStart"/>
      <w:ins w:id="39" w:author="Author" w:date="2025-06-17T22:38:00Z">
        <w:r w:rsidRPr="005F3B29">
          <w:rPr>
            <w:lang w:val="de-DE"/>
          </w:rPr>
          <w:t>Německo</w:t>
        </w:r>
        <w:proofErr w:type="spellEnd"/>
      </w:ins>
    </w:p>
    <w:p w14:paraId="56CBB0D4" w14:textId="77777777" w:rsidR="007C2A61" w:rsidRDefault="007C2A61">
      <w:pPr>
        <w:tabs>
          <w:tab w:val="clear" w:pos="567"/>
        </w:tabs>
        <w:spacing w:line="240" w:lineRule="auto"/>
        <w:rPr>
          <w:szCs w:val="22"/>
        </w:rPr>
      </w:pPr>
    </w:p>
    <w:p w14:paraId="56CBB0D5" w14:textId="77777777" w:rsidR="007C2A61" w:rsidRDefault="007C2A61">
      <w:pPr>
        <w:tabs>
          <w:tab w:val="clear" w:pos="567"/>
        </w:tabs>
        <w:spacing w:line="240" w:lineRule="auto"/>
        <w:rPr>
          <w:szCs w:val="22"/>
        </w:rPr>
      </w:pPr>
    </w:p>
    <w:p w14:paraId="56CBB0D6" w14:textId="77777777" w:rsidR="007C2A61" w:rsidRPr="0079746E"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12.</w:t>
      </w:r>
      <w:r w:rsidRPr="0079746E">
        <w:rPr>
          <w:b/>
          <w:szCs w:val="22"/>
          <w:lang w:eastAsia="en-US"/>
        </w:rPr>
        <w:tab/>
        <w:t>REGISTRAČNÍ ČÍSLO/ČÍSLA</w:t>
      </w:r>
    </w:p>
    <w:p w14:paraId="56CBB0D7" w14:textId="77777777" w:rsidR="007C2A61" w:rsidRDefault="007C2A61">
      <w:pPr>
        <w:tabs>
          <w:tab w:val="clear" w:pos="567"/>
        </w:tabs>
        <w:spacing w:line="240" w:lineRule="auto"/>
        <w:rPr>
          <w:szCs w:val="22"/>
        </w:rPr>
      </w:pPr>
    </w:p>
    <w:p w14:paraId="56CBB0D8" w14:textId="52CBC3BB" w:rsidR="007C2A61" w:rsidRDefault="007C2A61">
      <w:pPr>
        <w:tabs>
          <w:tab w:val="clear" w:pos="567"/>
        </w:tabs>
        <w:spacing w:line="240" w:lineRule="auto"/>
        <w:rPr>
          <w:szCs w:val="22"/>
          <w:shd w:val="clear" w:color="auto" w:fill="C0C0C0"/>
        </w:rPr>
      </w:pPr>
      <w:r w:rsidRPr="00355729">
        <w:rPr>
          <w:szCs w:val="22"/>
        </w:rPr>
        <w:t>EU/1/11/699/001</w:t>
      </w:r>
      <w:r w:rsidR="00355729" w:rsidRPr="00355729">
        <w:rPr>
          <w:szCs w:val="22"/>
        </w:rPr>
        <w:t xml:space="preserve"> </w:t>
      </w:r>
      <w:r w:rsidR="00355729">
        <w:rPr>
          <w:szCs w:val="22"/>
        </w:rPr>
        <w:t>28 tablet s </w:t>
      </w:r>
      <w:r w:rsidR="00355729" w:rsidRPr="00355729">
        <w:rPr>
          <w:szCs w:val="22"/>
        </w:rPr>
        <w:t>prodlouženým uvolňováním</w:t>
      </w:r>
    </w:p>
    <w:p w14:paraId="56CBB0D9" w14:textId="6E20BE6A" w:rsidR="007C2A61" w:rsidRDefault="007C2A61">
      <w:pPr>
        <w:tabs>
          <w:tab w:val="clear" w:pos="567"/>
        </w:tabs>
        <w:spacing w:line="240" w:lineRule="auto"/>
        <w:rPr>
          <w:szCs w:val="22"/>
          <w:shd w:val="clear" w:color="auto" w:fill="C0C0C0"/>
        </w:rPr>
      </w:pPr>
      <w:r>
        <w:rPr>
          <w:szCs w:val="22"/>
          <w:shd w:val="clear" w:color="auto" w:fill="C0C0C0"/>
        </w:rPr>
        <w:t>EU/1/11/699/002 56</w:t>
      </w:r>
      <w:r w:rsidR="00355729">
        <w:rPr>
          <w:szCs w:val="22"/>
          <w:shd w:val="clear" w:color="auto" w:fill="C0C0C0"/>
        </w:rPr>
        <w:t> </w:t>
      </w:r>
      <w:r>
        <w:rPr>
          <w:szCs w:val="22"/>
          <w:shd w:val="clear" w:color="auto" w:fill="C0C0C0"/>
        </w:rPr>
        <w:t>tablet</w:t>
      </w:r>
      <w:r w:rsidR="00355729">
        <w:rPr>
          <w:szCs w:val="22"/>
          <w:shd w:val="clear" w:color="auto" w:fill="C0C0C0"/>
        </w:rPr>
        <w:t xml:space="preserve"> </w:t>
      </w:r>
      <w:r w:rsidR="00355729" w:rsidRPr="00355729">
        <w:rPr>
          <w:szCs w:val="22"/>
          <w:shd w:val="clear" w:color="auto" w:fill="C0C0C0"/>
        </w:rPr>
        <w:t>s prodlouženým uvolňováním</w:t>
      </w:r>
    </w:p>
    <w:p w14:paraId="56CBB0DA" w14:textId="77777777" w:rsidR="007C2A61" w:rsidRDefault="007C2A61">
      <w:pPr>
        <w:tabs>
          <w:tab w:val="clear" w:pos="567"/>
        </w:tabs>
        <w:spacing w:line="240" w:lineRule="auto"/>
        <w:rPr>
          <w:szCs w:val="22"/>
        </w:rPr>
      </w:pPr>
    </w:p>
    <w:p w14:paraId="56CBB0DB" w14:textId="77777777" w:rsidR="007C2A61" w:rsidRDefault="007C2A61">
      <w:pPr>
        <w:tabs>
          <w:tab w:val="clear" w:pos="567"/>
        </w:tabs>
        <w:spacing w:line="240" w:lineRule="auto"/>
        <w:rPr>
          <w:szCs w:val="22"/>
        </w:rPr>
      </w:pPr>
    </w:p>
    <w:p w14:paraId="56CBB0DC" w14:textId="77777777" w:rsidR="007C2A61" w:rsidRPr="00245764"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245764">
        <w:rPr>
          <w:b/>
          <w:szCs w:val="22"/>
          <w:lang w:eastAsia="en-US"/>
        </w:rPr>
        <w:t>13.</w:t>
      </w:r>
      <w:r w:rsidRPr="00245764">
        <w:rPr>
          <w:b/>
          <w:szCs w:val="22"/>
          <w:lang w:eastAsia="en-US"/>
        </w:rPr>
        <w:tab/>
        <w:t>ČÍSLO ŠARŽE</w:t>
      </w:r>
    </w:p>
    <w:p w14:paraId="56CBB0DD" w14:textId="77777777" w:rsidR="007C2A61" w:rsidRDefault="007C2A61">
      <w:pPr>
        <w:tabs>
          <w:tab w:val="clear" w:pos="567"/>
        </w:tabs>
        <w:spacing w:line="240" w:lineRule="auto"/>
        <w:rPr>
          <w:szCs w:val="22"/>
        </w:rPr>
      </w:pPr>
    </w:p>
    <w:p w14:paraId="56CBB0DE" w14:textId="7935CE68" w:rsidR="007C2A61" w:rsidRDefault="00C07679">
      <w:pPr>
        <w:tabs>
          <w:tab w:val="clear" w:pos="567"/>
        </w:tabs>
        <w:spacing w:line="240" w:lineRule="auto"/>
        <w:rPr>
          <w:szCs w:val="22"/>
        </w:rPr>
      </w:pPr>
      <w:r>
        <w:rPr>
          <w:szCs w:val="22"/>
        </w:rPr>
        <w:t>Lot</w:t>
      </w:r>
    </w:p>
    <w:p w14:paraId="56CBB0DF" w14:textId="77777777" w:rsidR="007C2A61" w:rsidRDefault="007C2A61">
      <w:pPr>
        <w:tabs>
          <w:tab w:val="clear" w:pos="567"/>
        </w:tabs>
        <w:spacing w:line="240" w:lineRule="auto"/>
        <w:rPr>
          <w:szCs w:val="22"/>
        </w:rPr>
      </w:pPr>
    </w:p>
    <w:p w14:paraId="56CBB0E0" w14:textId="77777777" w:rsidR="007C2A61" w:rsidRDefault="007C2A61">
      <w:pPr>
        <w:tabs>
          <w:tab w:val="clear" w:pos="567"/>
        </w:tabs>
        <w:spacing w:line="240" w:lineRule="auto"/>
        <w:rPr>
          <w:szCs w:val="22"/>
        </w:rPr>
      </w:pPr>
    </w:p>
    <w:p w14:paraId="56CBB0E1" w14:textId="77777777" w:rsidR="007C2A61" w:rsidRPr="00245764"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245764">
        <w:rPr>
          <w:b/>
          <w:szCs w:val="22"/>
          <w:lang w:eastAsia="en-US"/>
        </w:rPr>
        <w:t>14.</w:t>
      </w:r>
      <w:r w:rsidRPr="00245764">
        <w:rPr>
          <w:b/>
          <w:szCs w:val="22"/>
          <w:lang w:eastAsia="en-US"/>
        </w:rPr>
        <w:tab/>
        <w:t>KLASIFIKACE PRO VÝDEJ</w:t>
      </w:r>
    </w:p>
    <w:p w14:paraId="56CBB0E4" w14:textId="77777777" w:rsidR="007C2A61" w:rsidRDefault="007C2A61">
      <w:pPr>
        <w:tabs>
          <w:tab w:val="clear" w:pos="567"/>
        </w:tabs>
        <w:spacing w:line="240" w:lineRule="auto"/>
        <w:rPr>
          <w:szCs w:val="22"/>
        </w:rPr>
      </w:pPr>
    </w:p>
    <w:p w14:paraId="56CBB0E5" w14:textId="77777777" w:rsidR="007C2A61" w:rsidRDefault="007C2A61">
      <w:pPr>
        <w:tabs>
          <w:tab w:val="clear" w:pos="567"/>
        </w:tabs>
        <w:spacing w:line="240" w:lineRule="auto"/>
        <w:rPr>
          <w:szCs w:val="22"/>
        </w:rPr>
      </w:pPr>
    </w:p>
    <w:p w14:paraId="56CBB0E6" w14:textId="77777777" w:rsidR="007C2A61" w:rsidRPr="0079746E"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15.</w:t>
      </w:r>
      <w:r w:rsidRPr="0079746E">
        <w:rPr>
          <w:b/>
          <w:szCs w:val="22"/>
          <w:lang w:eastAsia="en-US"/>
        </w:rPr>
        <w:tab/>
        <w:t>NÁVOD K POUŽITÍ</w:t>
      </w:r>
    </w:p>
    <w:p w14:paraId="56CBB0E7" w14:textId="77777777" w:rsidR="007C2A61" w:rsidRDefault="007C2A61">
      <w:pPr>
        <w:tabs>
          <w:tab w:val="clear" w:pos="567"/>
        </w:tabs>
        <w:spacing w:line="240" w:lineRule="auto"/>
        <w:rPr>
          <w:szCs w:val="22"/>
        </w:rPr>
      </w:pPr>
    </w:p>
    <w:p w14:paraId="56CBB0E8" w14:textId="77777777" w:rsidR="007C2A61" w:rsidRDefault="007C2A61">
      <w:pPr>
        <w:tabs>
          <w:tab w:val="clear" w:pos="567"/>
        </w:tabs>
        <w:spacing w:line="240" w:lineRule="auto"/>
        <w:rPr>
          <w:szCs w:val="22"/>
        </w:rPr>
      </w:pPr>
    </w:p>
    <w:p w14:paraId="56CBB0E9" w14:textId="77777777" w:rsidR="007C2A61" w:rsidRPr="0079746E"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16.</w:t>
      </w:r>
      <w:r w:rsidRPr="0079746E">
        <w:rPr>
          <w:b/>
          <w:szCs w:val="22"/>
          <w:lang w:eastAsia="en-US"/>
        </w:rPr>
        <w:tab/>
        <w:t>INFORMACE V BRAILLOVĚ PÍSMU</w:t>
      </w:r>
    </w:p>
    <w:p w14:paraId="56CBB0EA" w14:textId="77777777" w:rsidR="007C2A61" w:rsidRDefault="007C2A61">
      <w:pPr>
        <w:tabs>
          <w:tab w:val="clear" w:pos="567"/>
        </w:tabs>
        <w:spacing w:line="240" w:lineRule="auto"/>
        <w:rPr>
          <w:szCs w:val="22"/>
        </w:rPr>
      </w:pPr>
    </w:p>
    <w:p w14:paraId="56CBB0EB" w14:textId="77777777" w:rsidR="007C2A61" w:rsidRDefault="007C2A61">
      <w:pPr>
        <w:tabs>
          <w:tab w:val="clear" w:pos="567"/>
        </w:tabs>
        <w:spacing w:line="240" w:lineRule="auto"/>
        <w:ind w:right="113"/>
        <w:rPr>
          <w:szCs w:val="22"/>
        </w:rPr>
      </w:pPr>
      <w:r w:rsidRPr="00F610E0">
        <w:rPr>
          <w:szCs w:val="22"/>
        </w:rPr>
        <w:t>Fampyra</w:t>
      </w:r>
    </w:p>
    <w:p w14:paraId="56CBB0EC" w14:textId="131088AF" w:rsidR="007C2A61" w:rsidRDefault="007C2A61">
      <w:pPr>
        <w:tabs>
          <w:tab w:val="clear" w:pos="567"/>
        </w:tabs>
        <w:spacing w:line="240" w:lineRule="auto"/>
        <w:ind w:right="113"/>
        <w:rPr>
          <w:szCs w:val="22"/>
        </w:rPr>
      </w:pPr>
    </w:p>
    <w:p w14:paraId="7C585725" w14:textId="77777777" w:rsidR="00C07679" w:rsidRDefault="00C07679">
      <w:pPr>
        <w:tabs>
          <w:tab w:val="clear" w:pos="567"/>
        </w:tabs>
        <w:spacing w:line="240" w:lineRule="auto"/>
        <w:ind w:right="113"/>
        <w:rPr>
          <w:szCs w:val="22"/>
        </w:rPr>
      </w:pPr>
    </w:p>
    <w:p w14:paraId="56CBB0ED" w14:textId="77777777" w:rsidR="007C2A61" w:rsidRPr="0079746E"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17.</w:t>
      </w:r>
      <w:r w:rsidRPr="0079746E">
        <w:rPr>
          <w:b/>
          <w:szCs w:val="22"/>
          <w:lang w:eastAsia="en-US"/>
        </w:rPr>
        <w:tab/>
        <w:t>JEDINEČNÝ IDENTIFIKÁTOR – 2D ČÁROVÝ KÓD</w:t>
      </w:r>
    </w:p>
    <w:p w14:paraId="56CBB0EE" w14:textId="77777777" w:rsidR="007C2A61" w:rsidRDefault="007C2A61">
      <w:pPr>
        <w:rPr>
          <w:noProof/>
        </w:rPr>
      </w:pPr>
    </w:p>
    <w:p w14:paraId="56CBB0EF" w14:textId="77777777" w:rsidR="007C2A61" w:rsidRDefault="007C2A61">
      <w:pPr>
        <w:rPr>
          <w:noProof/>
          <w:shd w:val="clear" w:color="auto" w:fill="CCCCCC"/>
        </w:rPr>
      </w:pPr>
      <w:r>
        <w:rPr>
          <w:noProof/>
          <w:shd w:val="clear" w:color="auto" w:fill="CCCCCC"/>
        </w:rPr>
        <w:t>2D čárový kód s jedinečným identifikátorem.</w:t>
      </w:r>
    </w:p>
    <w:p w14:paraId="56CBB0F0" w14:textId="77777777" w:rsidR="007C2A61" w:rsidRDefault="007C2A61">
      <w:pPr>
        <w:rPr>
          <w:noProof/>
          <w:szCs w:val="22"/>
        </w:rPr>
      </w:pPr>
    </w:p>
    <w:p w14:paraId="56CBB0F1" w14:textId="77777777" w:rsidR="007C2A61" w:rsidRDefault="007C2A61">
      <w:pPr>
        <w:rPr>
          <w:noProof/>
          <w:vanish/>
          <w:szCs w:val="22"/>
        </w:rPr>
      </w:pPr>
    </w:p>
    <w:p w14:paraId="56CBB0F3" w14:textId="77777777" w:rsidR="007C2A61" w:rsidRPr="0079746E" w:rsidRDefault="007C2A61" w:rsidP="00DB6BE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18.</w:t>
      </w:r>
      <w:r w:rsidRPr="0079746E">
        <w:rPr>
          <w:b/>
          <w:szCs w:val="22"/>
          <w:lang w:eastAsia="en-US"/>
        </w:rPr>
        <w:tab/>
        <w:t>JEDINEČNÝ IDENTIFIKÁTOR – DATA ČITELNÁ OKEM</w:t>
      </w:r>
    </w:p>
    <w:p w14:paraId="56CBB0F4" w14:textId="77777777" w:rsidR="007C2A61" w:rsidRDefault="007C2A61">
      <w:pPr>
        <w:rPr>
          <w:noProof/>
        </w:rPr>
      </w:pPr>
    </w:p>
    <w:p w14:paraId="56CBB0F5" w14:textId="77777777" w:rsidR="007C2A61" w:rsidRDefault="007C2A61">
      <w:r>
        <w:t>PC</w:t>
      </w:r>
    </w:p>
    <w:p w14:paraId="56CBB0F6" w14:textId="77777777" w:rsidR="007C2A61" w:rsidRDefault="007C2A61">
      <w:r>
        <w:t>SN</w:t>
      </w:r>
    </w:p>
    <w:p w14:paraId="56CBB0F7" w14:textId="77777777" w:rsidR="007C2A61" w:rsidRDefault="007C2A61">
      <w:r>
        <w:t>NN</w:t>
      </w:r>
    </w:p>
    <w:p w14:paraId="56CBB0F8" w14:textId="77777777" w:rsidR="007C2A61" w:rsidRDefault="007C2A61">
      <w:pPr>
        <w:tabs>
          <w:tab w:val="clear" w:pos="567"/>
        </w:tabs>
        <w:spacing w:line="240" w:lineRule="auto"/>
        <w:ind w:right="113"/>
        <w:rPr>
          <w:szCs w:val="22"/>
        </w:rPr>
      </w:pPr>
    </w:p>
    <w:p w14:paraId="24140B91" w14:textId="58E3E182" w:rsidR="00AA1FAC" w:rsidRDefault="00AA1FAC" w:rsidP="00AA1FAC">
      <w:pPr>
        <w:tabs>
          <w:tab w:val="clear" w:pos="567"/>
        </w:tabs>
        <w:suppressAutoHyphens w:val="0"/>
        <w:spacing w:line="240" w:lineRule="auto"/>
        <w:rPr>
          <w:szCs w:val="22"/>
        </w:rPr>
      </w:pPr>
      <w:r>
        <w:rPr>
          <w:szCs w:val="22"/>
        </w:rPr>
        <w:br w:type="page"/>
      </w:r>
    </w:p>
    <w:p w14:paraId="56CBB0FA" w14:textId="7497A9A0" w:rsidR="007C2A61" w:rsidRPr="006923F4" w:rsidRDefault="007C2A61" w:rsidP="006923F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b/>
          <w:szCs w:val="22"/>
        </w:rPr>
        <w:lastRenderedPageBreak/>
        <w:t>MINIMÁLNÍ ÚDAJE UVÁDĚNÉ NA MALÉM VNITŘNÍM OBALU</w:t>
      </w:r>
    </w:p>
    <w:p w14:paraId="56CBB0FB"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rPr>
      </w:pPr>
    </w:p>
    <w:p w14:paraId="56CBB0FC"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ŠTÍTEK LAHVIČKY</w:t>
      </w:r>
    </w:p>
    <w:p w14:paraId="56CBB0FD" w14:textId="77777777" w:rsidR="007C2A61" w:rsidRDefault="007C2A61">
      <w:pPr>
        <w:tabs>
          <w:tab w:val="clear" w:pos="567"/>
        </w:tabs>
        <w:spacing w:line="240" w:lineRule="auto"/>
        <w:rPr>
          <w:szCs w:val="22"/>
        </w:rPr>
      </w:pPr>
    </w:p>
    <w:p w14:paraId="56CBB0FE" w14:textId="77777777" w:rsidR="007C2A61" w:rsidRDefault="007C2A61">
      <w:pPr>
        <w:tabs>
          <w:tab w:val="clear" w:pos="567"/>
        </w:tabs>
        <w:spacing w:line="240" w:lineRule="auto"/>
        <w:rPr>
          <w:szCs w:val="22"/>
        </w:rPr>
      </w:pPr>
    </w:p>
    <w:p w14:paraId="56CBB0FF" w14:textId="77777777" w:rsidR="007C2A61" w:rsidRPr="0079746E" w:rsidRDefault="007C2A61" w:rsidP="00C137B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w:t>
      </w:r>
      <w:r w:rsidRPr="0079746E">
        <w:rPr>
          <w:b/>
          <w:szCs w:val="22"/>
          <w:lang w:eastAsia="en-US"/>
        </w:rPr>
        <w:tab/>
        <w:t>NÁZEV LÉČIVÉHO PŘÍPRAVKU A CESTA/CESTY PODÁNÍ</w:t>
      </w:r>
    </w:p>
    <w:p w14:paraId="56CBB100" w14:textId="77777777" w:rsidR="007C2A61" w:rsidRDefault="007C2A61">
      <w:pPr>
        <w:tabs>
          <w:tab w:val="clear" w:pos="567"/>
        </w:tabs>
        <w:spacing w:line="240" w:lineRule="auto"/>
        <w:rPr>
          <w:szCs w:val="22"/>
        </w:rPr>
      </w:pPr>
    </w:p>
    <w:p w14:paraId="56CBB101" w14:textId="77777777" w:rsidR="007C2A61" w:rsidRDefault="007C2A61">
      <w:pPr>
        <w:tabs>
          <w:tab w:val="clear" w:pos="567"/>
        </w:tabs>
        <w:spacing w:line="240" w:lineRule="auto"/>
        <w:rPr>
          <w:szCs w:val="22"/>
        </w:rPr>
      </w:pPr>
      <w:r>
        <w:rPr>
          <w:szCs w:val="22"/>
        </w:rPr>
        <w:t>Fampyra 10 mg tablety s prodlouženým uvolňováním</w:t>
      </w:r>
    </w:p>
    <w:p w14:paraId="56CBB102" w14:textId="77777777" w:rsidR="007C2A61" w:rsidRDefault="007C2A61">
      <w:pPr>
        <w:tabs>
          <w:tab w:val="clear" w:pos="567"/>
        </w:tabs>
        <w:spacing w:line="240" w:lineRule="auto"/>
        <w:rPr>
          <w:szCs w:val="22"/>
        </w:rPr>
      </w:pPr>
      <w:r>
        <w:rPr>
          <w:szCs w:val="22"/>
        </w:rPr>
        <w:t>fampridinum</w:t>
      </w:r>
    </w:p>
    <w:p w14:paraId="56CBB103" w14:textId="77777777" w:rsidR="007C2A61" w:rsidRDefault="007C2A61">
      <w:pPr>
        <w:tabs>
          <w:tab w:val="clear" w:pos="567"/>
        </w:tabs>
        <w:spacing w:line="240" w:lineRule="auto"/>
        <w:rPr>
          <w:szCs w:val="22"/>
        </w:rPr>
      </w:pPr>
      <w:r>
        <w:rPr>
          <w:szCs w:val="22"/>
        </w:rPr>
        <w:t>Perorální podání</w:t>
      </w:r>
    </w:p>
    <w:p w14:paraId="56CBB104" w14:textId="77777777" w:rsidR="007C2A61" w:rsidRDefault="007C2A61">
      <w:pPr>
        <w:tabs>
          <w:tab w:val="clear" w:pos="567"/>
        </w:tabs>
        <w:spacing w:line="240" w:lineRule="auto"/>
        <w:rPr>
          <w:szCs w:val="22"/>
        </w:rPr>
      </w:pPr>
    </w:p>
    <w:p w14:paraId="56CBB105" w14:textId="77777777" w:rsidR="007C2A61" w:rsidRDefault="007C2A61">
      <w:pPr>
        <w:tabs>
          <w:tab w:val="clear" w:pos="567"/>
        </w:tabs>
        <w:spacing w:line="240" w:lineRule="auto"/>
        <w:rPr>
          <w:szCs w:val="22"/>
        </w:rPr>
      </w:pPr>
    </w:p>
    <w:p w14:paraId="56CBB106" w14:textId="77777777" w:rsidR="007C2A61" w:rsidRPr="0079746E" w:rsidRDefault="007C2A61" w:rsidP="00C137B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2.</w:t>
      </w:r>
      <w:r w:rsidRPr="0079746E">
        <w:rPr>
          <w:b/>
          <w:szCs w:val="22"/>
          <w:lang w:eastAsia="en-US"/>
        </w:rPr>
        <w:tab/>
        <w:t>ZPŮSOB PODÁNÍ</w:t>
      </w:r>
    </w:p>
    <w:p w14:paraId="56CBB107" w14:textId="77777777" w:rsidR="007C2A61" w:rsidRDefault="007C2A61">
      <w:pPr>
        <w:tabs>
          <w:tab w:val="clear" w:pos="567"/>
        </w:tabs>
        <w:spacing w:line="240" w:lineRule="auto"/>
        <w:rPr>
          <w:i/>
          <w:szCs w:val="22"/>
        </w:rPr>
      </w:pPr>
    </w:p>
    <w:p w14:paraId="56CBB108" w14:textId="77777777" w:rsidR="007C2A61" w:rsidRDefault="007C2A61">
      <w:pPr>
        <w:tabs>
          <w:tab w:val="clear" w:pos="567"/>
        </w:tabs>
        <w:spacing w:line="240" w:lineRule="auto"/>
        <w:rPr>
          <w:i/>
          <w:szCs w:val="22"/>
        </w:rPr>
      </w:pPr>
    </w:p>
    <w:p w14:paraId="56CBB109" w14:textId="77777777" w:rsidR="007C2A61" w:rsidRPr="0079746E" w:rsidRDefault="007C2A61" w:rsidP="00C137B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3.</w:t>
      </w:r>
      <w:r w:rsidRPr="0079746E">
        <w:rPr>
          <w:b/>
          <w:szCs w:val="22"/>
          <w:lang w:eastAsia="en-US"/>
        </w:rPr>
        <w:tab/>
        <w:t>POUŽITELNOST</w:t>
      </w:r>
    </w:p>
    <w:p w14:paraId="56CBB10A" w14:textId="77777777" w:rsidR="007C2A61" w:rsidRDefault="007C2A61">
      <w:pPr>
        <w:tabs>
          <w:tab w:val="clear" w:pos="567"/>
        </w:tabs>
        <w:spacing w:line="240" w:lineRule="auto"/>
        <w:rPr>
          <w:szCs w:val="22"/>
        </w:rPr>
      </w:pPr>
    </w:p>
    <w:p w14:paraId="56CBB10B" w14:textId="77777777" w:rsidR="007C2A61" w:rsidRDefault="007C2A61">
      <w:pPr>
        <w:tabs>
          <w:tab w:val="clear" w:pos="567"/>
        </w:tabs>
        <w:spacing w:line="240" w:lineRule="auto"/>
        <w:rPr>
          <w:szCs w:val="22"/>
        </w:rPr>
      </w:pPr>
      <w:r>
        <w:rPr>
          <w:szCs w:val="22"/>
        </w:rPr>
        <w:t>EXP</w:t>
      </w:r>
    </w:p>
    <w:p w14:paraId="56CBB10C" w14:textId="77777777" w:rsidR="007C2A61" w:rsidRDefault="007C2A61">
      <w:pPr>
        <w:tabs>
          <w:tab w:val="clear" w:pos="567"/>
        </w:tabs>
        <w:spacing w:line="240" w:lineRule="auto"/>
        <w:rPr>
          <w:szCs w:val="22"/>
        </w:rPr>
      </w:pPr>
      <w:r>
        <w:rPr>
          <w:szCs w:val="22"/>
        </w:rPr>
        <w:t>Spotřebujte do 7 dnů po prvním otevření lahvičky.</w:t>
      </w:r>
    </w:p>
    <w:p w14:paraId="56CBB10D" w14:textId="77777777" w:rsidR="007C2A61" w:rsidRDefault="007C2A61">
      <w:pPr>
        <w:tabs>
          <w:tab w:val="clear" w:pos="567"/>
        </w:tabs>
        <w:spacing w:line="240" w:lineRule="auto"/>
        <w:rPr>
          <w:szCs w:val="22"/>
        </w:rPr>
      </w:pPr>
    </w:p>
    <w:p w14:paraId="56CBB10E" w14:textId="77777777" w:rsidR="007C2A61" w:rsidRDefault="007C2A61">
      <w:pPr>
        <w:tabs>
          <w:tab w:val="clear" w:pos="567"/>
        </w:tabs>
        <w:spacing w:line="240" w:lineRule="auto"/>
        <w:rPr>
          <w:szCs w:val="22"/>
        </w:rPr>
      </w:pPr>
    </w:p>
    <w:p w14:paraId="56CBB10F" w14:textId="77777777" w:rsidR="007C2A61" w:rsidRPr="0079746E" w:rsidRDefault="007C2A61" w:rsidP="00C137B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4.</w:t>
      </w:r>
      <w:r w:rsidRPr="0079746E">
        <w:rPr>
          <w:b/>
          <w:szCs w:val="22"/>
          <w:lang w:eastAsia="en-US"/>
        </w:rPr>
        <w:tab/>
        <w:t>ČÍSLO ŠARŽE</w:t>
      </w:r>
    </w:p>
    <w:p w14:paraId="56CBB110" w14:textId="77777777" w:rsidR="007C2A61" w:rsidRDefault="007C2A61">
      <w:pPr>
        <w:tabs>
          <w:tab w:val="clear" w:pos="567"/>
        </w:tabs>
        <w:spacing w:line="240" w:lineRule="auto"/>
        <w:rPr>
          <w:szCs w:val="22"/>
        </w:rPr>
      </w:pPr>
    </w:p>
    <w:p w14:paraId="56CBB111" w14:textId="77777777" w:rsidR="007C2A61" w:rsidRDefault="007C2A61">
      <w:pPr>
        <w:tabs>
          <w:tab w:val="clear" w:pos="567"/>
        </w:tabs>
        <w:spacing w:line="240" w:lineRule="auto"/>
        <w:rPr>
          <w:szCs w:val="22"/>
        </w:rPr>
      </w:pPr>
      <w:r>
        <w:rPr>
          <w:szCs w:val="22"/>
        </w:rPr>
        <w:t>Lot</w:t>
      </w:r>
    </w:p>
    <w:p w14:paraId="56CBB112" w14:textId="77777777" w:rsidR="007C2A61" w:rsidRDefault="007C2A61">
      <w:pPr>
        <w:tabs>
          <w:tab w:val="clear" w:pos="567"/>
        </w:tabs>
        <w:spacing w:line="240" w:lineRule="auto"/>
        <w:rPr>
          <w:szCs w:val="22"/>
        </w:rPr>
      </w:pPr>
    </w:p>
    <w:p w14:paraId="56CBB113" w14:textId="77777777" w:rsidR="007C2A61" w:rsidRDefault="007C2A61">
      <w:pPr>
        <w:tabs>
          <w:tab w:val="clear" w:pos="567"/>
        </w:tabs>
        <w:spacing w:line="240" w:lineRule="auto"/>
        <w:rPr>
          <w:szCs w:val="22"/>
        </w:rPr>
      </w:pPr>
    </w:p>
    <w:p w14:paraId="56CBB114" w14:textId="77777777" w:rsidR="007C2A61" w:rsidRPr="0079746E" w:rsidRDefault="007C2A61" w:rsidP="00770B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5.</w:t>
      </w:r>
      <w:r w:rsidRPr="0079746E">
        <w:rPr>
          <w:b/>
          <w:szCs w:val="22"/>
          <w:lang w:eastAsia="en-US"/>
        </w:rPr>
        <w:tab/>
        <w:t>OBSAH UDANÝ JAKO HMOTNOST, OBJEM NEBO POČET</w:t>
      </w:r>
    </w:p>
    <w:p w14:paraId="56CBB115" w14:textId="77777777" w:rsidR="007C2A61" w:rsidRDefault="007C2A61">
      <w:pPr>
        <w:tabs>
          <w:tab w:val="clear" w:pos="567"/>
        </w:tabs>
        <w:spacing w:line="240" w:lineRule="auto"/>
        <w:rPr>
          <w:szCs w:val="22"/>
        </w:rPr>
      </w:pPr>
    </w:p>
    <w:p w14:paraId="56CBB116" w14:textId="49357239" w:rsidR="007C2A61" w:rsidRDefault="007C2A61">
      <w:pPr>
        <w:tabs>
          <w:tab w:val="clear" w:pos="567"/>
        </w:tabs>
        <w:spacing w:line="240" w:lineRule="auto"/>
        <w:rPr>
          <w:szCs w:val="22"/>
        </w:rPr>
      </w:pPr>
      <w:r>
        <w:rPr>
          <w:szCs w:val="22"/>
        </w:rPr>
        <w:t>14</w:t>
      </w:r>
      <w:r w:rsidR="00C07679">
        <w:rPr>
          <w:szCs w:val="22"/>
        </w:rPr>
        <w:t> </w:t>
      </w:r>
      <w:r>
        <w:rPr>
          <w:szCs w:val="22"/>
        </w:rPr>
        <w:t>tablet s prodlouženým uvolňováním</w:t>
      </w:r>
    </w:p>
    <w:p w14:paraId="56CBB117" w14:textId="77777777" w:rsidR="007C2A61" w:rsidRDefault="007C2A61">
      <w:pPr>
        <w:tabs>
          <w:tab w:val="clear" w:pos="567"/>
        </w:tabs>
        <w:spacing w:line="240" w:lineRule="auto"/>
        <w:rPr>
          <w:szCs w:val="22"/>
        </w:rPr>
      </w:pPr>
    </w:p>
    <w:p w14:paraId="56CBB118" w14:textId="77777777" w:rsidR="007C2A61" w:rsidRDefault="007C2A61">
      <w:pPr>
        <w:tabs>
          <w:tab w:val="clear" w:pos="567"/>
        </w:tabs>
        <w:spacing w:line="240" w:lineRule="auto"/>
        <w:rPr>
          <w:szCs w:val="22"/>
        </w:rPr>
      </w:pPr>
    </w:p>
    <w:p w14:paraId="56CBB119" w14:textId="77777777" w:rsidR="007C2A61" w:rsidRPr="0079746E" w:rsidRDefault="007C2A61" w:rsidP="00770B1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6.</w:t>
      </w:r>
      <w:r w:rsidRPr="0079746E">
        <w:rPr>
          <w:b/>
          <w:szCs w:val="22"/>
          <w:lang w:eastAsia="en-US"/>
        </w:rPr>
        <w:tab/>
        <w:t>JINÉ</w:t>
      </w:r>
    </w:p>
    <w:p w14:paraId="56CBB11A" w14:textId="77777777" w:rsidR="007C2A61" w:rsidRDefault="007C2A61">
      <w:pPr>
        <w:tabs>
          <w:tab w:val="clear" w:pos="567"/>
        </w:tabs>
        <w:spacing w:line="240" w:lineRule="auto"/>
        <w:rPr>
          <w:szCs w:val="22"/>
        </w:rPr>
      </w:pPr>
    </w:p>
    <w:p w14:paraId="56CBB11B" w14:textId="77777777" w:rsidR="007C2A61" w:rsidRDefault="007C2A61">
      <w:pPr>
        <w:tabs>
          <w:tab w:val="clear" w:pos="567"/>
        </w:tabs>
        <w:spacing w:line="240" w:lineRule="auto"/>
        <w:rPr>
          <w:szCs w:val="22"/>
        </w:rPr>
      </w:pPr>
    </w:p>
    <w:p w14:paraId="2C0A0A1B" w14:textId="11486473" w:rsidR="007C2A61" w:rsidRDefault="00AA1FAC" w:rsidP="00AA1FAC">
      <w:pPr>
        <w:tabs>
          <w:tab w:val="clear" w:pos="567"/>
        </w:tabs>
        <w:suppressAutoHyphens w:val="0"/>
        <w:spacing w:line="240" w:lineRule="auto"/>
        <w:rPr>
          <w:szCs w:val="22"/>
        </w:rPr>
      </w:pPr>
      <w:r>
        <w:rPr>
          <w:szCs w:val="22"/>
        </w:rPr>
        <w:br w:type="page"/>
      </w:r>
    </w:p>
    <w:p w14:paraId="56CBB11D" w14:textId="77777777" w:rsidR="007C2A61" w:rsidRDefault="007C2A61">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b/>
          <w:szCs w:val="22"/>
        </w:rPr>
        <w:lastRenderedPageBreak/>
        <w:t>ÚDAJE UVÁDĚNÉ NA VNĚJŠÍM OBALU</w:t>
      </w:r>
    </w:p>
    <w:p w14:paraId="56CBB11E"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rPr>
          <w:szCs w:val="22"/>
        </w:rPr>
      </w:pPr>
    </w:p>
    <w:p w14:paraId="56CBB11F"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KRABIČKA NA BLISTRY</w:t>
      </w:r>
    </w:p>
    <w:p w14:paraId="56CBB120" w14:textId="77777777" w:rsidR="007C2A61" w:rsidRDefault="007C2A61">
      <w:pPr>
        <w:tabs>
          <w:tab w:val="clear" w:pos="567"/>
        </w:tabs>
        <w:spacing w:line="240" w:lineRule="auto"/>
        <w:rPr>
          <w:szCs w:val="22"/>
        </w:rPr>
      </w:pPr>
    </w:p>
    <w:p w14:paraId="56CBB121" w14:textId="77777777" w:rsidR="007C2A61" w:rsidRDefault="007C2A61">
      <w:pPr>
        <w:tabs>
          <w:tab w:val="clear" w:pos="567"/>
        </w:tabs>
        <w:spacing w:line="240" w:lineRule="auto"/>
        <w:rPr>
          <w:szCs w:val="22"/>
        </w:rPr>
      </w:pPr>
    </w:p>
    <w:p w14:paraId="56CBB122" w14:textId="77777777" w:rsidR="007C2A61" w:rsidRPr="0079746E" w:rsidRDefault="007C2A61" w:rsidP="00C6728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1.</w:t>
      </w:r>
      <w:r w:rsidRPr="0079746E">
        <w:rPr>
          <w:b/>
          <w:szCs w:val="22"/>
          <w:lang w:eastAsia="en-US"/>
        </w:rPr>
        <w:tab/>
        <w:t>NÁZEV LÉČIVÉHO PŘÍPRAVKU</w:t>
      </w:r>
    </w:p>
    <w:p w14:paraId="56CBB123" w14:textId="77777777" w:rsidR="007C2A61" w:rsidRDefault="007C2A61">
      <w:pPr>
        <w:tabs>
          <w:tab w:val="clear" w:pos="567"/>
        </w:tabs>
        <w:spacing w:line="240" w:lineRule="auto"/>
        <w:rPr>
          <w:szCs w:val="22"/>
        </w:rPr>
      </w:pPr>
    </w:p>
    <w:p w14:paraId="56CBB124" w14:textId="77777777" w:rsidR="007C2A61" w:rsidRDefault="007C2A61">
      <w:pPr>
        <w:tabs>
          <w:tab w:val="clear" w:pos="567"/>
        </w:tabs>
        <w:spacing w:line="240" w:lineRule="auto"/>
        <w:rPr>
          <w:szCs w:val="22"/>
        </w:rPr>
      </w:pPr>
      <w:r>
        <w:rPr>
          <w:szCs w:val="22"/>
        </w:rPr>
        <w:t>Fampyra 10 mg tablety s prodlouženým uvolňováním</w:t>
      </w:r>
    </w:p>
    <w:p w14:paraId="56CBB125" w14:textId="77777777" w:rsidR="007C2A61" w:rsidRDefault="007C2A61">
      <w:pPr>
        <w:tabs>
          <w:tab w:val="clear" w:pos="567"/>
        </w:tabs>
        <w:spacing w:line="240" w:lineRule="auto"/>
        <w:rPr>
          <w:szCs w:val="22"/>
        </w:rPr>
      </w:pPr>
      <w:r>
        <w:rPr>
          <w:szCs w:val="22"/>
        </w:rPr>
        <w:t>fampridinum</w:t>
      </w:r>
    </w:p>
    <w:p w14:paraId="56CBB126" w14:textId="77777777" w:rsidR="007C2A61" w:rsidRDefault="007C2A61">
      <w:pPr>
        <w:tabs>
          <w:tab w:val="clear" w:pos="567"/>
        </w:tabs>
        <w:spacing w:line="240" w:lineRule="auto"/>
        <w:rPr>
          <w:szCs w:val="22"/>
        </w:rPr>
      </w:pPr>
    </w:p>
    <w:p w14:paraId="56CBB127" w14:textId="77777777" w:rsidR="007C2A61" w:rsidRDefault="007C2A61">
      <w:pPr>
        <w:tabs>
          <w:tab w:val="clear" w:pos="567"/>
        </w:tabs>
        <w:spacing w:line="240" w:lineRule="auto"/>
        <w:rPr>
          <w:szCs w:val="22"/>
        </w:rPr>
      </w:pPr>
    </w:p>
    <w:p w14:paraId="56CBB128" w14:textId="77777777" w:rsidR="007C2A61" w:rsidRPr="0079746E" w:rsidRDefault="007C2A61" w:rsidP="00C6728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2.</w:t>
      </w:r>
      <w:r w:rsidRPr="0079746E">
        <w:rPr>
          <w:b/>
          <w:szCs w:val="22"/>
          <w:lang w:eastAsia="en-US"/>
        </w:rPr>
        <w:tab/>
        <w:t>OBSAH LÉČIVÉ LÁTKY/LÉČIVÝCH LÁTEK</w:t>
      </w:r>
    </w:p>
    <w:p w14:paraId="56CBB129" w14:textId="77777777" w:rsidR="007C2A61" w:rsidRDefault="007C2A61">
      <w:pPr>
        <w:tabs>
          <w:tab w:val="clear" w:pos="567"/>
        </w:tabs>
        <w:spacing w:line="240" w:lineRule="auto"/>
        <w:rPr>
          <w:szCs w:val="22"/>
        </w:rPr>
      </w:pPr>
    </w:p>
    <w:p w14:paraId="56CBB12A" w14:textId="77777777" w:rsidR="007C2A61" w:rsidRDefault="007C2A61">
      <w:pPr>
        <w:tabs>
          <w:tab w:val="clear" w:pos="567"/>
        </w:tabs>
        <w:spacing w:line="240" w:lineRule="auto"/>
        <w:rPr>
          <w:szCs w:val="22"/>
        </w:rPr>
      </w:pPr>
      <w:r>
        <w:rPr>
          <w:szCs w:val="22"/>
        </w:rPr>
        <w:t>Jedna tableta obsahuje fampridinum 10 mg.</w:t>
      </w:r>
    </w:p>
    <w:p w14:paraId="56CBB12B" w14:textId="77777777" w:rsidR="007C2A61" w:rsidRDefault="007C2A61">
      <w:pPr>
        <w:tabs>
          <w:tab w:val="clear" w:pos="567"/>
        </w:tabs>
        <w:spacing w:line="240" w:lineRule="auto"/>
        <w:rPr>
          <w:szCs w:val="22"/>
        </w:rPr>
      </w:pPr>
    </w:p>
    <w:p w14:paraId="56CBB12C" w14:textId="77777777" w:rsidR="007C2A61" w:rsidRDefault="007C2A61">
      <w:pPr>
        <w:tabs>
          <w:tab w:val="clear" w:pos="567"/>
        </w:tabs>
        <w:spacing w:line="240" w:lineRule="auto"/>
        <w:rPr>
          <w:szCs w:val="22"/>
        </w:rPr>
      </w:pPr>
    </w:p>
    <w:p w14:paraId="56CBB12D" w14:textId="77777777" w:rsidR="007C2A61" w:rsidRPr="0079746E" w:rsidRDefault="007C2A61" w:rsidP="00C6728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3.</w:t>
      </w:r>
      <w:r w:rsidRPr="0079746E">
        <w:rPr>
          <w:b/>
          <w:szCs w:val="22"/>
          <w:lang w:eastAsia="en-US"/>
        </w:rPr>
        <w:tab/>
        <w:t>SEZNAM POMOCNÝCH LÁTEK</w:t>
      </w:r>
    </w:p>
    <w:p w14:paraId="56CBB12E" w14:textId="77777777" w:rsidR="007C2A61" w:rsidRDefault="007C2A61">
      <w:pPr>
        <w:tabs>
          <w:tab w:val="clear" w:pos="567"/>
        </w:tabs>
        <w:spacing w:line="240" w:lineRule="auto"/>
        <w:rPr>
          <w:szCs w:val="22"/>
        </w:rPr>
      </w:pPr>
    </w:p>
    <w:p w14:paraId="56CBB12F" w14:textId="77777777" w:rsidR="007C2A61" w:rsidRDefault="007C2A61">
      <w:pPr>
        <w:pStyle w:val="WW-Default"/>
        <w:rPr>
          <w:color w:val="auto"/>
          <w:sz w:val="22"/>
          <w:szCs w:val="22"/>
          <w:lang w:val="cs-CZ"/>
        </w:rPr>
      </w:pPr>
    </w:p>
    <w:p w14:paraId="56CBB130" w14:textId="77777777" w:rsidR="007C2A61" w:rsidRPr="0079746E" w:rsidRDefault="007C2A61" w:rsidP="00C6728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4.</w:t>
      </w:r>
      <w:r w:rsidRPr="0079746E">
        <w:rPr>
          <w:b/>
          <w:szCs w:val="22"/>
          <w:lang w:eastAsia="en-US"/>
        </w:rPr>
        <w:tab/>
        <w:t>LÉKOVÁ FORMA A OBSAH BALENÍ</w:t>
      </w:r>
    </w:p>
    <w:p w14:paraId="56CBB131" w14:textId="363A11CD" w:rsidR="007C2A61" w:rsidRDefault="007C2A61">
      <w:pPr>
        <w:tabs>
          <w:tab w:val="clear" w:pos="567"/>
        </w:tabs>
        <w:spacing w:line="240" w:lineRule="auto"/>
        <w:rPr>
          <w:szCs w:val="22"/>
        </w:rPr>
      </w:pPr>
    </w:p>
    <w:p w14:paraId="6CC9B21F" w14:textId="0D756C19" w:rsidR="00C07679" w:rsidRDefault="00C07679">
      <w:pPr>
        <w:tabs>
          <w:tab w:val="clear" w:pos="567"/>
        </w:tabs>
        <w:spacing w:line="240" w:lineRule="auto"/>
        <w:rPr>
          <w:szCs w:val="22"/>
        </w:rPr>
      </w:pPr>
      <w:r w:rsidRPr="00F610E0">
        <w:rPr>
          <w:szCs w:val="22"/>
          <w:highlight w:val="lightGray"/>
        </w:rPr>
        <w:t>Tableta s prodlouženým uvolňováním</w:t>
      </w:r>
    </w:p>
    <w:p w14:paraId="56CBB132" w14:textId="02E6032D" w:rsidR="007C2A61" w:rsidRDefault="007C2A61">
      <w:pPr>
        <w:tabs>
          <w:tab w:val="clear" w:pos="567"/>
        </w:tabs>
        <w:spacing w:line="240" w:lineRule="auto"/>
        <w:rPr>
          <w:szCs w:val="22"/>
        </w:rPr>
      </w:pPr>
      <w:r>
        <w:rPr>
          <w:szCs w:val="22"/>
        </w:rPr>
        <w:t>28</w:t>
      </w:r>
      <w:r w:rsidR="00C07679">
        <w:rPr>
          <w:szCs w:val="22"/>
        </w:rPr>
        <w:t> </w:t>
      </w:r>
      <w:r>
        <w:rPr>
          <w:szCs w:val="22"/>
        </w:rPr>
        <w:t>tablet s prodlouženým uvolňováním (2</w:t>
      </w:r>
      <w:r w:rsidR="00C07679">
        <w:rPr>
          <w:szCs w:val="22"/>
        </w:rPr>
        <w:t> </w:t>
      </w:r>
      <w:r>
        <w:rPr>
          <w:szCs w:val="22"/>
        </w:rPr>
        <w:t>blistry po 14</w:t>
      </w:r>
      <w:r w:rsidR="00C07679">
        <w:rPr>
          <w:szCs w:val="22"/>
        </w:rPr>
        <w:t> </w:t>
      </w:r>
      <w:r>
        <w:rPr>
          <w:szCs w:val="22"/>
        </w:rPr>
        <w:t>tabletách)</w:t>
      </w:r>
    </w:p>
    <w:p w14:paraId="56CBB133" w14:textId="0EA16E9A" w:rsidR="007C2A61" w:rsidRDefault="007C2A61">
      <w:pPr>
        <w:tabs>
          <w:tab w:val="clear" w:pos="567"/>
        </w:tabs>
        <w:spacing w:line="240" w:lineRule="auto"/>
        <w:rPr>
          <w:szCs w:val="22"/>
          <w:shd w:val="clear" w:color="auto" w:fill="C0C0C0"/>
        </w:rPr>
      </w:pPr>
      <w:r>
        <w:rPr>
          <w:shd w:val="clear" w:color="auto" w:fill="C0C0C0"/>
        </w:rPr>
        <w:t>56</w:t>
      </w:r>
      <w:r w:rsidR="00C07679">
        <w:rPr>
          <w:shd w:val="clear" w:color="auto" w:fill="C0C0C0"/>
        </w:rPr>
        <w:t> </w:t>
      </w:r>
      <w:r>
        <w:rPr>
          <w:shd w:val="clear" w:color="auto" w:fill="C0C0C0"/>
        </w:rPr>
        <w:t xml:space="preserve">tablet s prodlouženým uvolňováním </w:t>
      </w:r>
      <w:r>
        <w:rPr>
          <w:szCs w:val="22"/>
          <w:shd w:val="clear" w:color="auto" w:fill="C0C0C0"/>
        </w:rPr>
        <w:t>(4</w:t>
      </w:r>
      <w:r w:rsidR="00C07679">
        <w:rPr>
          <w:szCs w:val="22"/>
          <w:shd w:val="clear" w:color="auto" w:fill="C0C0C0"/>
        </w:rPr>
        <w:t> </w:t>
      </w:r>
      <w:r>
        <w:rPr>
          <w:szCs w:val="22"/>
          <w:shd w:val="clear" w:color="auto" w:fill="C0C0C0"/>
        </w:rPr>
        <w:t>blistry po 14</w:t>
      </w:r>
      <w:r w:rsidR="00C07679">
        <w:rPr>
          <w:szCs w:val="22"/>
          <w:shd w:val="clear" w:color="auto" w:fill="C0C0C0"/>
        </w:rPr>
        <w:t> </w:t>
      </w:r>
      <w:r>
        <w:rPr>
          <w:szCs w:val="22"/>
          <w:shd w:val="clear" w:color="auto" w:fill="C0C0C0"/>
        </w:rPr>
        <w:t>tabletách)</w:t>
      </w:r>
    </w:p>
    <w:p w14:paraId="56CBB134" w14:textId="77777777" w:rsidR="007C2A61" w:rsidRDefault="007C2A61">
      <w:pPr>
        <w:tabs>
          <w:tab w:val="clear" w:pos="567"/>
        </w:tabs>
        <w:spacing w:line="240" w:lineRule="auto"/>
        <w:rPr>
          <w:szCs w:val="22"/>
        </w:rPr>
      </w:pPr>
    </w:p>
    <w:p w14:paraId="56CBB135" w14:textId="77777777" w:rsidR="007C2A61" w:rsidRDefault="007C2A61">
      <w:pPr>
        <w:tabs>
          <w:tab w:val="clear" w:pos="567"/>
        </w:tabs>
        <w:spacing w:line="240" w:lineRule="auto"/>
        <w:rPr>
          <w:szCs w:val="22"/>
        </w:rPr>
      </w:pPr>
    </w:p>
    <w:p w14:paraId="56CBB136" w14:textId="77777777" w:rsidR="007C2A61" w:rsidRPr="0079746E" w:rsidRDefault="007C2A61" w:rsidP="00C6728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5.</w:t>
      </w:r>
      <w:r w:rsidRPr="0079746E">
        <w:rPr>
          <w:b/>
          <w:szCs w:val="22"/>
          <w:lang w:eastAsia="en-US"/>
        </w:rPr>
        <w:tab/>
        <w:t>ZPŮSOB A CESTA/CESTY PODÁNÍ</w:t>
      </w:r>
    </w:p>
    <w:p w14:paraId="56CBB137" w14:textId="77777777" w:rsidR="007C2A61" w:rsidRDefault="007C2A61">
      <w:pPr>
        <w:tabs>
          <w:tab w:val="clear" w:pos="567"/>
        </w:tabs>
        <w:spacing w:line="240" w:lineRule="auto"/>
        <w:rPr>
          <w:i/>
          <w:szCs w:val="22"/>
        </w:rPr>
      </w:pPr>
    </w:p>
    <w:p w14:paraId="56CBB138" w14:textId="77777777" w:rsidR="007C2A61" w:rsidRDefault="007C2A61">
      <w:pPr>
        <w:tabs>
          <w:tab w:val="clear" w:pos="567"/>
        </w:tabs>
        <w:spacing w:line="240" w:lineRule="auto"/>
        <w:rPr>
          <w:szCs w:val="22"/>
        </w:rPr>
      </w:pPr>
      <w:r>
        <w:rPr>
          <w:szCs w:val="22"/>
        </w:rPr>
        <w:t>Perorální podání.</w:t>
      </w:r>
    </w:p>
    <w:p w14:paraId="56CBB139" w14:textId="77777777" w:rsidR="007C2A61" w:rsidRDefault="007C2A61">
      <w:pPr>
        <w:tabs>
          <w:tab w:val="clear" w:pos="567"/>
        </w:tabs>
        <w:spacing w:line="240" w:lineRule="auto"/>
        <w:rPr>
          <w:szCs w:val="22"/>
        </w:rPr>
      </w:pPr>
    </w:p>
    <w:p w14:paraId="56CBB13A" w14:textId="77777777" w:rsidR="007C2A61" w:rsidRDefault="007C2A61">
      <w:pPr>
        <w:tabs>
          <w:tab w:val="clear" w:pos="567"/>
        </w:tabs>
        <w:spacing w:line="240" w:lineRule="auto"/>
        <w:rPr>
          <w:b/>
          <w:szCs w:val="22"/>
        </w:rPr>
      </w:pPr>
      <w:r w:rsidRPr="00F610E0">
        <w:rPr>
          <w:bCs/>
          <w:szCs w:val="22"/>
        </w:rPr>
        <w:t>Před použitím si přečtěte příbalovou informaci</w:t>
      </w:r>
      <w:r>
        <w:rPr>
          <w:b/>
          <w:szCs w:val="22"/>
        </w:rPr>
        <w:t>.</w:t>
      </w:r>
    </w:p>
    <w:p w14:paraId="56CBB13B" w14:textId="77777777" w:rsidR="007C2A61" w:rsidRDefault="007C2A61">
      <w:pPr>
        <w:tabs>
          <w:tab w:val="clear" w:pos="567"/>
        </w:tabs>
        <w:spacing w:line="240" w:lineRule="auto"/>
        <w:rPr>
          <w:szCs w:val="22"/>
        </w:rPr>
      </w:pPr>
    </w:p>
    <w:p w14:paraId="56CBB13C" w14:textId="77777777" w:rsidR="007C2A61" w:rsidRDefault="007C2A61">
      <w:pPr>
        <w:tabs>
          <w:tab w:val="clear" w:pos="567"/>
        </w:tabs>
        <w:spacing w:line="240" w:lineRule="auto"/>
        <w:rPr>
          <w:szCs w:val="22"/>
        </w:rPr>
      </w:pPr>
    </w:p>
    <w:p w14:paraId="56CBB13D" w14:textId="77777777" w:rsidR="007C2A61" w:rsidRPr="0079746E" w:rsidRDefault="007C2A61" w:rsidP="00C67285">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6.</w:t>
      </w:r>
      <w:r w:rsidRPr="0079746E">
        <w:rPr>
          <w:b/>
          <w:szCs w:val="22"/>
          <w:lang w:eastAsia="en-US"/>
        </w:rPr>
        <w:tab/>
        <w:t>ZVLÁŠTNÍ UPOZORNĚNÍ, ŽE LÉČIVÝ PŘÍPRAVEK MUSÍ BÝT UCHOVÁVÁN MIMO DOHLED A DOSAH DĚTÍ</w:t>
      </w:r>
    </w:p>
    <w:p w14:paraId="56CBB13E" w14:textId="77777777" w:rsidR="007C2A61" w:rsidRDefault="007C2A61">
      <w:pPr>
        <w:tabs>
          <w:tab w:val="clear" w:pos="567"/>
        </w:tabs>
        <w:spacing w:line="240" w:lineRule="auto"/>
        <w:rPr>
          <w:szCs w:val="22"/>
        </w:rPr>
      </w:pPr>
    </w:p>
    <w:p w14:paraId="56CBB13F" w14:textId="77777777" w:rsidR="007C2A61" w:rsidRDefault="007C2A61">
      <w:pPr>
        <w:tabs>
          <w:tab w:val="clear" w:pos="567"/>
        </w:tabs>
        <w:spacing w:line="240" w:lineRule="auto"/>
        <w:rPr>
          <w:szCs w:val="22"/>
        </w:rPr>
      </w:pPr>
      <w:r>
        <w:rPr>
          <w:szCs w:val="22"/>
        </w:rPr>
        <w:t>Uchovávejte mimo dohled a dosah dětí.</w:t>
      </w:r>
    </w:p>
    <w:p w14:paraId="56CBB140" w14:textId="77777777" w:rsidR="007C2A61" w:rsidRDefault="007C2A61">
      <w:pPr>
        <w:tabs>
          <w:tab w:val="clear" w:pos="567"/>
        </w:tabs>
        <w:spacing w:line="240" w:lineRule="auto"/>
        <w:rPr>
          <w:szCs w:val="22"/>
        </w:rPr>
      </w:pPr>
    </w:p>
    <w:p w14:paraId="56CBB141" w14:textId="77777777" w:rsidR="007C2A61" w:rsidRDefault="007C2A61">
      <w:pPr>
        <w:tabs>
          <w:tab w:val="clear" w:pos="567"/>
        </w:tabs>
        <w:spacing w:line="240" w:lineRule="auto"/>
        <w:rPr>
          <w:szCs w:val="22"/>
        </w:rPr>
      </w:pPr>
    </w:p>
    <w:p w14:paraId="56CBB142" w14:textId="77777777" w:rsidR="007C2A61" w:rsidRPr="0079746E" w:rsidRDefault="007C2A61" w:rsidP="00115C7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7.</w:t>
      </w:r>
      <w:r w:rsidRPr="0079746E">
        <w:rPr>
          <w:b/>
          <w:szCs w:val="22"/>
          <w:lang w:eastAsia="en-US"/>
        </w:rPr>
        <w:tab/>
        <w:t>DALŠÍ ZVLÁŠTNÍ UPOZORNĚNÍ, POKUD JE POTŘEBNÉ</w:t>
      </w:r>
    </w:p>
    <w:p w14:paraId="56CBB143" w14:textId="77777777" w:rsidR="007C2A61" w:rsidRDefault="007C2A61">
      <w:pPr>
        <w:tabs>
          <w:tab w:val="clear" w:pos="567"/>
        </w:tabs>
        <w:spacing w:line="240" w:lineRule="auto"/>
        <w:rPr>
          <w:szCs w:val="22"/>
        </w:rPr>
      </w:pPr>
    </w:p>
    <w:p w14:paraId="56CBB144" w14:textId="77777777" w:rsidR="007C2A61" w:rsidRDefault="007C2A61">
      <w:pPr>
        <w:tabs>
          <w:tab w:val="clear" w:pos="567"/>
        </w:tabs>
        <w:spacing w:line="240" w:lineRule="auto"/>
        <w:rPr>
          <w:szCs w:val="22"/>
        </w:rPr>
      </w:pPr>
    </w:p>
    <w:p w14:paraId="56CBB145" w14:textId="77777777" w:rsidR="007C2A61" w:rsidRPr="0079746E" w:rsidRDefault="007C2A61" w:rsidP="00115C7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8.</w:t>
      </w:r>
      <w:r w:rsidRPr="0079746E">
        <w:rPr>
          <w:b/>
          <w:szCs w:val="22"/>
          <w:lang w:eastAsia="en-US"/>
        </w:rPr>
        <w:tab/>
        <w:t>POUŽITELNOST</w:t>
      </w:r>
    </w:p>
    <w:p w14:paraId="56CBB146" w14:textId="77777777" w:rsidR="007C2A61" w:rsidRDefault="007C2A61">
      <w:pPr>
        <w:tabs>
          <w:tab w:val="clear" w:pos="567"/>
        </w:tabs>
        <w:spacing w:line="240" w:lineRule="auto"/>
        <w:rPr>
          <w:szCs w:val="22"/>
        </w:rPr>
      </w:pPr>
    </w:p>
    <w:p w14:paraId="56CBB147" w14:textId="77777777" w:rsidR="007C2A61" w:rsidRDefault="007C2A61">
      <w:pPr>
        <w:tabs>
          <w:tab w:val="clear" w:pos="567"/>
        </w:tabs>
        <w:spacing w:line="240" w:lineRule="auto"/>
        <w:rPr>
          <w:szCs w:val="22"/>
        </w:rPr>
      </w:pPr>
      <w:r>
        <w:rPr>
          <w:szCs w:val="22"/>
        </w:rPr>
        <w:t>EXP</w:t>
      </w:r>
    </w:p>
    <w:p w14:paraId="56CBB148" w14:textId="77777777" w:rsidR="007C2A61" w:rsidRDefault="007C2A61">
      <w:pPr>
        <w:tabs>
          <w:tab w:val="clear" w:pos="567"/>
        </w:tabs>
        <w:spacing w:line="240" w:lineRule="auto"/>
        <w:rPr>
          <w:szCs w:val="22"/>
        </w:rPr>
      </w:pPr>
    </w:p>
    <w:p w14:paraId="56CBB149" w14:textId="77777777" w:rsidR="007C2A61" w:rsidRDefault="007C2A61">
      <w:pPr>
        <w:tabs>
          <w:tab w:val="clear" w:pos="567"/>
        </w:tabs>
        <w:spacing w:line="240" w:lineRule="auto"/>
        <w:rPr>
          <w:szCs w:val="22"/>
        </w:rPr>
      </w:pPr>
    </w:p>
    <w:p w14:paraId="56CBB14A" w14:textId="77777777" w:rsidR="007C2A61" w:rsidRPr="0079746E" w:rsidRDefault="007C2A61" w:rsidP="00115C7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79746E">
        <w:rPr>
          <w:b/>
          <w:szCs w:val="22"/>
          <w:lang w:eastAsia="en-US"/>
        </w:rPr>
        <w:t>9.</w:t>
      </w:r>
      <w:r w:rsidRPr="0079746E">
        <w:rPr>
          <w:b/>
          <w:szCs w:val="22"/>
          <w:lang w:eastAsia="en-US"/>
        </w:rPr>
        <w:tab/>
        <w:t>ZVLÁŠTNÍ PODMÍNKY PRO UCHOVÁVÁNÍ</w:t>
      </w:r>
    </w:p>
    <w:p w14:paraId="56CBB14B" w14:textId="77777777" w:rsidR="007C2A61" w:rsidRDefault="007C2A61">
      <w:pPr>
        <w:tabs>
          <w:tab w:val="clear" w:pos="567"/>
        </w:tabs>
        <w:spacing w:line="240" w:lineRule="auto"/>
        <w:rPr>
          <w:szCs w:val="22"/>
        </w:rPr>
      </w:pPr>
    </w:p>
    <w:p w14:paraId="56CBB14C" w14:textId="77777777" w:rsidR="007C2A61" w:rsidRDefault="007C2A61">
      <w:pPr>
        <w:tabs>
          <w:tab w:val="clear" w:pos="567"/>
        </w:tabs>
        <w:spacing w:line="240" w:lineRule="auto"/>
        <w:rPr>
          <w:szCs w:val="22"/>
        </w:rPr>
      </w:pPr>
      <w:r>
        <w:rPr>
          <w:szCs w:val="22"/>
        </w:rPr>
        <w:t>Uchovávejte při teplotě do 25 °C. Tablety uchovávejte v původním obalu, aby byly chráněny před světlem a vlhkostí.</w:t>
      </w:r>
    </w:p>
    <w:p w14:paraId="56CBB14D" w14:textId="77777777" w:rsidR="007C2A61" w:rsidRDefault="007C2A61">
      <w:pPr>
        <w:tabs>
          <w:tab w:val="clear" w:pos="567"/>
        </w:tabs>
        <w:spacing w:line="240" w:lineRule="auto"/>
        <w:rPr>
          <w:szCs w:val="22"/>
        </w:rPr>
      </w:pPr>
    </w:p>
    <w:p w14:paraId="56CBB14E" w14:textId="77777777" w:rsidR="007C2A61" w:rsidRDefault="007C2A61">
      <w:pPr>
        <w:tabs>
          <w:tab w:val="clear" w:pos="567"/>
        </w:tabs>
        <w:spacing w:line="240" w:lineRule="auto"/>
        <w:rPr>
          <w:szCs w:val="22"/>
        </w:rPr>
      </w:pPr>
    </w:p>
    <w:p w14:paraId="56CBB14F" w14:textId="77777777" w:rsidR="007C2A61" w:rsidRPr="0079746E" w:rsidRDefault="007C2A61" w:rsidP="00100C19">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lastRenderedPageBreak/>
        <w:t>10.</w:t>
      </w:r>
      <w:r w:rsidRPr="0079746E">
        <w:rPr>
          <w:b/>
          <w:szCs w:val="22"/>
          <w:lang w:eastAsia="en-US"/>
        </w:rPr>
        <w:tab/>
        <w:t>ZVLÁŠTNÍ OPATŘENÍ PRO LIKVIDACI NEPOUŽITÝCH LÉČIVÝCH PŘÍPRAVKŮ NEBO ODPADU Z NICH, POKUD JE TO VHODNÉ</w:t>
      </w:r>
    </w:p>
    <w:p w14:paraId="314CF344" w14:textId="77777777" w:rsidR="00C07679" w:rsidRDefault="00C07679">
      <w:pPr>
        <w:tabs>
          <w:tab w:val="clear" w:pos="567"/>
        </w:tabs>
        <w:spacing w:line="240" w:lineRule="auto"/>
        <w:rPr>
          <w:szCs w:val="22"/>
        </w:rPr>
      </w:pPr>
    </w:p>
    <w:p w14:paraId="56CBB151" w14:textId="77777777" w:rsidR="007C2A61" w:rsidRDefault="007C2A61">
      <w:pPr>
        <w:tabs>
          <w:tab w:val="clear" w:pos="567"/>
        </w:tabs>
        <w:spacing w:line="240" w:lineRule="auto"/>
        <w:rPr>
          <w:szCs w:val="22"/>
        </w:rPr>
      </w:pPr>
    </w:p>
    <w:p w14:paraId="56CBB152" w14:textId="77777777" w:rsidR="007C2A61" w:rsidRPr="0079746E"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11.</w:t>
      </w:r>
      <w:r w:rsidRPr="0079746E">
        <w:rPr>
          <w:b/>
          <w:szCs w:val="22"/>
          <w:lang w:eastAsia="en-US"/>
        </w:rPr>
        <w:tab/>
        <w:t>NÁZEV A ADRESA DRŽITELE ROZHODNUTÍ O REGISTRACI</w:t>
      </w:r>
    </w:p>
    <w:p w14:paraId="56CBB153" w14:textId="77777777" w:rsidR="007C2A61" w:rsidRDefault="007C2A61">
      <w:pPr>
        <w:tabs>
          <w:tab w:val="clear" w:pos="567"/>
        </w:tabs>
        <w:spacing w:line="240" w:lineRule="auto"/>
        <w:rPr>
          <w:szCs w:val="22"/>
        </w:rPr>
      </w:pPr>
    </w:p>
    <w:p w14:paraId="020FACB4" w14:textId="71DB19D0" w:rsidR="00D55A43" w:rsidRPr="00637301" w:rsidRDefault="00100748">
      <w:pPr>
        <w:spacing w:line="240" w:lineRule="auto"/>
        <w:rPr>
          <w:szCs w:val="22"/>
        </w:rPr>
        <w:pPrChange w:id="40" w:author="Author" w:date="2025-06-17T22:38:00Z">
          <w:pPr>
            <w:keepLines/>
          </w:pPr>
        </w:pPrChange>
      </w:pPr>
      <w:del w:id="41" w:author="Author" w:date="2025-06-17T22:38:00Z">
        <w:r w:rsidRPr="00260762">
          <w:rPr>
            <w:szCs w:val="22"/>
          </w:rPr>
          <w:delText>Acorda</w:delText>
        </w:r>
      </w:del>
      <w:ins w:id="42" w:author="Author" w:date="2025-06-17T22:38:00Z">
        <w:r w:rsidR="00D55A43" w:rsidRPr="00CB74AE">
          <w:rPr>
            <w:szCs w:val="22"/>
          </w:rPr>
          <w:t>Merz</w:t>
        </w:r>
      </w:ins>
      <w:r w:rsidR="00D55A43" w:rsidRPr="00CB74AE">
        <w:rPr>
          <w:szCs w:val="22"/>
        </w:rPr>
        <w:t xml:space="preserve"> </w:t>
      </w:r>
      <w:r w:rsidR="00D55A43" w:rsidRPr="00637301">
        <w:rPr>
          <w:szCs w:val="22"/>
        </w:rPr>
        <w:t xml:space="preserve">Therapeutics </w:t>
      </w:r>
      <w:del w:id="43" w:author="Author" w:date="2025-06-17T22:38:00Z">
        <w:r w:rsidRPr="00260762">
          <w:rPr>
            <w:szCs w:val="22"/>
          </w:rPr>
          <w:delText>Ireland Limited</w:delText>
        </w:r>
      </w:del>
      <w:ins w:id="44" w:author="Author" w:date="2025-06-17T22:38:00Z">
        <w:r w:rsidR="00D55A43" w:rsidRPr="00637301">
          <w:rPr>
            <w:szCs w:val="22"/>
          </w:rPr>
          <w:t>GmbH</w:t>
        </w:r>
      </w:ins>
    </w:p>
    <w:p w14:paraId="7D7A3CF1" w14:textId="77777777" w:rsidR="00100748" w:rsidRPr="00AC3A3E" w:rsidRDefault="00100748" w:rsidP="00100748">
      <w:pPr>
        <w:keepLines/>
        <w:rPr>
          <w:del w:id="45" w:author="Author" w:date="2025-06-17T22:38:00Z"/>
          <w:szCs w:val="22"/>
        </w:rPr>
      </w:pPr>
      <w:del w:id="46" w:author="Author" w:date="2025-06-17T22:38:00Z">
        <w:r w:rsidRPr="00260762">
          <w:rPr>
            <w:szCs w:val="22"/>
          </w:rPr>
          <w:delText>10 Earlsfort Terrace</w:delText>
        </w:r>
      </w:del>
    </w:p>
    <w:p w14:paraId="5580D778" w14:textId="77777777" w:rsidR="00100748" w:rsidRPr="00AC3A3E" w:rsidRDefault="00100748" w:rsidP="00100748">
      <w:pPr>
        <w:keepLines/>
        <w:rPr>
          <w:del w:id="47" w:author="Author" w:date="2025-06-17T22:38:00Z"/>
          <w:szCs w:val="22"/>
        </w:rPr>
      </w:pPr>
      <w:del w:id="48" w:author="Author" w:date="2025-06-17T22:38:00Z">
        <w:r w:rsidRPr="00260762">
          <w:rPr>
            <w:szCs w:val="22"/>
          </w:rPr>
          <w:delText>Dublin 2, D02 T380</w:delText>
        </w:r>
      </w:del>
    </w:p>
    <w:p w14:paraId="4AD7026A" w14:textId="77777777" w:rsidR="00100748" w:rsidRPr="00AC3A3E" w:rsidRDefault="00100748" w:rsidP="00100748">
      <w:pPr>
        <w:keepLines/>
        <w:rPr>
          <w:del w:id="49" w:author="Author" w:date="2025-06-17T22:38:00Z"/>
          <w:szCs w:val="22"/>
        </w:rPr>
      </w:pPr>
      <w:del w:id="50" w:author="Author" w:date="2025-06-17T22:38:00Z">
        <w:r w:rsidRPr="00260762">
          <w:rPr>
            <w:szCs w:val="22"/>
          </w:rPr>
          <w:delText>Irsko</w:delText>
        </w:r>
      </w:del>
    </w:p>
    <w:p w14:paraId="2E613382" w14:textId="77777777" w:rsidR="00D55A43" w:rsidRPr="00B07B6C" w:rsidRDefault="00D55A43" w:rsidP="00D55A43">
      <w:pPr>
        <w:spacing w:line="240" w:lineRule="auto"/>
        <w:rPr>
          <w:ins w:id="51" w:author="Author" w:date="2025-06-17T22:38:00Z"/>
          <w:szCs w:val="22"/>
          <w:lang w:val="de-DE"/>
        </w:rPr>
      </w:pPr>
      <w:ins w:id="52" w:author="Author" w:date="2025-06-17T22:38:00Z">
        <w:r w:rsidRPr="00B07B6C">
          <w:rPr>
            <w:szCs w:val="22"/>
            <w:lang w:val="de-DE"/>
          </w:rPr>
          <w:t>Eckenheimer Landstraße 100</w:t>
        </w:r>
      </w:ins>
    </w:p>
    <w:p w14:paraId="6201CBF5" w14:textId="77777777" w:rsidR="00D55A43" w:rsidRPr="00B07B6C" w:rsidRDefault="00D55A43" w:rsidP="00D55A43">
      <w:pPr>
        <w:spacing w:line="240" w:lineRule="auto"/>
        <w:rPr>
          <w:ins w:id="53" w:author="Author" w:date="2025-06-17T22:38:00Z"/>
          <w:szCs w:val="22"/>
          <w:lang w:val="de-DE"/>
        </w:rPr>
      </w:pPr>
      <w:ins w:id="54" w:author="Author" w:date="2025-06-17T22:38:00Z">
        <w:r w:rsidRPr="00B07B6C">
          <w:rPr>
            <w:szCs w:val="22"/>
            <w:lang w:val="de-DE"/>
          </w:rPr>
          <w:t>60318 Frankfurt am Main</w:t>
        </w:r>
      </w:ins>
    </w:p>
    <w:p w14:paraId="43939CB6" w14:textId="15CF642D" w:rsidR="00100748" w:rsidRPr="00AC3A3E" w:rsidRDefault="00D55A43" w:rsidP="00100748">
      <w:pPr>
        <w:keepLines/>
        <w:rPr>
          <w:ins w:id="55" w:author="Author" w:date="2025-06-17T22:38:00Z"/>
          <w:szCs w:val="22"/>
        </w:rPr>
      </w:pPr>
      <w:proofErr w:type="spellStart"/>
      <w:ins w:id="56" w:author="Author" w:date="2025-06-17T22:38:00Z">
        <w:r w:rsidRPr="005F3B29">
          <w:rPr>
            <w:lang w:val="de-DE"/>
          </w:rPr>
          <w:t>Německo</w:t>
        </w:r>
        <w:proofErr w:type="spellEnd"/>
      </w:ins>
    </w:p>
    <w:p w14:paraId="56CBB158" w14:textId="77777777" w:rsidR="007C2A61" w:rsidRDefault="007C2A61">
      <w:pPr>
        <w:tabs>
          <w:tab w:val="clear" w:pos="567"/>
        </w:tabs>
        <w:spacing w:line="240" w:lineRule="auto"/>
        <w:rPr>
          <w:szCs w:val="22"/>
        </w:rPr>
      </w:pPr>
    </w:p>
    <w:p w14:paraId="56CBB159" w14:textId="77777777" w:rsidR="007C2A61" w:rsidRDefault="007C2A61">
      <w:pPr>
        <w:tabs>
          <w:tab w:val="clear" w:pos="567"/>
        </w:tabs>
        <w:spacing w:line="240" w:lineRule="auto"/>
        <w:rPr>
          <w:szCs w:val="22"/>
        </w:rPr>
      </w:pPr>
    </w:p>
    <w:p w14:paraId="56CBB15A" w14:textId="77777777" w:rsidR="007C2A61" w:rsidRPr="0079746E"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12.</w:t>
      </w:r>
      <w:r w:rsidRPr="0079746E">
        <w:rPr>
          <w:b/>
          <w:szCs w:val="22"/>
          <w:lang w:eastAsia="en-US"/>
        </w:rPr>
        <w:tab/>
        <w:t>REGISTRAČNÍ ČÍSLO/ČÍSLA</w:t>
      </w:r>
    </w:p>
    <w:p w14:paraId="56CBB15B" w14:textId="77777777" w:rsidR="007C2A61" w:rsidRDefault="007C2A61">
      <w:pPr>
        <w:tabs>
          <w:tab w:val="clear" w:pos="567"/>
        </w:tabs>
        <w:spacing w:line="240" w:lineRule="auto"/>
        <w:rPr>
          <w:szCs w:val="22"/>
        </w:rPr>
      </w:pPr>
    </w:p>
    <w:p w14:paraId="56CBB15C" w14:textId="2447528F" w:rsidR="007C2A61" w:rsidRDefault="007C2A61">
      <w:pPr>
        <w:tabs>
          <w:tab w:val="clear" w:pos="567"/>
        </w:tabs>
        <w:spacing w:line="240" w:lineRule="auto"/>
        <w:rPr>
          <w:szCs w:val="22"/>
          <w:shd w:val="clear" w:color="auto" w:fill="C0C0C0"/>
        </w:rPr>
      </w:pPr>
      <w:r>
        <w:rPr>
          <w:szCs w:val="22"/>
        </w:rPr>
        <w:t xml:space="preserve">EU/1/11/699/003 </w:t>
      </w:r>
      <w:r w:rsidR="00C07679">
        <w:rPr>
          <w:szCs w:val="22"/>
        </w:rPr>
        <w:t>28 tablet s prodlouženým uvolňováním</w:t>
      </w:r>
    </w:p>
    <w:p w14:paraId="2AC03F64" w14:textId="621CD46C" w:rsidR="00C07679" w:rsidRDefault="007C2A61" w:rsidP="00C07679">
      <w:pPr>
        <w:tabs>
          <w:tab w:val="clear" w:pos="567"/>
        </w:tabs>
        <w:spacing w:line="240" w:lineRule="auto"/>
        <w:rPr>
          <w:szCs w:val="22"/>
          <w:shd w:val="clear" w:color="auto" w:fill="C0C0C0"/>
        </w:rPr>
      </w:pPr>
      <w:r>
        <w:rPr>
          <w:szCs w:val="22"/>
          <w:shd w:val="clear" w:color="auto" w:fill="C0C0C0"/>
        </w:rPr>
        <w:t>EU/1/11/699/004 56</w:t>
      </w:r>
      <w:r w:rsidR="00C07679">
        <w:rPr>
          <w:szCs w:val="22"/>
          <w:shd w:val="clear" w:color="auto" w:fill="C0C0C0"/>
        </w:rPr>
        <w:t> </w:t>
      </w:r>
      <w:r>
        <w:rPr>
          <w:szCs w:val="22"/>
          <w:shd w:val="clear" w:color="auto" w:fill="C0C0C0"/>
        </w:rPr>
        <w:t>tablet</w:t>
      </w:r>
      <w:r w:rsidR="00C07679">
        <w:rPr>
          <w:szCs w:val="22"/>
          <w:shd w:val="clear" w:color="auto" w:fill="C0C0C0"/>
        </w:rPr>
        <w:t xml:space="preserve"> s prodlouženým uvolňováním</w:t>
      </w:r>
    </w:p>
    <w:p w14:paraId="56CBB15E" w14:textId="77777777" w:rsidR="007C2A61" w:rsidRDefault="007C2A61">
      <w:pPr>
        <w:tabs>
          <w:tab w:val="clear" w:pos="567"/>
        </w:tabs>
        <w:spacing w:line="240" w:lineRule="auto"/>
        <w:rPr>
          <w:szCs w:val="22"/>
        </w:rPr>
      </w:pPr>
    </w:p>
    <w:p w14:paraId="56CBB15F" w14:textId="77777777" w:rsidR="007C2A61" w:rsidRDefault="007C2A61">
      <w:pPr>
        <w:tabs>
          <w:tab w:val="clear" w:pos="567"/>
        </w:tabs>
        <w:spacing w:line="240" w:lineRule="auto"/>
        <w:rPr>
          <w:szCs w:val="22"/>
        </w:rPr>
      </w:pPr>
    </w:p>
    <w:p w14:paraId="56CBB160" w14:textId="77777777" w:rsidR="007C2A61" w:rsidRPr="00245764"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245764">
        <w:rPr>
          <w:b/>
          <w:szCs w:val="22"/>
          <w:lang w:eastAsia="en-US"/>
        </w:rPr>
        <w:t>13.</w:t>
      </w:r>
      <w:r w:rsidRPr="00245764">
        <w:rPr>
          <w:b/>
          <w:szCs w:val="22"/>
          <w:lang w:eastAsia="en-US"/>
        </w:rPr>
        <w:tab/>
        <w:t>ČÍSLO ŠARŽE</w:t>
      </w:r>
    </w:p>
    <w:p w14:paraId="56CBB161" w14:textId="77777777" w:rsidR="007C2A61" w:rsidRDefault="007C2A61">
      <w:pPr>
        <w:tabs>
          <w:tab w:val="clear" w:pos="567"/>
        </w:tabs>
        <w:spacing w:line="240" w:lineRule="auto"/>
        <w:rPr>
          <w:szCs w:val="22"/>
        </w:rPr>
      </w:pPr>
    </w:p>
    <w:p w14:paraId="56CBB162" w14:textId="070E2235" w:rsidR="007C2A61" w:rsidRDefault="00436F4D">
      <w:pPr>
        <w:tabs>
          <w:tab w:val="clear" w:pos="567"/>
        </w:tabs>
        <w:spacing w:line="240" w:lineRule="auto"/>
        <w:rPr>
          <w:szCs w:val="22"/>
        </w:rPr>
      </w:pPr>
      <w:r>
        <w:rPr>
          <w:szCs w:val="22"/>
        </w:rPr>
        <w:t>Lot</w:t>
      </w:r>
    </w:p>
    <w:p w14:paraId="56CBB163" w14:textId="77777777" w:rsidR="007C2A61" w:rsidRDefault="007C2A61">
      <w:pPr>
        <w:tabs>
          <w:tab w:val="clear" w:pos="567"/>
        </w:tabs>
        <w:spacing w:line="240" w:lineRule="auto"/>
        <w:rPr>
          <w:szCs w:val="22"/>
        </w:rPr>
      </w:pPr>
    </w:p>
    <w:p w14:paraId="56CBB164" w14:textId="77777777" w:rsidR="007C2A61" w:rsidRDefault="007C2A61">
      <w:pPr>
        <w:tabs>
          <w:tab w:val="clear" w:pos="567"/>
        </w:tabs>
        <w:spacing w:line="240" w:lineRule="auto"/>
        <w:rPr>
          <w:szCs w:val="22"/>
        </w:rPr>
      </w:pPr>
    </w:p>
    <w:p w14:paraId="56CBB165" w14:textId="77777777" w:rsidR="007C2A61" w:rsidRPr="00245764"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245764">
        <w:rPr>
          <w:b/>
          <w:szCs w:val="22"/>
          <w:lang w:eastAsia="en-US"/>
        </w:rPr>
        <w:t>14.</w:t>
      </w:r>
      <w:r w:rsidRPr="00245764">
        <w:rPr>
          <w:b/>
          <w:szCs w:val="22"/>
          <w:lang w:eastAsia="en-US"/>
        </w:rPr>
        <w:tab/>
        <w:t>KLASIFIKACE PRO VÝDEJ</w:t>
      </w:r>
    </w:p>
    <w:p w14:paraId="56CBB166" w14:textId="77777777" w:rsidR="007C2A61" w:rsidRDefault="007C2A61">
      <w:pPr>
        <w:tabs>
          <w:tab w:val="clear" w:pos="567"/>
        </w:tabs>
        <w:spacing w:line="240" w:lineRule="auto"/>
        <w:rPr>
          <w:szCs w:val="22"/>
        </w:rPr>
      </w:pPr>
    </w:p>
    <w:p w14:paraId="56CBB169" w14:textId="77777777" w:rsidR="007C2A61" w:rsidRDefault="007C2A61">
      <w:pPr>
        <w:tabs>
          <w:tab w:val="clear" w:pos="567"/>
        </w:tabs>
        <w:spacing w:line="240" w:lineRule="auto"/>
        <w:rPr>
          <w:szCs w:val="22"/>
        </w:rPr>
      </w:pPr>
    </w:p>
    <w:p w14:paraId="56CBB16A" w14:textId="77777777" w:rsidR="007C2A61" w:rsidRPr="0079746E"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15.</w:t>
      </w:r>
      <w:r w:rsidRPr="0079746E">
        <w:rPr>
          <w:b/>
          <w:szCs w:val="22"/>
          <w:lang w:eastAsia="en-US"/>
        </w:rPr>
        <w:tab/>
        <w:t>NÁVOD K POUŽITÍ</w:t>
      </w:r>
    </w:p>
    <w:p w14:paraId="101D9368" w14:textId="77777777" w:rsidR="00436F4D" w:rsidRDefault="00436F4D">
      <w:pPr>
        <w:tabs>
          <w:tab w:val="clear" w:pos="567"/>
        </w:tabs>
        <w:spacing w:line="240" w:lineRule="auto"/>
        <w:rPr>
          <w:szCs w:val="22"/>
        </w:rPr>
      </w:pPr>
    </w:p>
    <w:p w14:paraId="56CBB16C" w14:textId="77777777" w:rsidR="007C2A61" w:rsidRDefault="007C2A61">
      <w:pPr>
        <w:tabs>
          <w:tab w:val="clear" w:pos="567"/>
        </w:tabs>
        <w:spacing w:line="240" w:lineRule="auto"/>
        <w:rPr>
          <w:szCs w:val="22"/>
        </w:rPr>
      </w:pPr>
    </w:p>
    <w:p w14:paraId="56CBB16D" w14:textId="77777777" w:rsidR="007C2A61" w:rsidRPr="0079746E"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16.</w:t>
      </w:r>
      <w:r w:rsidRPr="0079746E">
        <w:rPr>
          <w:b/>
          <w:szCs w:val="22"/>
          <w:lang w:eastAsia="en-US"/>
        </w:rPr>
        <w:tab/>
        <w:t>INFORMACE V BRAILLOVĚ PÍSMU</w:t>
      </w:r>
    </w:p>
    <w:p w14:paraId="56CBB16E" w14:textId="77777777" w:rsidR="007C2A61" w:rsidRDefault="007C2A61">
      <w:pPr>
        <w:tabs>
          <w:tab w:val="clear" w:pos="567"/>
        </w:tabs>
        <w:spacing w:line="240" w:lineRule="auto"/>
        <w:rPr>
          <w:szCs w:val="22"/>
        </w:rPr>
      </w:pPr>
    </w:p>
    <w:p w14:paraId="56CBB16F" w14:textId="77777777" w:rsidR="007C2A61" w:rsidRDefault="007C2A61">
      <w:pPr>
        <w:tabs>
          <w:tab w:val="clear" w:pos="567"/>
        </w:tabs>
        <w:spacing w:line="240" w:lineRule="auto"/>
        <w:ind w:right="113"/>
        <w:rPr>
          <w:szCs w:val="22"/>
        </w:rPr>
      </w:pPr>
      <w:r>
        <w:rPr>
          <w:szCs w:val="22"/>
        </w:rPr>
        <w:t>Fampyra</w:t>
      </w:r>
    </w:p>
    <w:p w14:paraId="56CBB170" w14:textId="5F8128BE" w:rsidR="007C2A61" w:rsidRDefault="007C2A61">
      <w:pPr>
        <w:tabs>
          <w:tab w:val="clear" w:pos="567"/>
        </w:tabs>
        <w:spacing w:line="240" w:lineRule="auto"/>
        <w:ind w:right="113"/>
        <w:rPr>
          <w:szCs w:val="22"/>
        </w:rPr>
      </w:pPr>
    </w:p>
    <w:p w14:paraId="7904F456" w14:textId="77777777" w:rsidR="00C260F9" w:rsidRDefault="00C260F9">
      <w:pPr>
        <w:tabs>
          <w:tab w:val="clear" w:pos="567"/>
        </w:tabs>
        <w:spacing w:line="240" w:lineRule="auto"/>
        <w:ind w:right="113"/>
        <w:rPr>
          <w:szCs w:val="22"/>
        </w:rPr>
      </w:pPr>
    </w:p>
    <w:p w14:paraId="56CBB171" w14:textId="77777777" w:rsidR="007C2A61" w:rsidRPr="0079746E"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17.</w:t>
      </w:r>
      <w:r w:rsidRPr="0079746E">
        <w:rPr>
          <w:b/>
          <w:szCs w:val="22"/>
          <w:lang w:eastAsia="en-US"/>
        </w:rPr>
        <w:tab/>
        <w:t>JEDINEČNÝ IDENTIFIKÁTOR – 2D ČÁROVÝ KÓD</w:t>
      </w:r>
    </w:p>
    <w:p w14:paraId="56CBB172" w14:textId="77777777" w:rsidR="007C2A61" w:rsidRDefault="007C2A61">
      <w:pPr>
        <w:rPr>
          <w:noProof/>
        </w:rPr>
      </w:pPr>
    </w:p>
    <w:p w14:paraId="56CBB173" w14:textId="77777777" w:rsidR="007C2A61" w:rsidRDefault="007C2A61">
      <w:pPr>
        <w:rPr>
          <w:noProof/>
          <w:shd w:val="clear" w:color="auto" w:fill="CCCCCC"/>
        </w:rPr>
      </w:pPr>
      <w:r>
        <w:rPr>
          <w:noProof/>
          <w:shd w:val="clear" w:color="auto" w:fill="CCCCCC"/>
        </w:rPr>
        <w:t>2D čárový kód s jedinečným identifikátorem.</w:t>
      </w:r>
    </w:p>
    <w:p w14:paraId="2D30B160" w14:textId="77777777" w:rsidR="008A4B88" w:rsidRDefault="008A4B88">
      <w:pPr>
        <w:rPr>
          <w:noProof/>
          <w:shd w:val="clear" w:color="auto" w:fill="CCCCCC"/>
        </w:rPr>
      </w:pPr>
    </w:p>
    <w:p w14:paraId="56CBB175" w14:textId="77777777" w:rsidR="007C2A61" w:rsidRDefault="007C2A61">
      <w:pPr>
        <w:rPr>
          <w:noProof/>
        </w:rPr>
      </w:pPr>
    </w:p>
    <w:p w14:paraId="56CBB176" w14:textId="77777777" w:rsidR="007C2A61" w:rsidRPr="0079746E" w:rsidRDefault="007C2A61" w:rsidP="00A0705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18.</w:t>
      </w:r>
      <w:r w:rsidRPr="0079746E">
        <w:rPr>
          <w:b/>
          <w:szCs w:val="22"/>
          <w:lang w:eastAsia="en-US"/>
        </w:rPr>
        <w:tab/>
        <w:t>JEDINEČNÝ IDENTIFIKÁTOR – DATA ČITELNÁ OKEM</w:t>
      </w:r>
    </w:p>
    <w:p w14:paraId="56CBB177" w14:textId="77777777" w:rsidR="007C2A61" w:rsidRDefault="007C2A61">
      <w:pPr>
        <w:rPr>
          <w:noProof/>
        </w:rPr>
      </w:pPr>
    </w:p>
    <w:p w14:paraId="56CBB178" w14:textId="77777777" w:rsidR="007C2A61" w:rsidRDefault="007C2A61">
      <w:r>
        <w:t>PC</w:t>
      </w:r>
    </w:p>
    <w:p w14:paraId="56CBB179" w14:textId="77777777" w:rsidR="007C2A61" w:rsidRDefault="007C2A61">
      <w:r>
        <w:t>SN</w:t>
      </w:r>
    </w:p>
    <w:p w14:paraId="56CBB17A" w14:textId="77777777" w:rsidR="007C2A61" w:rsidRDefault="007C2A61">
      <w:r>
        <w:t>NN</w:t>
      </w:r>
    </w:p>
    <w:p w14:paraId="56CBB17B" w14:textId="77777777" w:rsidR="007C2A61" w:rsidRDefault="007C2A61">
      <w:pPr>
        <w:tabs>
          <w:tab w:val="clear" w:pos="567"/>
        </w:tabs>
        <w:spacing w:line="240" w:lineRule="auto"/>
        <w:rPr>
          <w:szCs w:val="22"/>
        </w:rPr>
      </w:pPr>
    </w:p>
    <w:p w14:paraId="1F62D8CD" w14:textId="09646EC3" w:rsidR="0095048A" w:rsidRDefault="0095048A" w:rsidP="0095048A">
      <w:pPr>
        <w:tabs>
          <w:tab w:val="clear" w:pos="567"/>
        </w:tabs>
        <w:suppressAutoHyphens w:val="0"/>
        <w:spacing w:line="240" w:lineRule="auto"/>
        <w:rPr>
          <w:szCs w:val="22"/>
        </w:rPr>
      </w:pPr>
      <w:r>
        <w:rPr>
          <w:szCs w:val="22"/>
        </w:rPr>
        <w:br w:type="page"/>
      </w:r>
    </w:p>
    <w:p w14:paraId="56CBB17D" w14:textId="03D168F9" w:rsidR="007C2A61" w:rsidRPr="00A07054" w:rsidRDefault="007C2A61" w:rsidP="00A07054">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rPr>
      </w:pPr>
      <w:r>
        <w:rPr>
          <w:b/>
          <w:szCs w:val="22"/>
        </w:rPr>
        <w:lastRenderedPageBreak/>
        <w:t>MINIMÁLNÍ ÚDAJE UVÁDĚNÉ NA BLISTRECH NEBO STRIPECH</w:t>
      </w:r>
    </w:p>
    <w:p w14:paraId="56CBB17E"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rPr>
      </w:pPr>
    </w:p>
    <w:p w14:paraId="56CBB17F" w14:textId="77777777" w:rsidR="007C2A61" w:rsidRDefault="007C2A61">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rPr>
      </w:pPr>
      <w:r>
        <w:rPr>
          <w:b/>
          <w:szCs w:val="22"/>
        </w:rPr>
        <w:t>BLISTRY</w:t>
      </w:r>
    </w:p>
    <w:p w14:paraId="56CBB180" w14:textId="77777777" w:rsidR="007C2A61" w:rsidRDefault="007C2A61">
      <w:pPr>
        <w:tabs>
          <w:tab w:val="clear" w:pos="567"/>
        </w:tabs>
        <w:spacing w:line="240" w:lineRule="auto"/>
        <w:rPr>
          <w:szCs w:val="22"/>
        </w:rPr>
      </w:pPr>
    </w:p>
    <w:p w14:paraId="56CBB181" w14:textId="77777777" w:rsidR="007C2A61" w:rsidRDefault="007C2A61">
      <w:pPr>
        <w:tabs>
          <w:tab w:val="clear" w:pos="567"/>
        </w:tabs>
        <w:spacing w:line="240" w:lineRule="auto"/>
        <w:rPr>
          <w:szCs w:val="22"/>
        </w:rPr>
      </w:pPr>
    </w:p>
    <w:p w14:paraId="56CBB182" w14:textId="77777777" w:rsidR="007C2A61" w:rsidRPr="0079746E" w:rsidRDefault="007C2A61" w:rsidP="009E5DD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1.</w:t>
      </w:r>
      <w:r w:rsidRPr="0079746E">
        <w:rPr>
          <w:b/>
          <w:szCs w:val="22"/>
          <w:lang w:eastAsia="en-US"/>
        </w:rPr>
        <w:tab/>
        <w:t>NÁZEV LÉČIVÉHO PŘÍPRAVKU</w:t>
      </w:r>
    </w:p>
    <w:p w14:paraId="56CBB183" w14:textId="77777777" w:rsidR="007C2A61" w:rsidRDefault="007C2A61">
      <w:pPr>
        <w:tabs>
          <w:tab w:val="clear" w:pos="567"/>
        </w:tabs>
        <w:spacing w:line="240" w:lineRule="auto"/>
        <w:rPr>
          <w:szCs w:val="22"/>
        </w:rPr>
      </w:pPr>
    </w:p>
    <w:p w14:paraId="56CBB184" w14:textId="77777777" w:rsidR="007C2A61" w:rsidRDefault="007C2A61">
      <w:pPr>
        <w:tabs>
          <w:tab w:val="clear" w:pos="567"/>
        </w:tabs>
        <w:spacing w:line="240" w:lineRule="auto"/>
        <w:rPr>
          <w:szCs w:val="22"/>
        </w:rPr>
      </w:pPr>
      <w:r>
        <w:rPr>
          <w:szCs w:val="22"/>
        </w:rPr>
        <w:t>Fampyra 10 mg tablety s prodlouženým uvolňováním</w:t>
      </w:r>
    </w:p>
    <w:p w14:paraId="56CBB185" w14:textId="77777777" w:rsidR="007C2A61" w:rsidRDefault="007C2A61">
      <w:pPr>
        <w:tabs>
          <w:tab w:val="clear" w:pos="567"/>
        </w:tabs>
        <w:spacing w:line="240" w:lineRule="auto"/>
        <w:rPr>
          <w:szCs w:val="22"/>
        </w:rPr>
      </w:pPr>
      <w:r>
        <w:rPr>
          <w:szCs w:val="22"/>
        </w:rPr>
        <w:t>fampridinum</w:t>
      </w:r>
    </w:p>
    <w:p w14:paraId="56CBB186" w14:textId="77777777" w:rsidR="007C2A61" w:rsidRDefault="007C2A61">
      <w:pPr>
        <w:tabs>
          <w:tab w:val="clear" w:pos="567"/>
        </w:tabs>
        <w:spacing w:line="240" w:lineRule="auto"/>
        <w:rPr>
          <w:szCs w:val="22"/>
        </w:rPr>
      </w:pPr>
    </w:p>
    <w:p w14:paraId="56CBB187" w14:textId="77777777" w:rsidR="007C2A61" w:rsidRDefault="007C2A61">
      <w:pPr>
        <w:tabs>
          <w:tab w:val="clear" w:pos="567"/>
        </w:tabs>
        <w:spacing w:line="240" w:lineRule="auto"/>
        <w:rPr>
          <w:szCs w:val="22"/>
        </w:rPr>
      </w:pPr>
    </w:p>
    <w:p w14:paraId="56CBB188" w14:textId="77777777" w:rsidR="007C2A61" w:rsidRPr="0079746E" w:rsidRDefault="007C2A61" w:rsidP="009E5DD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2.</w:t>
      </w:r>
      <w:r w:rsidRPr="0079746E">
        <w:rPr>
          <w:b/>
          <w:szCs w:val="22"/>
          <w:lang w:eastAsia="en-US"/>
        </w:rPr>
        <w:tab/>
        <w:t>NÁZEV DRŽITELE ROZHODNUTÍ O REGISTRACI</w:t>
      </w:r>
    </w:p>
    <w:p w14:paraId="56CBB189" w14:textId="77777777" w:rsidR="007C2A61" w:rsidRDefault="007C2A61">
      <w:pPr>
        <w:tabs>
          <w:tab w:val="clear" w:pos="567"/>
        </w:tabs>
        <w:spacing w:line="240" w:lineRule="auto"/>
        <w:rPr>
          <w:szCs w:val="22"/>
        </w:rPr>
      </w:pPr>
    </w:p>
    <w:p w14:paraId="0727621A" w14:textId="37ED8CC9" w:rsidR="00943BBF" w:rsidRPr="00AC3A3E" w:rsidRDefault="00943BBF" w:rsidP="00943BBF">
      <w:pPr>
        <w:keepLines/>
        <w:rPr>
          <w:szCs w:val="22"/>
        </w:rPr>
      </w:pPr>
      <w:del w:id="57" w:author="Author" w:date="2025-06-17T22:38:00Z">
        <w:r w:rsidRPr="00260762">
          <w:rPr>
            <w:szCs w:val="22"/>
          </w:rPr>
          <w:delText>Acorda</w:delText>
        </w:r>
      </w:del>
      <w:ins w:id="58" w:author="Author" w:date="2025-06-17T22:38:00Z">
        <w:r w:rsidR="00D55A43" w:rsidRPr="00CB74AE">
          <w:rPr>
            <w:szCs w:val="22"/>
          </w:rPr>
          <w:t>Merz</w:t>
        </w:r>
      </w:ins>
      <w:r w:rsidR="00D55A43" w:rsidRPr="00CB74AE">
        <w:rPr>
          <w:szCs w:val="22"/>
        </w:rPr>
        <w:t xml:space="preserve"> </w:t>
      </w:r>
      <w:r w:rsidR="00D55A43" w:rsidRPr="00637301">
        <w:rPr>
          <w:szCs w:val="22"/>
        </w:rPr>
        <w:t xml:space="preserve">Therapeutics </w:t>
      </w:r>
      <w:del w:id="59" w:author="Author" w:date="2025-06-17T22:38:00Z">
        <w:r w:rsidRPr="00260762">
          <w:rPr>
            <w:szCs w:val="22"/>
          </w:rPr>
          <w:delText>Ireland Limited</w:delText>
        </w:r>
      </w:del>
      <w:ins w:id="60" w:author="Author" w:date="2025-06-17T22:38:00Z">
        <w:r w:rsidR="00D55A43" w:rsidRPr="00637301">
          <w:rPr>
            <w:szCs w:val="22"/>
          </w:rPr>
          <w:t>GmbH</w:t>
        </w:r>
      </w:ins>
    </w:p>
    <w:p w14:paraId="56CBB18B" w14:textId="77777777" w:rsidR="007C2A61" w:rsidRDefault="007C2A61">
      <w:pPr>
        <w:tabs>
          <w:tab w:val="clear" w:pos="567"/>
        </w:tabs>
        <w:spacing w:line="240" w:lineRule="auto"/>
        <w:rPr>
          <w:i/>
          <w:szCs w:val="22"/>
        </w:rPr>
      </w:pPr>
    </w:p>
    <w:p w14:paraId="56CBB18C" w14:textId="77777777" w:rsidR="007C2A61" w:rsidRDefault="007C2A61">
      <w:pPr>
        <w:tabs>
          <w:tab w:val="clear" w:pos="567"/>
        </w:tabs>
        <w:spacing w:line="240" w:lineRule="auto"/>
        <w:rPr>
          <w:i/>
          <w:szCs w:val="22"/>
        </w:rPr>
      </w:pPr>
    </w:p>
    <w:p w14:paraId="56CBB18D" w14:textId="77777777" w:rsidR="007C2A61" w:rsidRPr="00245764" w:rsidRDefault="007C2A61" w:rsidP="009E5DD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245764">
        <w:rPr>
          <w:b/>
          <w:szCs w:val="22"/>
          <w:lang w:eastAsia="en-US"/>
        </w:rPr>
        <w:t>3.</w:t>
      </w:r>
      <w:r w:rsidRPr="00245764">
        <w:rPr>
          <w:b/>
          <w:szCs w:val="22"/>
          <w:lang w:eastAsia="en-US"/>
        </w:rPr>
        <w:tab/>
        <w:t>POUŽITELNOST</w:t>
      </w:r>
    </w:p>
    <w:p w14:paraId="56CBB18E" w14:textId="77777777" w:rsidR="007C2A61" w:rsidRDefault="007C2A61">
      <w:pPr>
        <w:tabs>
          <w:tab w:val="clear" w:pos="567"/>
        </w:tabs>
        <w:spacing w:line="240" w:lineRule="auto"/>
        <w:rPr>
          <w:szCs w:val="22"/>
        </w:rPr>
      </w:pPr>
    </w:p>
    <w:p w14:paraId="56CBB18F" w14:textId="77777777" w:rsidR="007C2A61" w:rsidRDefault="007C2A61">
      <w:pPr>
        <w:tabs>
          <w:tab w:val="clear" w:pos="567"/>
        </w:tabs>
        <w:spacing w:line="240" w:lineRule="auto"/>
        <w:rPr>
          <w:szCs w:val="22"/>
        </w:rPr>
      </w:pPr>
      <w:r>
        <w:rPr>
          <w:szCs w:val="22"/>
        </w:rPr>
        <w:t>EXP</w:t>
      </w:r>
    </w:p>
    <w:p w14:paraId="56CBB190" w14:textId="77777777" w:rsidR="007C2A61" w:rsidRDefault="007C2A61">
      <w:pPr>
        <w:tabs>
          <w:tab w:val="clear" w:pos="567"/>
        </w:tabs>
        <w:spacing w:line="240" w:lineRule="auto"/>
        <w:rPr>
          <w:szCs w:val="22"/>
        </w:rPr>
      </w:pPr>
    </w:p>
    <w:p w14:paraId="56CBB191" w14:textId="77777777" w:rsidR="007C2A61" w:rsidRDefault="007C2A61">
      <w:pPr>
        <w:tabs>
          <w:tab w:val="clear" w:pos="567"/>
        </w:tabs>
        <w:spacing w:line="240" w:lineRule="auto"/>
        <w:rPr>
          <w:szCs w:val="22"/>
        </w:rPr>
      </w:pPr>
    </w:p>
    <w:p w14:paraId="56CBB192" w14:textId="77777777" w:rsidR="007C2A61" w:rsidRPr="00245764" w:rsidRDefault="007C2A61" w:rsidP="009E5DD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245764">
        <w:rPr>
          <w:b/>
          <w:szCs w:val="22"/>
          <w:lang w:eastAsia="en-US"/>
        </w:rPr>
        <w:t>4.</w:t>
      </w:r>
      <w:r w:rsidRPr="00245764">
        <w:rPr>
          <w:b/>
          <w:szCs w:val="22"/>
          <w:lang w:eastAsia="en-US"/>
        </w:rPr>
        <w:tab/>
        <w:t>ČÍSLO ŠARŽE</w:t>
      </w:r>
    </w:p>
    <w:p w14:paraId="56CBB193" w14:textId="77777777" w:rsidR="007C2A61" w:rsidRDefault="007C2A61">
      <w:pPr>
        <w:tabs>
          <w:tab w:val="clear" w:pos="567"/>
        </w:tabs>
        <w:spacing w:line="240" w:lineRule="auto"/>
        <w:rPr>
          <w:szCs w:val="22"/>
        </w:rPr>
      </w:pPr>
    </w:p>
    <w:p w14:paraId="56CBB194" w14:textId="77777777" w:rsidR="007C2A61" w:rsidRDefault="007C2A61">
      <w:pPr>
        <w:tabs>
          <w:tab w:val="clear" w:pos="567"/>
        </w:tabs>
        <w:spacing w:line="240" w:lineRule="auto"/>
        <w:rPr>
          <w:szCs w:val="22"/>
        </w:rPr>
      </w:pPr>
      <w:r>
        <w:rPr>
          <w:szCs w:val="22"/>
        </w:rPr>
        <w:t>Lot</w:t>
      </w:r>
    </w:p>
    <w:p w14:paraId="56CBB195" w14:textId="77777777" w:rsidR="007C2A61" w:rsidRDefault="007C2A61">
      <w:pPr>
        <w:tabs>
          <w:tab w:val="clear" w:pos="567"/>
        </w:tabs>
        <w:spacing w:line="240" w:lineRule="auto"/>
        <w:rPr>
          <w:szCs w:val="22"/>
        </w:rPr>
      </w:pPr>
    </w:p>
    <w:p w14:paraId="56CBB196" w14:textId="77777777" w:rsidR="007C2A61" w:rsidRDefault="007C2A61">
      <w:pPr>
        <w:tabs>
          <w:tab w:val="clear" w:pos="567"/>
        </w:tabs>
        <w:spacing w:line="240" w:lineRule="auto"/>
        <w:rPr>
          <w:szCs w:val="22"/>
        </w:rPr>
      </w:pPr>
    </w:p>
    <w:p w14:paraId="56CBB197" w14:textId="77777777" w:rsidR="007C2A61" w:rsidRPr="0079746E" w:rsidRDefault="007C2A61" w:rsidP="009E5DD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79746E">
        <w:rPr>
          <w:b/>
          <w:szCs w:val="22"/>
          <w:lang w:eastAsia="en-US"/>
        </w:rPr>
        <w:t>5.</w:t>
      </w:r>
      <w:r w:rsidRPr="0079746E">
        <w:rPr>
          <w:b/>
          <w:szCs w:val="22"/>
          <w:lang w:eastAsia="en-US"/>
        </w:rPr>
        <w:tab/>
        <w:t>JINÉ</w:t>
      </w:r>
    </w:p>
    <w:p w14:paraId="56CBB198" w14:textId="77777777" w:rsidR="007C2A61" w:rsidRDefault="007C2A61">
      <w:pPr>
        <w:tabs>
          <w:tab w:val="clear" w:pos="567"/>
        </w:tabs>
        <w:spacing w:line="240" w:lineRule="auto"/>
        <w:rPr>
          <w:szCs w:val="22"/>
        </w:rPr>
      </w:pPr>
    </w:p>
    <w:p w14:paraId="56CBB199" w14:textId="77777777" w:rsidR="007C2A61" w:rsidRDefault="007C2A61">
      <w:pPr>
        <w:tabs>
          <w:tab w:val="clear" w:pos="567"/>
        </w:tabs>
        <w:spacing w:line="240" w:lineRule="auto"/>
        <w:rPr>
          <w:szCs w:val="22"/>
        </w:rPr>
      </w:pPr>
      <w:r>
        <w:rPr>
          <w:szCs w:val="22"/>
        </w:rPr>
        <w:t>Dodržte 12hodinový interval mezi dvěma tabletami</w:t>
      </w:r>
    </w:p>
    <w:p w14:paraId="56CBB19A" w14:textId="77777777" w:rsidR="007C2A61" w:rsidRDefault="007C2A61">
      <w:pPr>
        <w:tabs>
          <w:tab w:val="clear" w:pos="567"/>
        </w:tabs>
        <w:spacing w:line="240" w:lineRule="auto"/>
        <w:rPr>
          <w:szCs w:val="22"/>
        </w:rPr>
      </w:pPr>
    </w:p>
    <w:p w14:paraId="56CBB19B" w14:textId="77777777" w:rsidR="007C2A61" w:rsidRDefault="007C2A61">
      <w:pPr>
        <w:tabs>
          <w:tab w:val="clear" w:pos="567"/>
        </w:tabs>
        <w:spacing w:line="240" w:lineRule="auto"/>
        <w:rPr>
          <w:color w:val="000000"/>
          <w:szCs w:val="22"/>
        </w:rPr>
      </w:pPr>
      <w:r>
        <w:rPr>
          <w:color w:val="000000"/>
          <w:szCs w:val="22"/>
        </w:rPr>
        <w:t>Po</w:t>
      </w:r>
    </w:p>
    <w:p w14:paraId="56CBB19C" w14:textId="77777777" w:rsidR="007C2A61" w:rsidRDefault="007C2A61">
      <w:pPr>
        <w:tabs>
          <w:tab w:val="clear" w:pos="567"/>
        </w:tabs>
        <w:spacing w:line="240" w:lineRule="auto"/>
        <w:rPr>
          <w:color w:val="000000"/>
          <w:szCs w:val="22"/>
        </w:rPr>
      </w:pPr>
      <w:r>
        <w:rPr>
          <w:color w:val="000000"/>
          <w:szCs w:val="22"/>
        </w:rPr>
        <w:t>Út</w:t>
      </w:r>
    </w:p>
    <w:p w14:paraId="56CBB19D" w14:textId="77777777" w:rsidR="007C2A61" w:rsidRDefault="007C2A61">
      <w:pPr>
        <w:tabs>
          <w:tab w:val="clear" w:pos="567"/>
        </w:tabs>
        <w:spacing w:line="240" w:lineRule="auto"/>
        <w:rPr>
          <w:color w:val="000000"/>
          <w:szCs w:val="22"/>
        </w:rPr>
      </w:pPr>
      <w:r>
        <w:rPr>
          <w:color w:val="000000"/>
          <w:szCs w:val="22"/>
        </w:rPr>
        <w:t>St</w:t>
      </w:r>
    </w:p>
    <w:p w14:paraId="56CBB19E" w14:textId="77777777" w:rsidR="007C2A61" w:rsidRDefault="007C2A61">
      <w:pPr>
        <w:tabs>
          <w:tab w:val="clear" w:pos="567"/>
        </w:tabs>
        <w:spacing w:line="240" w:lineRule="auto"/>
        <w:rPr>
          <w:color w:val="000000"/>
          <w:szCs w:val="22"/>
        </w:rPr>
      </w:pPr>
      <w:r>
        <w:rPr>
          <w:color w:val="000000"/>
          <w:szCs w:val="22"/>
        </w:rPr>
        <w:t>Čt</w:t>
      </w:r>
    </w:p>
    <w:p w14:paraId="56CBB19F" w14:textId="77777777" w:rsidR="007C2A61" w:rsidRDefault="007C2A61">
      <w:pPr>
        <w:tabs>
          <w:tab w:val="clear" w:pos="567"/>
        </w:tabs>
        <w:spacing w:line="240" w:lineRule="auto"/>
        <w:rPr>
          <w:color w:val="000000"/>
          <w:szCs w:val="22"/>
        </w:rPr>
      </w:pPr>
      <w:r>
        <w:rPr>
          <w:color w:val="000000"/>
          <w:szCs w:val="22"/>
        </w:rPr>
        <w:t>Pá</w:t>
      </w:r>
    </w:p>
    <w:p w14:paraId="56CBB1A0" w14:textId="77777777" w:rsidR="007C2A61" w:rsidRDefault="007C2A61">
      <w:pPr>
        <w:tabs>
          <w:tab w:val="clear" w:pos="567"/>
        </w:tabs>
        <w:spacing w:line="240" w:lineRule="auto"/>
        <w:rPr>
          <w:color w:val="000000"/>
          <w:szCs w:val="22"/>
        </w:rPr>
      </w:pPr>
      <w:r>
        <w:rPr>
          <w:color w:val="000000"/>
          <w:szCs w:val="22"/>
        </w:rPr>
        <w:t>So</w:t>
      </w:r>
    </w:p>
    <w:p w14:paraId="56CBB1A1" w14:textId="77777777" w:rsidR="007C2A61" w:rsidRDefault="007C2A61">
      <w:pPr>
        <w:tabs>
          <w:tab w:val="clear" w:pos="567"/>
        </w:tabs>
        <w:spacing w:line="240" w:lineRule="auto"/>
        <w:rPr>
          <w:color w:val="000000"/>
          <w:szCs w:val="22"/>
        </w:rPr>
      </w:pPr>
      <w:r>
        <w:rPr>
          <w:color w:val="000000"/>
          <w:szCs w:val="22"/>
        </w:rPr>
        <w:t>Ne</w:t>
      </w:r>
    </w:p>
    <w:p w14:paraId="47556727" w14:textId="77777777" w:rsidR="0095048A" w:rsidRDefault="0095048A">
      <w:pPr>
        <w:tabs>
          <w:tab w:val="clear" w:pos="567"/>
        </w:tabs>
        <w:spacing w:line="240" w:lineRule="auto"/>
        <w:rPr>
          <w:color w:val="000000"/>
          <w:szCs w:val="22"/>
        </w:rPr>
      </w:pPr>
    </w:p>
    <w:p w14:paraId="0CA75966" w14:textId="17D07AF9" w:rsidR="0095048A" w:rsidRDefault="0095048A" w:rsidP="0095048A">
      <w:pPr>
        <w:tabs>
          <w:tab w:val="clear" w:pos="567"/>
        </w:tabs>
        <w:suppressAutoHyphens w:val="0"/>
        <w:spacing w:line="240" w:lineRule="auto"/>
        <w:rPr>
          <w:color w:val="000000"/>
          <w:szCs w:val="22"/>
        </w:rPr>
      </w:pPr>
      <w:r>
        <w:rPr>
          <w:color w:val="000000"/>
          <w:szCs w:val="22"/>
        </w:rPr>
        <w:br w:type="page"/>
      </w:r>
    </w:p>
    <w:p w14:paraId="56CBB1A2" w14:textId="77777777" w:rsidR="007C2A61" w:rsidRDefault="007C2A61">
      <w:pPr>
        <w:pageBreakBefore/>
        <w:tabs>
          <w:tab w:val="clear" w:pos="567"/>
        </w:tabs>
        <w:spacing w:line="240" w:lineRule="auto"/>
        <w:rPr>
          <w:szCs w:val="22"/>
        </w:rPr>
      </w:pPr>
    </w:p>
    <w:p w14:paraId="56CBB1A3" w14:textId="77777777" w:rsidR="007C2A61" w:rsidRDefault="007C2A61">
      <w:pPr>
        <w:tabs>
          <w:tab w:val="clear" w:pos="567"/>
        </w:tabs>
        <w:spacing w:line="240" w:lineRule="auto"/>
        <w:jc w:val="center"/>
        <w:rPr>
          <w:szCs w:val="22"/>
        </w:rPr>
      </w:pPr>
    </w:p>
    <w:p w14:paraId="56CBB1A4" w14:textId="77777777" w:rsidR="007C2A61" w:rsidRDefault="007C2A61">
      <w:pPr>
        <w:tabs>
          <w:tab w:val="clear" w:pos="567"/>
        </w:tabs>
        <w:spacing w:line="240" w:lineRule="auto"/>
        <w:jc w:val="center"/>
        <w:rPr>
          <w:szCs w:val="22"/>
        </w:rPr>
      </w:pPr>
    </w:p>
    <w:p w14:paraId="56CBB1A5" w14:textId="77777777" w:rsidR="007C2A61" w:rsidRDefault="007C2A61">
      <w:pPr>
        <w:tabs>
          <w:tab w:val="clear" w:pos="567"/>
        </w:tabs>
        <w:spacing w:line="240" w:lineRule="auto"/>
        <w:jc w:val="center"/>
        <w:rPr>
          <w:szCs w:val="22"/>
        </w:rPr>
      </w:pPr>
    </w:p>
    <w:p w14:paraId="56CBB1A6" w14:textId="77777777" w:rsidR="007C2A61" w:rsidRDefault="007C2A61">
      <w:pPr>
        <w:tabs>
          <w:tab w:val="clear" w:pos="567"/>
        </w:tabs>
        <w:spacing w:line="240" w:lineRule="auto"/>
        <w:jc w:val="center"/>
        <w:rPr>
          <w:szCs w:val="22"/>
        </w:rPr>
      </w:pPr>
    </w:p>
    <w:p w14:paraId="56CBB1A7" w14:textId="77777777" w:rsidR="007C2A61" w:rsidRDefault="007C2A61">
      <w:pPr>
        <w:tabs>
          <w:tab w:val="clear" w:pos="567"/>
        </w:tabs>
        <w:spacing w:line="240" w:lineRule="auto"/>
        <w:jc w:val="center"/>
        <w:rPr>
          <w:szCs w:val="22"/>
        </w:rPr>
      </w:pPr>
    </w:p>
    <w:p w14:paraId="56CBB1A8" w14:textId="77777777" w:rsidR="007C2A61" w:rsidRDefault="007C2A61">
      <w:pPr>
        <w:tabs>
          <w:tab w:val="clear" w:pos="567"/>
        </w:tabs>
        <w:spacing w:line="240" w:lineRule="auto"/>
        <w:jc w:val="center"/>
        <w:rPr>
          <w:szCs w:val="22"/>
        </w:rPr>
      </w:pPr>
    </w:p>
    <w:p w14:paraId="56CBB1A9" w14:textId="77777777" w:rsidR="007C2A61" w:rsidRDefault="007C2A61">
      <w:pPr>
        <w:tabs>
          <w:tab w:val="clear" w:pos="567"/>
        </w:tabs>
        <w:spacing w:line="240" w:lineRule="auto"/>
        <w:jc w:val="center"/>
        <w:rPr>
          <w:szCs w:val="22"/>
        </w:rPr>
      </w:pPr>
    </w:p>
    <w:p w14:paraId="56CBB1AA" w14:textId="77777777" w:rsidR="007C2A61" w:rsidRDefault="007C2A61">
      <w:pPr>
        <w:tabs>
          <w:tab w:val="clear" w:pos="567"/>
        </w:tabs>
        <w:spacing w:line="240" w:lineRule="auto"/>
        <w:jc w:val="center"/>
        <w:rPr>
          <w:szCs w:val="22"/>
        </w:rPr>
      </w:pPr>
    </w:p>
    <w:p w14:paraId="56CBB1AB" w14:textId="77777777" w:rsidR="007C2A61" w:rsidRDefault="007C2A61">
      <w:pPr>
        <w:tabs>
          <w:tab w:val="clear" w:pos="567"/>
        </w:tabs>
        <w:spacing w:line="240" w:lineRule="auto"/>
        <w:jc w:val="center"/>
        <w:rPr>
          <w:szCs w:val="22"/>
        </w:rPr>
      </w:pPr>
    </w:p>
    <w:p w14:paraId="56CBB1AC" w14:textId="77777777" w:rsidR="007C2A61" w:rsidRDefault="007C2A61">
      <w:pPr>
        <w:tabs>
          <w:tab w:val="clear" w:pos="567"/>
        </w:tabs>
        <w:spacing w:line="240" w:lineRule="auto"/>
        <w:jc w:val="center"/>
        <w:rPr>
          <w:szCs w:val="22"/>
        </w:rPr>
      </w:pPr>
    </w:p>
    <w:p w14:paraId="56CBB1AD" w14:textId="77777777" w:rsidR="007C2A61" w:rsidRDefault="007C2A61">
      <w:pPr>
        <w:tabs>
          <w:tab w:val="clear" w:pos="567"/>
        </w:tabs>
        <w:spacing w:line="240" w:lineRule="auto"/>
        <w:jc w:val="center"/>
        <w:rPr>
          <w:szCs w:val="22"/>
        </w:rPr>
      </w:pPr>
    </w:p>
    <w:p w14:paraId="56CBB1AE" w14:textId="77777777" w:rsidR="007C2A61" w:rsidRDefault="007C2A61">
      <w:pPr>
        <w:tabs>
          <w:tab w:val="clear" w:pos="567"/>
        </w:tabs>
        <w:spacing w:line="240" w:lineRule="auto"/>
        <w:jc w:val="center"/>
        <w:rPr>
          <w:szCs w:val="22"/>
        </w:rPr>
      </w:pPr>
    </w:p>
    <w:p w14:paraId="56CBB1AF" w14:textId="77777777" w:rsidR="007C2A61" w:rsidRDefault="007C2A61">
      <w:pPr>
        <w:tabs>
          <w:tab w:val="clear" w:pos="567"/>
        </w:tabs>
        <w:spacing w:line="240" w:lineRule="auto"/>
        <w:jc w:val="center"/>
        <w:rPr>
          <w:szCs w:val="22"/>
        </w:rPr>
      </w:pPr>
    </w:p>
    <w:p w14:paraId="56CBB1B0" w14:textId="77777777" w:rsidR="007C2A61" w:rsidRDefault="007C2A61">
      <w:pPr>
        <w:tabs>
          <w:tab w:val="clear" w:pos="567"/>
        </w:tabs>
        <w:spacing w:line="240" w:lineRule="auto"/>
        <w:jc w:val="center"/>
        <w:rPr>
          <w:szCs w:val="22"/>
        </w:rPr>
      </w:pPr>
    </w:p>
    <w:p w14:paraId="56CBB1B1" w14:textId="77777777" w:rsidR="007C2A61" w:rsidRDefault="007C2A61">
      <w:pPr>
        <w:tabs>
          <w:tab w:val="clear" w:pos="567"/>
        </w:tabs>
        <w:spacing w:line="240" w:lineRule="auto"/>
        <w:jc w:val="center"/>
        <w:rPr>
          <w:szCs w:val="22"/>
        </w:rPr>
      </w:pPr>
    </w:p>
    <w:p w14:paraId="56CBB1B2" w14:textId="77777777" w:rsidR="007C2A61" w:rsidRDefault="007C2A61">
      <w:pPr>
        <w:tabs>
          <w:tab w:val="clear" w:pos="567"/>
        </w:tabs>
        <w:spacing w:line="240" w:lineRule="auto"/>
        <w:jc w:val="center"/>
        <w:rPr>
          <w:szCs w:val="22"/>
        </w:rPr>
      </w:pPr>
    </w:p>
    <w:p w14:paraId="56CBB1B3" w14:textId="77777777" w:rsidR="007C2A61" w:rsidRDefault="007C2A61">
      <w:pPr>
        <w:tabs>
          <w:tab w:val="clear" w:pos="567"/>
        </w:tabs>
        <w:spacing w:line="240" w:lineRule="auto"/>
        <w:jc w:val="center"/>
        <w:rPr>
          <w:szCs w:val="22"/>
        </w:rPr>
      </w:pPr>
    </w:p>
    <w:p w14:paraId="56CBB1B4" w14:textId="77777777" w:rsidR="007C2A61" w:rsidRDefault="007C2A61">
      <w:pPr>
        <w:tabs>
          <w:tab w:val="clear" w:pos="567"/>
        </w:tabs>
        <w:spacing w:line="240" w:lineRule="auto"/>
        <w:jc w:val="center"/>
        <w:rPr>
          <w:szCs w:val="22"/>
        </w:rPr>
      </w:pPr>
    </w:p>
    <w:p w14:paraId="56CBB1B5" w14:textId="77777777" w:rsidR="007C2A61" w:rsidRDefault="007C2A61">
      <w:pPr>
        <w:tabs>
          <w:tab w:val="clear" w:pos="567"/>
        </w:tabs>
        <w:spacing w:line="240" w:lineRule="auto"/>
        <w:jc w:val="center"/>
        <w:rPr>
          <w:szCs w:val="22"/>
        </w:rPr>
      </w:pPr>
    </w:p>
    <w:p w14:paraId="56CBB1B6" w14:textId="77777777" w:rsidR="007C2A61" w:rsidRDefault="007C2A61">
      <w:pPr>
        <w:tabs>
          <w:tab w:val="clear" w:pos="567"/>
        </w:tabs>
        <w:spacing w:line="240" w:lineRule="auto"/>
        <w:jc w:val="center"/>
        <w:rPr>
          <w:szCs w:val="22"/>
        </w:rPr>
      </w:pPr>
    </w:p>
    <w:p w14:paraId="56CBB1B7" w14:textId="77777777" w:rsidR="007C2A61" w:rsidRDefault="007C2A61">
      <w:pPr>
        <w:tabs>
          <w:tab w:val="clear" w:pos="567"/>
        </w:tabs>
        <w:spacing w:line="240" w:lineRule="auto"/>
        <w:jc w:val="center"/>
        <w:rPr>
          <w:szCs w:val="22"/>
        </w:rPr>
      </w:pPr>
    </w:p>
    <w:p w14:paraId="56CBB1B8" w14:textId="77777777" w:rsidR="007C2A61" w:rsidRDefault="007C2A61">
      <w:pPr>
        <w:tabs>
          <w:tab w:val="clear" w:pos="567"/>
        </w:tabs>
        <w:spacing w:line="240" w:lineRule="auto"/>
        <w:jc w:val="center"/>
        <w:rPr>
          <w:szCs w:val="22"/>
        </w:rPr>
      </w:pPr>
    </w:p>
    <w:p w14:paraId="56CBB1B9" w14:textId="77777777" w:rsidR="007C2A61" w:rsidRPr="0083473C" w:rsidRDefault="007C2A61" w:rsidP="004F4E0B">
      <w:pPr>
        <w:pStyle w:val="TitleA"/>
        <w:suppressAutoHyphens w:val="0"/>
        <w:ind w:left="357" w:hanging="357"/>
        <w:outlineLvl w:val="0"/>
        <w:rPr>
          <w:caps/>
          <w:szCs w:val="20"/>
          <w:lang w:eastAsia="en-US"/>
        </w:rPr>
      </w:pPr>
      <w:r w:rsidRPr="0079746E">
        <w:rPr>
          <w:caps/>
          <w:szCs w:val="20"/>
          <w:lang w:eastAsia="en-US"/>
        </w:rPr>
        <w:t>B. PŘÍBALOVÁ INFORMACE</w:t>
      </w:r>
    </w:p>
    <w:p w14:paraId="56CBB1BA" w14:textId="77777777" w:rsidR="007C2A61" w:rsidRDefault="007C2A61">
      <w:pPr>
        <w:tabs>
          <w:tab w:val="clear" w:pos="567"/>
        </w:tabs>
        <w:spacing w:line="240" w:lineRule="auto"/>
        <w:jc w:val="center"/>
        <w:rPr>
          <w:szCs w:val="22"/>
        </w:rPr>
      </w:pPr>
    </w:p>
    <w:p w14:paraId="784E4FC5" w14:textId="6699B1BB" w:rsidR="00DB2B2D" w:rsidRDefault="00DB2B2D" w:rsidP="00DB2B2D">
      <w:pPr>
        <w:tabs>
          <w:tab w:val="clear" w:pos="567"/>
        </w:tabs>
        <w:suppressAutoHyphens w:val="0"/>
        <w:spacing w:line="240" w:lineRule="auto"/>
        <w:rPr>
          <w:szCs w:val="22"/>
        </w:rPr>
      </w:pPr>
      <w:r>
        <w:rPr>
          <w:szCs w:val="22"/>
        </w:rPr>
        <w:br w:type="page"/>
      </w:r>
    </w:p>
    <w:p w14:paraId="56CBB1BB" w14:textId="77777777" w:rsidR="007C2A61" w:rsidRPr="0079746E" w:rsidRDefault="007C2A61" w:rsidP="00EB42FD">
      <w:pPr>
        <w:tabs>
          <w:tab w:val="clear" w:pos="567"/>
        </w:tabs>
        <w:suppressAutoHyphens w:val="0"/>
        <w:spacing w:line="240" w:lineRule="auto"/>
        <w:jc w:val="center"/>
        <w:outlineLvl w:val="0"/>
        <w:rPr>
          <w:b/>
          <w:szCs w:val="22"/>
          <w:lang w:eastAsia="en-US"/>
        </w:rPr>
      </w:pPr>
      <w:r w:rsidRPr="0079746E">
        <w:rPr>
          <w:b/>
          <w:szCs w:val="22"/>
          <w:lang w:eastAsia="en-US"/>
        </w:rPr>
        <w:lastRenderedPageBreak/>
        <w:t>Příbalová informace: informace pro uživatele</w:t>
      </w:r>
    </w:p>
    <w:p w14:paraId="56CBB1BC" w14:textId="77777777" w:rsidR="007C2A61" w:rsidRDefault="007C2A61">
      <w:pPr>
        <w:tabs>
          <w:tab w:val="clear" w:pos="567"/>
        </w:tabs>
        <w:spacing w:line="240" w:lineRule="auto"/>
        <w:jc w:val="center"/>
        <w:rPr>
          <w:b/>
          <w:szCs w:val="22"/>
        </w:rPr>
      </w:pPr>
    </w:p>
    <w:p w14:paraId="56CBB1BD" w14:textId="59417CF5" w:rsidR="007C2A61" w:rsidRDefault="007C2A61">
      <w:pPr>
        <w:tabs>
          <w:tab w:val="clear" w:pos="567"/>
        </w:tabs>
        <w:spacing w:line="240" w:lineRule="auto"/>
        <w:jc w:val="center"/>
        <w:rPr>
          <w:b/>
          <w:szCs w:val="22"/>
        </w:rPr>
      </w:pPr>
      <w:r>
        <w:rPr>
          <w:b/>
          <w:szCs w:val="22"/>
        </w:rPr>
        <w:t>Fampyra 10</w:t>
      </w:r>
      <w:r w:rsidR="00896776">
        <w:rPr>
          <w:b/>
          <w:szCs w:val="22"/>
        </w:rPr>
        <w:t> </w:t>
      </w:r>
      <w:r>
        <w:rPr>
          <w:b/>
          <w:szCs w:val="22"/>
        </w:rPr>
        <w:t>mg tablety s prodlouženým uvolňováním</w:t>
      </w:r>
    </w:p>
    <w:p w14:paraId="56CBB1BE" w14:textId="77777777" w:rsidR="007C2A61" w:rsidRDefault="007C2A61">
      <w:pPr>
        <w:tabs>
          <w:tab w:val="clear" w:pos="567"/>
        </w:tabs>
        <w:spacing w:line="240" w:lineRule="auto"/>
        <w:jc w:val="center"/>
        <w:rPr>
          <w:szCs w:val="22"/>
        </w:rPr>
      </w:pPr>
      <w:r>
        <w:rPr>
          <w:szCs w:val="22"/>
        </w:rPr>
        <w:t>fampridinum</w:t>
      </w:r>
    </w:p>
    <w:p w14:paraId="56CBB1C0" w14:textId="77777777" w:rsidR="007C2A61" w:rsidRPr="0079746E" w:rsidRDefault="007C2A61" w:rsidP="00B262C8">
      <w:pPr>
        <w:tabs>
          <w:tab w:val="clear" w:pos="567"/>
        </w:tabs>
        <w:suppressAutoHyphens w:val="0"/>
        <w:spacing w:line="240" w:lineRule="auto"/>
        <w:jc w:val="center"/>
        <w:rPr>
          <w:szCs w:val="22"/>
          <w:lang w:eastAsia="en-US"/>
        </w:rPr>
      </w:pPr>
    </w:p>
    <w:p w14:paraId="56CBB1C1" w14:textId="77777777" w:rsidR="007C2A61" w:rsidRDefault="007C2A61">
      <w:pPr>
        <w:tabs>
          <w:tab w:val="clear" w:pos="567"/>
        </w:tabs>
        <w:spacing w:line="240" w:lineRule="auto"/>
        <w:rPr>
          <w:b/>
          <w:szCs w:val="22"/>
        </w:rPr>
      </w:pPr>
      <w:r>
        <w:rPr>
          <w:b/>
          <w:szCs w:val="22"/>
        </w:rPr>
        <w:t>Přečtěte si pozorně celou tuto příbalovou informaci dříve, než začnete tento přípravek užívat, protože obsahuje pro Vás důležité údaje.</w:t>
      </w:r>
    </w:p>
    <w:p w14:paraId="56CBB1C2" w14:textId="77777777" w:rsidR="007C2A61" w:rsidRDefault="007C2A61">
      <w:pPr>
        <w:tabs>
          <w:tab w:val="clear" w:pos="567"/>
        </w:tabs>
        <w:spacing w:line="240" w:lineRule="auto"/>
        <w:ind w:left="567" w:hanging="567"/>
        <w:rPr>
          <w:szCs w:val="22"/>
        </w:rPr>
      </w:pPr>
    </w:p>
    <w:p w14:paraId="56CBB1C3" w14:textId="77777777" w:rsidR="007C2A61" w:rsidRDefault="007C2A61">
      <w:pPr>
        <w:numPr>
          <w:ilvl w:val="0"/>
          <w:numId w:val="10"/>
        </w:numPr>
        <w:spacing w:line="240" w:lineRule="auto"/>
        <w:ind w:right="-2"/>
        <w:rPr>
          <w:szCs w:val="22"/>
        </w:rPr>
      </w:pPr>
      <w:r>
        <w:rPr>
          <w:szCs w:val="22"/>
        </w:rPr>
        <w:t>Ponechte si příbalovou informaci pro případ, že si ji budete potřebovat přečíst znovu.</w:t>
      </w:r>
    </w:p>
    <w:p w14:paraId="56CBB1C4" w14:textId="77777777" w:rsidR="007C2A61" w:rsidRDefault="007C2A61">
      <w:pPr>
        <w:numPr>
          <w:ilvl w:val="0"/>
          <w:numId w:val="10"/>
        </w:numPr>
        <w:spacing w:line="240" w:lineRule="auto"/>
        <w:ind w:right="-2"/>
        <w:rPr>
          <w:szCs w:val="22"/>
        </w:rPr>
      </w:pPr>
      <w:r>
        <w:rPr>
          <w:szCs w:val="22"/>
        </w:rPr>
        <w:t>Máte-li jakékoli další otázky, zeptejte se svého lékaře nebo lékárníka.</w:t>
      </w:r>
    </w:p>
    <w:p w14:paraId="56CBB1C5" w14:textId="77777777" w:rsidR="007C2A61" w:rsidRDefault="007C2A61">
      <w:pPr>
        <w:numPr>
          <w:ilvl w:val="0"/>
          <w:numId w:val="10"/>
        </w:numPr>
        <w:spacing w:line="240" w:lineRule="auto"/>
        <w:ind w:right="-2"/>
        <w:rPr>
          <w:szCs w:val="22"/>
        </w:rPr>
      </w:pPr>
      <w:r>
        <w:rPr>
          <w:szCs w:val="22"/>
        </w:rPr>
        <w:t>Tento přípravek byl předepsán výhradně Vám. Nedávejte jej žádné další osobě. Mohl by ji ublížit, a to i tehdy, má-li stejné známky onemocnění jako Vy.</w:t>
      </w:r>
    </w:p>
    <w:p w14:paraId="56CBB1C6" w14:textId="77777777" w:rsidR="007C2A61" w:rsidRDefault="007C2A61">
      <w:pPr>
        <w:numPr>
          <w:ilvl w:val="0"/>
          <w:numId w:val="10"/>
        </w:numPr>
        <w:spacing w:line="240" w:lineRule="auto"/>
        <w:ind w:right="-2"/>
        <w:rPr>
          <w:szCs w:val="22"/>
        </w:rPr>
      </w:pPr>
      <w:r>
        <w:rPr>
          <w:szCs w:val="22"/>
        </w:rPr>
        <w:t>Pokud se u Vás vyskytne kterýkoli z nežádoucích účinků, sdělte to svému lékaři nebo lékárníkovi. Stejně postupujte v případě jakýchkoli nežádoucích účinků, které nejsou uvedeny v této příbalové informaci. Viz bod 4.</w:t>
      </w:r>
    </w:p>
    <w:p w14:paraId="56CBB1C7" w14:textId="77777777" w:rsidR="007C2A61" w:rsidRDefault="007C2A61">
      <w:pPr>
        <w:tabs>
          <w:tab w:val="clear" w:pos="567"/>
        </w:tabs>
        <w:spacing w:line="240" w:lineRule="auto"/>
        <w:ind w:right="-2"/>
        <w:rPr>
          <w:szCs w:val="22"/>
        </w:rPr>
      </w:pPr>
    </w:p>
    <w:p w14:paraId="56CBB1C8" w14:textId="4063AE27" w:rsidR="007C2A61" w:rsidRDefault="007C2A61">
      <w:pPr>
        <w:tabs>
          <w:tab w:val="clear" w:pos="567"/>
        </w:tabs>
        <w:spacing w:line="240" w:lineRule="auto"/>
        <w:ind w:right="-2"/>
        <w:rPr>
          <w:b/>
          <w:szCs w:val="22"/>
        </w:rPr>
      </w:pPr>
      <w:r>
        <w:rPr>
          <w:b/>
          <w:szCs w:val="22"/>
        </w:rPr>
        <w:t>Co naleznete v této příbalové informaci</w:t>
      </w:r>
    </w:p>
    <w:p w14:paraId="56CBB1C9" w14:textId="77777777" w:rsidR="007C2A61" w:rsidRDefault="007C2A61">
      <w:pPr>
        <w:tabs>
          <w:tab w:val="clear" w:pos="567"/>
        </w:tabs>
        <w:spacing w:line="240" w:lineRule="auto"/>
        <w:ind w:right="-2"/>
        <w:rPr>
          <w:szCs w:val="22"/>
        </w:rPr>
      </w:pPr>
    </w:p>
    <w:p w14:paraId="56CBB1CA" w14:textId="77777777" w:rsidR="007C2A61" w:rsidRDefault="007C2A61">
      <w:pPr>
        <w:tabs>
          <w:tab w:val="clear" w:pos="567"/>
        </w:tabs>
        <w:spacing w:line="240" w:lineRule="auto"/>
        <w:ind w:right="-29"/>
        <w:rPr>
          <w:szCs w:val="22"/>
        </w:rPr>
      </w:pPr>
      <w:r>
        <w:rPr>
          <w:szCs w:val="22"/>
        </w:rPr>
        <w:t>1.</w:t>
      </w:r>
      <w:r>
        <w:rPr>
          <w:szCs w:val="22"/>
        </w:rPr>
        <w:tab/>
        <w:t>Co je přípravek Fampyra a k čemu se používá</w:t>
      </w:r>
    </w:p>
    <w:p w14:paraId="56CBB1CB" w14:textId="77777777" w:rsidR="007C2A61" w:rsidRDefault="007C2A61">
      <w:pPr>
        <w:tabs>
          <w:tab w:val="clear" w:pos="567"/>
        </w:tabs>
        <w:spacing w:line="240" w:lineRule="auto"/>
        <w:ind w:right="-29"/>
        <w:rPr>
          <w:szCs w:val="22"/>
        </w:rPr>
      </w:pPr>
      <w:r>
        <w:rPr>
          <w:szCs w:val="22"/>
        </w:rPr>
        <w:t>2.</w:t>
      </w:r>
      <w:r>
        <w:rPr>
          <w:szCs w:val="22"/>
        </w:rPr>
        <w:tab/>
        <w:t>Čemu musíte věnovat pozornost, než začnete přípravek Fampyra užívat</w:t>
      </w:r>
    </w:p>
    <w:p w14:paraId="56CBB1CC" w14:textId="77777777" w:rsidR="007C2A61" w:rsidRDefault="007C2A61">
      <w:pPr>
        <w:tabs>
          <w:tab w:val="clear" w:pos="567"/>
        </w:tabs>
        <w:spacing w:line="240" w:lineRule="auto"/>
        <w:ind w:right="-29"/>
        <w:rPr>
          <w:szCs w:val="22"/>
        </w:rPr>
      </w:pPr>
      <w:r>
        <w:rPr>
          <w:szCs w:val="22"/>
        </w:rPr>
        <w:t>3.</w:t>
      </w:r>
      <w:r>
        <w:rPr>
          <w:szCs w:val="22"/>
        </w:rPr>
        <w:tab/>
        <w:t>Jak se přípravek Fampyra užívá</w:t>
      </w:r>
    </w:p>
    <w:p w14:paraId="56CBB1CD" w14:textId="77777777" w:rsidR="007C2A61" w:rsidRDefault="007C2A61">
      <w:pPr>
        <w:tabs>
          <w:tab w:val="clear" w:pos="567"/>
        </w:tabs>
        <w:spacing w:line="240" w:lineRule="auto"/>
        <w:ind w:right="-29"/>
        <w:rPr>
          <w:szCs w:val="22"/>
        </w:rPr>
      </w:pPr>
      <w:r>
        <w:rPr>
          <w:szCs w:val="22"/>
        </w:rPr>
        <w:t>4.</w:t>
      </w:r>
      <w:r>
        <w:rPr>
          <w:szCs w:val="22"/>
        </w:rPr>
        <w:tab/>
        <w:t>Možné nežádoucí účinky</w:t>
      </w:r>
    </w:p>
    <w:p w14:paraId="56CBB1CE" w14:textId="77777777" w:rsidR="007C2A61" w:rsidRDefault="007C2A61">
      <w:pPr>
        <w:numPr>
          <w:ilvl w:val="0"/>
          <w:numId w:val="15"/>
        </w:numPr>
        <w:spacing w:line="240" w:lineRule="auto"/>
        <w:ind w:right="-29"/>
        <w:rPr>
          <w:szCs w:val="22"/>
        </w:rPr>
      </w:pPr>
      <w:r>
        <w:rPr>
          <w:szCs w:val="22"/>
        </w:rPr>
        <w:t>Jak přípravek Fampyra uchovávat</w:t>
      </w:r>
    </w:p>
    <w:p w14:paraId="56CBB1CF" w14:textId="77777777" w:rsidR="007C2A61" w:rsidRDefault="007C2A61">
      <w:pPr>
        <w:numPr>
          <w:ilvl w:val="0"/>
          <w:numId w:val="15"/>
        </w:numPr>
        <w:spacing w:line="240" w:lineRule="auto"/>
        <w:ind w:right="-29"/>
        <w:rPr>
          <w:szCs w:val="22"/>
        </w:rPr>
      </w:pPr>
      <w:r>
        <w:rPr>
          <w:szCs w:val="22"/>
        </w:rPr>
        <w:t>Obsah balení a další informace</w:t>
      </w:r>
    </w:p>
    <w:p w14:paraId="56CBB1D0" w14:textId="77777777" w:rsidR="007C2A61" w:rsidRDefault="007C2A61">
      <w:pPr>
        <w:tabs>
          <w:tab w:val="clear" w:pos="567"/>
        </w:tabs>
        <w:spacing w:line="240" w:lineRule="auto"/>
        <w:rPr>
          <w:szCs w:val="22"/>
        </w:rPr>
      </w:pPr>
    </w:p>
    <w:p w14:paraId="56CBB1D1" w14:textId="77777777" w:rsidR="007C2A61" w:rsidRDefault="007C2A61">
      <w:pPr>
        <w:tabs>
          <w:tab w:val="clear" w:pos="567"/>
        </w:tabs>
        <w:spacing w:line="240" w:lineRule="auto"/>
        <w:rPr>
          <w:szCs w:val="22"/>
        </w:rPr>
      </w:pPr>
    </w:p>
    <w:p w14:paraId="56CBB1D2" w14:textId="77777777" w:rsidR="007C2A61" w:rsidRPr="0079746E" w:rsidRDefault="007C2A61" w:rsidP="0069184E">
      <w:pPr>
        <w:numPr>
          <w:ilvl w:val="0"/>
          <w:numId w:val="9"/>
        </w:numPr>
        <w:tabs>
          <w:tab w:val="clear" w:pos="0"/>
          <w:tab w:val="clear" w:pos="567"/>
        </w:tabs>
        <w:suppressAutoHyphens w:val="0"/>
        <w:spacing w:line="240" w:lineRule="auto"/>
        <w:ind w:left="567" w:hanging="567"/>
        <w:outlineLvl w:val="0"/>
        <w:rPr>
          <w:b/>
          <w:szCs w:val="22"/>
          <w:lang w:val="fr-FR" w:eastAsia="en-US"/>
        </w:rPr>
      </w:pPr>
      <w:r w:rsidRPr="0079746E">
        <w:rPr>
          <w:b/>
          <w:szCs w:val="22"/>
          <w:lang w:val="fr-FR" w:eastAsia="en-US"/>
        </w:rPr>
        <w:t xml:space="preserve">Co je </w:t>
      </w:r>
      <w:proofErr w:type="spellStart"/>
      <w:r w:rsidRPr="0079746E">
        <w:rPr>
          <w:b/>
          <w:szCs w:val="22"/>
          <w:lang w:val="fr-FR" w:eastAsia="en-US"/>
        </w:rPr>
        <w:t>přípravek</w:t>
      </w:r>
      <w:proofErr w:type="spellEnd"/>
      <w:r w:rsidRPr="0079746E">
        <w:rPr>
          <w:b/>
          <w:szCs w:val="22"/>
          <w:lang w:val="fr-FR" w:eastAsia="en-US"/>
        </w:rPr>
        <w:t xml:space="preserve"> </w:t>
      </w:r>
      <w:proofErr w:type="spellStart"/>
      <w:r w:rsidRPr="0079746E">
        <w:rPr>
          <w:b/>
          <w:szCs w:val="22"/>
          <w:lang w:val="fr-FR" w:eastAsia="en-US"/>
        </w:rPr>
        <w:t>Fampyra</w:t>
      </w:r>
      <w:proofErr w:type="spellEnd"/>
      <w:r w:rsidRPr="0079746E">
        <w:rPr>
          <w:b/>
          <w:szCs w:val="22"/>
          <w:lang w:val="fr-FR" w:eastAsia="en-US"/>
        </w:rPr>
        <w:t xml:space="preserve"> a k </w:t>
      </w:r>
      <w:proofErr w:type="spellStart"/>
      <w:r w:rsidRPr="0079746E">
        <w:rPr>
          <w:b/>
          <w:szCs w:val="22"/>
          <w:lang w:val="fr-FR" w:eastAsia="en-US"/>
        </w:rPr>
        <w:t>čemu</w:t>
      </w:r>
      <w:proofErr w:type="spellEnd"/>
      <w:r w:rsidRPr="0079746E">
        <w:rPr>
          <w:b/>
          <w:szCs w:val="22"/>
          <w:lang w:val="fr-FR" w:eastAsia="en-US"/>
        </w:rPr>
        <w:t xml:space="preserve"> se </w:t>
      </w:r>
      <w:proofErr w:type="spellStart"/>
      <w:r w:rsidRPr="0079746E">
        <w:rPr>
          <w:b/>
          <w:szCs w:val="22"/>
          <w:lang w:val="fr-FR" w:eastAsia="en-US"/>
        </w:rPr>
        <w:t>používá</w:t>
      </w:r>
      <w:proofErr w:type="spellEnd"/>
    </w:p>
    <w:p w14:paraId="56CBB1D5" w14:textId="77777777" w:rsidR="007C2A61" w:rsidRDefault="007C2A61">
      <w:pPr>
        <w:tabs>
          <w:tab w:val="clear" w:pos="567"/>
        </w:tabs>
        <w:spacing w:line="240" w:lineRule="auto"/>
        <w:rPr>
          <w:szCs w:val="22"/>
        </w:rPr>
      </w:pPr>
    </w:p>
    <w:p w14:paraId="56CBB1D6" w14:textId="77777777" w:rsidR="007C2A61" w:rsidRDefault="007C2A61">
      <w:pPr>
        <w:tabs>
          <w:tab w:val="clear" w:pos="567"/>
        </w:tabs>
        <w:spacing w:line="240" w:lineRule="auto"/>
        <w:rPr>
          <w:szCs w:val="22"/>
        </w:rPr>
      </w:pPr>
      <w:r>
        <w:rPr>
          <w:szCs w:val="22"/>
        </w:rPr>
        <w:t>Přípravek Fampyra obsahuje léčivou látku fampridin, která patří do skupiny léčiv zvaných blokátory draslíkových kanálů. Působí tak, že zabraňuje odtoku draslíku z nervových buněk, které byly poškozeny RS. Předpokládá se, že tento léčivý přípravek umožňuje lepší vedení signálů nervem, což zlepšuje Vaši chůzi.</w:t>
      </w:r>
    </w:p>
    <w:p w14:paraId="56CBB1D7" w14:textId="77777777" w:rsidR="007C2A61" w:rsidRDefault="007C2A61">
      <w:pPr>
        <w:tabs>
          <w:tab w:val="clear" w:pos="567"/>
        </w:tabs>
        <w:spacing w:line="240" w:lineRule="auto"/>
        <w:rPr>
          <w:szCs w:val="22"/>
        </w:rPr>
      </w:pPr>
    </w:p>
    <w:p w14:paraId="21A2E953" w14:textId="4A8C6AA8" w:rsidR="00576A52" w:rsidRDefault="00576A52" w:rsidP="00576A52">
      <w:pPr>
        <w:tabs>
          <w:tab w:val="clear" w:pos="567"/>
        </w:tabs>
        <w:spacing w:line="240" w:lineRule="auto"/>
        <w:rPr>
          <w:szCs w:val="22"/>
        </w:rPr>
      </w:pPr>
      <w:r>
        <w:rPr>
          <w:szCs w:val="22"/>
        </w:rPr>
        <w:t>Přípravek Fampyra je lék používaný ke zlepšení chůze u dospělých (ve věku 18 let a více) s roztroušenou sklerózou (RS) a s ní souvisejícím postižením chůze. Zánět u roztroušené sklerózy ničí ochranné pouzdro kolem nervů</w:t>
      </w:r>
      <w:r w:rsidR="00F74726">
        <w:rPr>
          <w:szCs w:val="22"/>
        </w:rPr>
        <w:t>, což</w:t>
      </w:r>
      <w:r>
        <w:rPr>
          <w:szCs w:val="22"/>
        </w:rPr>
        <w:t xml:space="preserve"> způsobuje svalovou slabost, svalovou ztuhlost a </w:t>
      </w:r>
      <w:r w:rsidR="00896776">
        <w:rPr>
          <w:szCs w:val="22"/>
        </w:rPr>
        <w:t>problémy s </w:t>
      </w:r>
      <w:r>
        <w:rPr>
          <w:szCs w:val="22"/>
        </w:rPr>
        <w:t>chůz</w:t>
      </w:r>
      <w:r w:rsidR="00896776">
        <w:rPr>
          <w:szCs w:val="22"/>
        </w:rPr>
        <w:t>í</w:t>
      </w:r>
      <w:r>
        <w:rPr>
          <w:szCs w:val="22"/>
        </w:rPr>
        <w:t>.</w:t>
      </w:r>
    </w:p>
    <w:p w14:paraId="196B9B15" w14:textId="77777777" w:rsidR="008A4B88" w:rsidRDefault="008A4B88" w:rsidP="00576A52">
      <w:pPr>
        <w:tabs>
          <w:tab w:val="clear" w:pos="567"/>
        </w:tabs>
        <w:spacing w:line="240" w:lineRule="auto"/>
        <w:rPr>
          <w:szCs w:val="22"/>
        </w:rPr>
      </w:pPr>
    </w:p>
    <w:p w14:paraId="56CBB1D8" w14:textId="77777777" w:rsidR="007C2A61" w:rsidRDefault="007C2A61">
      <w:pPr>
        <w:tabs>
          <w:tab w:val="clear" w:pos="567"/>
        </w:tabs>
        <w:spacing w:line="240" w:lineRule="auto"/>
        <w:rPr>
          <w:szCs w:val="22"/>
        </w:rPr>
      </w:pPr>
    </w:p>
    <w:p w14:paraId="56CBB1D9" w14:textId="1124F625" w:rsidR="007C2A61" w:rsidRPr="00C25800" w:rsidRDefault="007C2A61" w:rsidP="0069184E">
      <w:pPr>
        <w:numPr>
          <w:ilvl w:val="0"/>
          <w:numId w:val="9"/>
        </w:numPr>
        <w:tabs>
          <w:tab w:val="clear" w:pos="0"/>
          <w:tab w:val="clear" w:pos="567"/>
        </w:tabs>
        <w:suppressAutoHyphens w:val="0"/>
        <w:spacing w:line="240" w:lineRule="auto"/>
        <w:ind w:left="567" w:hanging="567"/>
        <w:outlineLvl w:val="0"/>
        <w:rPr>
          <w:b/>
          <w:szCs w:val="22"/>
          <w:lang w:eastAsia="en-US"/>
        </w:rPr>
      </w:pPr>
      <w:r w:rsidRPr="00C25800">
        <w:rPr>
          <w:b/>
          <w:szCs w:val="22"/>
          <w:lang w:eastAsia="en-US"/>
        </w:rPr>
        <w:t>Čemu musíte věnovat pozornost, než začnete přípravek Fampyra užívat</w:t>
      </w:r>
    </w:p>
    <w:p w14:paraId="56CBB1DA" w14:textId="77777777" w:rsidR="007C2A61" w:rsidRDefault="007C2A61">
      <w:pPr>
        <w:tabs>
          <w:tab w:val="clear" w:pos="567"/>
        </w:tabs>
        <w:spacing w:line="240" w:lineRule="auto"/>
        <w:ind w:right="-2"/>
        <w:rPr>
          <w:szCs w:val="22"/>
        </w:rPr>
      </w:pPr>
    </w:p>
    <w:p w14:paraId="56CBB1DB" w14:textId="77777777" w:rsidR="007C2A61" w:rsidRDefault="007C2A61">
      <w:pPr>
        <w:tabs>
          <w:tab w:val="clear" w:pos="567"/>
        </w:tabs>
        <w:spacing w:line="240" w:lineRule="auto"/>
        <w:rPr>
          <w:b/>
          <w:szCs w:val="22"/>
        </w:rPr>
      </w:pPr>
      <w:r>
        <w:rPr>
          <w:b/>
          <w:szCs w:val="22"/>
        </w:rPr>
        <w:t>Neužívejte přípravek Fampyra</w:t>
      </w:r>
    </w:p>
    <w:p w14:paraId="56CBB1DC" w14:textId="77777777" w:rsidR="007C2A61" w:rsidRDefault="007C2A61">
      <w:pPr>
        <w:tabs>
          <w:tab w:val="clear" w:pos="567"/>
        </w:tabs>
        <w:spacing w:line="240" w:lineRule="auto"/>
        <w:rPr>
          <w:szCs w:val="22"/>
        </w:rPr>
      </w:pPr>
    </w:p>
    <w:p w14:paraId="56CBB1DD" w14:textId="77777777" w:rsidR="007C2A61" w:rsidRDefault="007C2A61">
      <w:pPr>
        <w:numPr>
          <w:ilvl w:val="0"/>
          <w:numId w:val="6"/>
        </w:numPr>
        <w:spacing w:line="240" w:lineRule="auto"/>
        <w:rPr>
          <w:szCs w:val="22"/>
        </w:rPr>
      </w:pPr>
      <w:r>
        <w:rPr>
          <w:szCs w:val="22"/>
        </w:rPr>
        <w:t xml:space="preserve">jestliže jste </w:t>
      </w:r>
      <w:r>
        <w:rPr>
          <w:b/>
          <w:szCs w:val="22"/>
        </w:rPr>
        <w:t xml:space="preserve">alergický(á) </w:t>
      </w:r>
      <w:r>
        <w:rPr>
          <w:szCs w:val="22"/>
        </w:rPr>
        <w:t>na fampridin nebo na kteroukoli další složku tohoto přípravku (uvedenou v bodě 6),</w:t>
      </w:r>
    </w:p>
    <w:p w14:paraId="56CBB1DE" w14:textId="77777777" w:rsidR="007C2A61" w:rsidRDefault="007C2A61">
      <w:pPr>
        <w:numPr>
          <w:ilvl w:val="0"/>
          <w:numId w:val="6"/>
        </w:numPr>
        <w:autoSpaceDE w:val="0"/>
        <w:spacing w:line="240" w:lineRule="auto"/>
        <w:rPr>
          <w:szCs w:val="22"/>
        </w:rPr>
      </w:pPr>
      <w:r>
        <w:rPr>
          <w:szCs w:val="22"/>
        </w:rPr>
        <w:t xml:space="preserve">jestliže jste měl(a) někdy </w:t>
      </w:r>
      <w:r>
        <w:rPr>
          <w:b/>
          <w:szCs w:val="22"/>
        </w:rPr>
        <w:t>záchvat</w:t>
      </w:r>
      <w:r>
        <w:rPr>
          <w:szCs w:val="22"/>
        </w:rPr>
        <w:t xml:space="preserve"> (záchvat křečí),</w:t>
      </w:r>
    </w:p>
    <w:p w14:paraId="56CBB1DF" w14:textId="77777777" w:rsidR="007C2A61" w:rsidRDefault="007C2A61">
      <w:pPr>
        <w:numPr>
          <w:ilvl w:val="0"/>
          <w:numId w:val="6"/>
        </w:numPr>
        <w:autoSpaceDE w:val="0"/>
        <w:spacing w:line="240" w:lineRule="auto"/>
        <w:rPr>
          <w:szCs w:val="22"/>
        </w:rPr>
      </w:pPr>
      <w:r>
        <w:rPr>
          <w:szCs w:val="22"/>
        </w:rPr>
        <w:t xml:space="preserve">jestliže Vám lékař nebo zdravotní sestra sdělili, že máte středně těžké nebo těžké </w:t>
      </w:r>
      <w:r>
        <w:rPr>
          <w:b/>
          <w:szCs w:val="22"/>
        </w:rPr>
        <w:t>problémy s ledvinami</w:t>
      </w:r>
      <w:r>
        <w:rPr>
          <w:szCs w:val="22"/>
        </w:rPr>
        <w:t>,</w:t>
      </w:r>
    </w:p>
    <w:p w14:paraId="56CBB1E0" w14:textId="77777777" w:rsidR="007C2A61" w:rsidRDefault="007C2A61">
      <w:pPr>
        <w:numPr>
          <w:ilvl w:val="0"/>
          <w:numId w:val="6"/>
        </w:numPr>
        <w:autoSpaceDE w:val="0"/>
        <w:spacing w:line="240" w:lineRule="auto"/>
        <w:rPr>
          <w:szCs w:val="22"/>
        </w:rPr>
      </w:pPr>
      <w:r>
        <w:rPr>
          <w:szCs w:val="22"/>
        </w:rPr>
        <w:t>pokud užíváte léčivý přípravek, který se nazývá cimetidin,</w:t>
      </w:r>
    </w:p>
    <w:p w14:paraId="56CBB1E1" w14:textId="77777777" w:rsidR="007C2A61" w:rsidRDefault="007C2A61">
      <w:pPr>
        <w:numPr>
          <w:ilvl w:val="0"/>
          <w:numId w:val="6"/>
        </w:numPr>
        <w:autoSpaceDE w:val="0"/>
        <w:spacing w:line="240" w:lineRule="auto"/>
        <w:rPr>
          <w:szCs w:val="22"/>
        </w:rPr>
      </w:pPr>
      <w:r>
        <w:rPr>
          <w:szCs w:val="22"/>
        </w:rPr>
        <w:t xml:space="preserve">pokud užíváte </w:t>
      </w:r>
      <w:r>
        <w:rPr>
          <w:b/>
          <w:szCs w:val="22"/>
        </w:rPr>
        <w:t>jakýkoli jiný přípravek obsahující fampridin</w:t>
      </w:r>
      <w:r>
        <w:rPr>
          <w:szCs w:val="22"/>
        </w:rPr>
        <w:t>. Mohlo by to zvýšit riziko vzniku závažných nežádoucích účinků.</w:t>
      </w:r>
    </w:p>
    <w:p w14:paraId="56CBB1E2" w14:textId="77777777" w:rsidR="007C2A61" w:rsidRDefault="007C2A61">
      <w:pPr>
        <w:tabs>
          <w:tab w:val="clear" w:pos="567"/>
        </w:tabs>
        <w:autoSpaceDE w:val="0"/>
        <w:spacing w:line="240" w:lineRule="auto"/>
        <w:ind w:left="567" w:hanging="567"/>
        <w:rPr>
          <w:szCs w:val="22"/>
        </w:rPr>
      </w:pPr>
    </w:p>
    <w:p w14:paraId="56CBB1E3" w14:textId="07E49949" w:rsidR="007C2A61" w:rsidRDefault="007C2A61">
      <w:pPr>
        <w:tabs>
          <w:tab w:val="clear" w:pos="567"/>
        </w:tabs>
        <w:autoSpaceDE w:val="0"/>
        <w:spacing w:line="240" w:lineRule="auto"/>
        <w:rPr>
          <w:szCs w:val="22"/>
        </w:rPr>
      </w:pPr>
      <w:r>
        <w:rPr>
          <w:b/>
          <w:szCs w:val="22"/>
        </w:rPr>
        <w:t xml:space="preserve">Informujte svého lékaře </w:t>
      </w:r>
      <w:r>
        <w:rPr>
          <w:szCs w:val="22"/>
        </w:rPr>
        <w:t>a</w:t>
      </w:r>
      <w:r>
        <w:rPr>
          <w:b/>
          <w:szCs w:val="22"/>
        </w:rPr>
        <w:t xml:space="preserve"> neužívejte přípravek Fampyra</w:t>
      </w:r>
      <w:r>
        <w:rPr>
          <w:szCs w:val="22"/>
        </w:rPr>
        <w:t xml:space="preserve">, pokud se Vás </w:t>
      </w:r>
      <w:r w:rsidR="00F74726">
        <w:rPr>
          <w:szCs w:val="22"/>
        </w:rPr>
        <w:t>cokoli</w:t>
      </w:r>
      <w:r>
        <w:rPr>
          <w:szCs w:val="22"/>
        </w:rPr>
        <w:t xml:space="preserve"> z výše uvedeného týká.</w:t>
      </w:r>
    </w:p>
    <w:p w14:paraId="56CBB1E4" w14:textId="77777777" w:rsidR="007C2A61" w:rsidRDefault="007C2A61">
      <w:pPr>
        <w:tabs>
          <w:tab w:val="clear" w:pos="567"/>
        </w:tabs>
        <w:autoSpaceDE w:val="0"/>
        <w:spacing w:line="240" w:lineRule="auto"/>
        <w:ind w:left="567" w:hanging="567"/>
        <w:rPr>
          <w:szCs w:val="22"/>
        </w:rPr>
      </w:pPr>
    </w:p>
    <w:p w14:paraId="56CBB1E5" w14:textId="77777777" w:rsidR="007C2A61" w:rsidRDefault="007C2A61">
      <w:pPr>
        <w:keepNext/>
        <w:tabs>
          <w:tab w:val="clear" w:pos="567"/>
        </w:tabs>
        <w:autoSpaceDE w:val="0"/>
        <w:spacing w:line="240" w:lineRule="auto"/>
        <w:ind w:left="567" w:hanging="567"/>
        <w:rPr>
          <w:b/>
          <w:szCs w:val="22"/>
        </w:rPr>
      </w:pPr>
      <w:r>
        <w:rPr>
          <w:b/>
          <w:szCs w:val="22"/>
        </w:rPr>
        <w:lastRenderedPageBreak/>
        <w:t>Upozornění a opatření</w:t>
      </w:r>
    </w:p>
    <w:p w14:paraId="56CBB1E6" w14:textId="77777777" w:rsidR="007C2A61" w:rsidRDefault="007C2A61">
      <w:pPr>
        <w:keepNext/>
        <w:tabs>
          <w:tab w:val="clear" w:pos="567"/>
        </w:tabs>
        <w:spacing w:line="240" w:lineRule="auto"/>
        <w:ind w:right="-2"/>
        <w:rPr>
          <w:szCs w:val="22"/>
        </w:rPr>
      </w:pPr>
    </w:p>
    <w:p w14:paraId="56CBB1E7" w14:textId="77777777" w:rsidR="007C2A61" w:rsidRPr="00F610E0" w:rsidRDefault="007C2A61">
      <w:pPr>
        <w:keepNext/>
        <w:tabs>
          <w:tab w:val="clear" w:pos="567"/>
        </w:tabs>
        <w:spacing w:line="240" w:lineRule="auto"/>
        <w:ind w:right="-2"/>
        <w:rPr>
          <w:bCs/>
          <w:szCs w:val="22"/>
        </w:rPr>
      </w:pPr>
      <w:r w:rsidRPr="00F610E0">
        <w:rPr>
          <w:bCs/>
          <w:szCs w:val="22"/>
        </w:rPr>
        <w:t>Před použitím přípravku Fampyra se poraďte se svým lékařem nebo lékárníkem</w:t>
      </w:r>
    </w:p>
    <w:p w14:paraId="56CBB1E8" w14:textId="77777777" w:rsidR="007C2A61" w:rsidRDefault="007C2A61">
      <w:pPr>
        <w:numPr>
          <w:ilvl w:val="0"/>
          <w:numId w:val="7"/>
        </w:numPr>
        <w:tabs>
          <w:tab w:val="clear" w:pos="567"/>
        </w:tabs>
        <w:spacing w:line="240" w:lineRule="auto"/>
        <w:ind w:left="0" w:right="-2" w:firstLine="0"/>
        <w:rPr>
          <w:szCs w:val="22"/>
        </w:rPr>
      </w:pPr>
      <w:r>
        <w:rPr>
          <w:szCs w:val="22"/>
        </w:rPr>
        <w:t>Jestliže cítíte bušení srdce (</w:t>
      </w:r>
      <w:r>
        <w:rPr>
          <w:i/>
          <w:szCs w:val="22"/>
        </w:rPr>
        <w:t>palpitace</w:t>
      </w:r>
      <w:r>
        <w:rPr>
          <w:szCs w:val="22"/>
        </w:rPr>
        <w:t>).</w:t>
      </w:r>
    </w:p>
    <w:p w14:paraId="56CBB1E9" w14:textId="77777777" w:rsidR="007C2A61" w:rsidRDefault="007C2A61">
      <w:pPr>
        <w:numPr>
          <w:ilvl w:val="0"/>
          <w:numId w:val="7"/>
        </w:numPr>
        <w:tabs>
          <w:tab w:val="clear" w:pos="567"/>
        </w:tabs>
        <w:spacing w:line="240" w:lineRule="auto"/>
        <w:ind w:left="0" w:firstLine="0"/>
        <w:rPr>
          <w:szCs w:val="22"/>
        </w:rPr>
      </w:pPr>
      <w:r>
        <w:rPr>
          <w:szCs w:val="22"/>
        </w:rPr>
        <w:t>Jestliže jste náchylný(á) k infekcím.</w:t>
      </w:r>
    </w:p>
    <w:p w14:paraId="56CBB1EB" w14:textId="1EA7BC5D" w:rsidR="007C2A61" w:rsidRDefault="007C2A61">
      <w:pPr>
        <w:numPr>
          <w:ilvl w:val="0"/>
          <w:numId w:val="12"/>
        </w:numPr>
        <w:spacing w:line="240" w:lineRule="auto"/>
        <w:rPr>
          <w:szCs w:val="22"/>
        </w:rPr>
      </w:pPr>
      <w:r w:rsidRPr="001439C7">
        <w:rPr>
          <w:rStyle w:val="longtext"/>
          <w:szCs w:val="22"/>
        </w:rPr>
        <w:t xml:space="preserve">Jestliže </w:t>
      </w:r>
      <w:r w:rsidR="00812409" w:rsidRPr="001439C7">
        <w:rPr>
          <w:rStyle w:val="longtext"/>
          <w:szCs w:val="22"/>
        </w:rPr>
        <w:t>se u Vás vyskytují</w:t>
      </w:r>
      <w:r w:rsidRPr="001439C7">
        <w:rPr>
          <w:rStyle w:val="hps"/>
          <w:szCs w:val="22"/>
        </w:rPr>
        <w:t xml:space="preserve"> </w:t>
      </w:r>
      <w:r w:rsidR="00F74726">
        <w:rPr>
          <w:rStyle w:val="hps"/>
          <w:szCs w:val="22"/>
        </w:rPr>
        <w:t>jakékoli</w:t>
      </w:r>
      <w:r>
        <w:rPr>
          <w:rStyle w:val="longtext"/>
          <w:szCs w:val="22"/>
        </w:rPr>
        <w:t xml:space="preserve"> </w:t>
      </w:r>
      <w:r>
        <w:rPr>
          <w:rStyle w:val="hps"/>
          <w:szCs w:val="22"/>
        </w:rPr>
        <w:t>faktory</w:t>
      </w:r>
      <w:r>
        <w:rPr>
          <w:rStyle w:val="longtext"/>
          <w:szCs w:val="22"/>
        </w:rPr>
        <w:t xml:space="preserve"> </w:t>
      </w:r>
      <w:r>
        <w:rPr>
          <w:rStyle w:val="hps"/>
          <w:szCs w:val="22"/>
        </w:rPr>
        <w:t>nebo</w:t>
      </w:r>
      <w:r>
        <w:rPr>
          <w:rStyle w:val="longtext"/>
          <w:szCs w:val="22"/>
        </w:rPr>
        <w:t xml:space="preserve"> užíváte </w:t>
      </w:r>
      <w:r w:rsidR="00F74726">
        <w:rPr>
          <w:rStyle w:val="hps"/>
          <w:szCs w:val="22"/>
        </w:rPr>
        <w:t>jakékoli</w:t>
      </w:r>
      <w:r>
        <w:rPr>
          <w:rStyle w:val="hps"/>
          <w:szCs w:val="22"/>
        </w:rPr>
        <w:t xml:space="preserve"> léky</w:t>
      </w:r>
      <w:r>
        <w:rPr>
          <w:rStyle w:val="longtext"/>
          <w:szCs w:val="22"/>
        </w:rPr>
        <w:t xml:space="preserve">, které ovlivňují </w:t>
      </w:r>
      <w:r>
        <w:rPr>
          <w:rStyle w:val="hps"/>
          <w:szCs w:val="22"/>
        </w:rPr>
        <w:t>riziko</w:t>
      </w:r>
      <w:r>
        <w:rPr>
          <w:rStyle w:val="longtext"/>
          <w:szCs w:val="22"/>
        </w:rPr>
        <w:t xml:space="preserve"> vzniku </w:t>
      </w:r>
      <w:r>
        <w:rPr>
          <w:rStyle w:val="hps"/>
          <w:szCs w:val="22"/>
        </w:rPr>
        <w:t>záchvatu</w:t>
      </w:r>
      <w:r>
        <w:rPr>
          <w:szCs w:val="22"/>
        </w:rPr>
        <w:t>.</w:t>
      </w:r>
    </w:p>
    <w:p w14:paraId="56CBB1EC" w14:textId="727B69AE" w:rsidR="007C2A61" w:rsidRDefault="007C2A61">
      <w:pPr>
        <w:numPr>
          <w:ilvl w:val="0"/>
          <w:numId w:val="12"/>
        </w:numPr>
        <w:spacing w:line="240" w:lineRule="auto"/>
        <w:rPr>
          <w:szCs w:val="22"/>
        </w:rPr>
      </w:pPr>
      <w:r>
        <w:rPr>
          <w:szCs w:val="22"/>
        </w:rPr>
        <w:t>Jestliže Vám lékař sdělil, že máte mírné problémy s ledvinami.</w:t>
      </w:r>
    </w:p>
    <w:p w14:paraId="03922B28" w14:textId="4D258E47" w:rsidR="00977C21" w:rsidRDefault="00977C21">
      <w:pPr>
        <w:numPr>
          <w:ilvl w:val="0"/>
          <w:numId w:val="12"/>
        </w:numPr>
        <w:spacing w:line="240" w:lineRule="auto"/>
        <w:rPr>
          <w:szCs w:val="22"/>
        </w:rPr>
      </w:pPr>
      <w:r>
        <w:rPr>
          <w:szCs w:val="22"/>
        </w:rPr>
        <w:t xml:space="preserve">Jestliže jste v minulosti </w:t>
      </w:r>
      <w:r w:rsidR="00896776">
        <w:rPr>
          <w:szCs w:val="22"/>
        </w:rPr>
        <w:t>měl</w:t>
      </w:r>
      <w:r>
        <w:rPr>
          <w:szCs w:val="22"/>
        </w:rPr>
        <w:t>(a) alergické reakce.</w:t>
      </w:r>
    </w:p>
    <w:p w14:paraId="49A28959" w14:textId="77777777" w:rsidR="00977C21" w:rsidRDefault="00977C21" w:rsidP="00C260F9">
      <w:pPr>
        <w:numPr>
          <w:ilvl w:val="0"/>
          <w:numId w:val="12"/>
        </w:numPr>
        <w:spacing w:line="240" w:lineRule="auto"/>
        <w:rPr>
          <w:szCs w:val="22"/>
        </w:rPr>
      </w:pPr>
      <w:r>
        <w:rPr>
          <w:szCs w:val="22"/>
        </w:rPr>
        <w:t>Při chůzi byste měl(a) podle potřeby používat pomůcku, jako je například podpůrná/vycházková hůl. Užívání tohoto léčivého přípravku Vám může způsobovat závratě nebo poruchy rovnováhy, což může mít za následek zvýšené riziko pádů.</w:t>
      </w:r>
    </w:p>
    <w:p w14:paraId="1F6EAD1D" w14:textId="77777777" w:rsidR="00977C21" w:rsidRDefault="00977C21">
      <w:pPr>
        <w:tabs>
          <w:tab w:val="clear" w:pos="567"/>
        </w:tabs>
        <w:spacing w:line="240" w:lineRule="auto"/>
        <w:ind w:left="567"/>
        <w:rPr>
          <w:szCs w:val="22"/>
        </w:rPr>
      </w:pPr>
    </w:p>
    <w:p w14:paraId="56CBB1EE" w14:textId="23F20392" w:rsidR="007C2A61" w:rsidRDefault="007C2A61">
      <w:pPr>
        <w:tabs>
          <w:tab w:val="clear" w:pos="567"/>
        </w:tabs>
        <w:autoSpaceDE w:val="0"/>
        <w:spacing w:line="240" w:lineRule="auto"/>
        <w:rPr>
          <w:b/>
          <w:szCs w:val="22"/>
        </w:rPr>
      </w:pPr>
      <w:r>
        <w:rPr>
          <w:szCs w:val="22"/>
        </w:rPr>
        <w:t xml:space="preserve">Pokud se Vás </w:t>
      </w:r>
      <w:r w:rsidR="00F74726">
        <w:rPr>
          <w:szCs w:val="22"/>
        </w:rPr>
        <w:t>cokoli</w:t>
      </w:r>
      <w:r>
        <w:rPr>
          <w:szCs w:val="22"/>
        </w:rPr>
        <w:t xml:space="preserve"> z výše uvedeného týká,</w:t>
      </w:r>
      <w:r>
        <w:rPr>
          <w:b/>
          <w:szCs w:val="22"/>
        </w:rPr>
        <w:t xml:space="preserve"> informujte svého lékaře dříve</w:t>
      </w:r>
      <w:r>
        <w:rPr>
          <w:szCs w:val="22"/>
        </w:rPr>
        <w:t>, než začnete přípravek Fampyra užívat.</w:t>
      </w:r>
    </w:p>
    <w:p w14:paraId="56CBB1EF" w14:textId="77777777" w:rsidR="007C2A61" w:rsidRDefault="007C2A61">
      <w:pPr>
        <w:tabs>
          <w:tab w:val="clear" w:pos="567"/>
        </w:tabs>
        <w:autoSpaceDE w:val="0"/>
        <w:spacing w:line="240" w:lineRule="auto"/>
        <w:ind w:left="567" w:hanging="567"/>
        <w:rPr>
          <w:b/>
          <w:szCs w:val="22"/>
        </w:rPr>
      </w:pPr>
    </w:p>
    <w:p w14:paraId="56CBB1F0" w14:textId="77777777" w:rsidR="007C2A61" w:rsidRDefault="007C2A61">
      <w:pPr>
        <w:tabs>
          <w:tab w:val="clear" w:pos="567"/>
        </w:tabs>
        <w:autoSpaceDE w:val="0"/>
        <w:spacing w:line="240" w:lineRule="auto"/>
        <w:ind w:left="567" w:hanging="567"/>
        <w:rPr>
          <w:b/>
          <w:szCs w:val="22"/>
        </w:rPr>
      </w:pPr>
      <w:r>
        <w:rPr>
          <w:b/>
          <w:szCs w:val="22"/>
        </w:rPr>
        <w:t>Děti a dospívající</w:t>
      </w:r>
    </w:p>
    <w:p w14:paraId="56CBB1F1" w14:textId="77777777" w:rsidR="007C2A61" w:rsidRDefault="007C2A61">
      <w:pPr>
        <w:autoSpaceDE w:val="0"/>
        <w:spacing w:line="240" w:lineRule="auto"/>
        <w:rPr>
          <w:b/>
          <w:szCs w:val="22"/>
        </w:rPr>
      </w:pPr>
    </w:p>
    <w:p w14:paraId="56CBB1F2" w14:textId="26409666" w:rsidR="007C2A61" w:rsidRDefault="007C2A61">
      <w:pPr>
        <w:tabs>
          <w:tab w:val="clear" w:pos="567"/>
        </w:tabs>
        <w:spacing w:line="240" w:lineRule="auto"/>
        <w:rPr>
          <w:szCs w:val="22"/>
        </w:rPr>
      </w:pPr>
      <w:r>
        <w:rPr>
          <w:szCs w:val="22"/>
        </w:rPr>
        <w:t>Nepodávejte</w:t>
      </w:r>
      <w:r w:rsidR="00977C21">
        <w:rPr>
          <w:szCs w:val="22"/>
        </w:rPr>
        <w:t xml:space="preserve"> tento</w:t>
      </w:r>
      <w:r>
        <w:rPr>
          <w:szCs w:val="22"/>
        </w:rPr>
        <w:t xml:space="preserve"> </w:t>
      </w:r>
      <w:r w:rsidR="00977C21">
        <w:rPr>
          <w:szCs w:val="22"/>
        </w:rPr>
        <w:t>lé</w:t>
      </w:r>
      <w:r w:rsidR="00F74726">
        <w:rPr>
          <w:szCs w:val="22"/>
        </w:rPr>
        <w:t>čivý přípravek</w:t>
      </w:r>
      <w:r w:rsidR="00977C21">
        <w:rPr>
          <w:szCs w:val="22"/>
        </w:rPr>
        <w:t xml:space="preserve"> </w:t>
      </w:r>
      <w:r>
        <w:rPr>
          <w:szCs w:val="22"/>
        </w:rPr>
        <w:t xml:space="preserve">dětem ani dospívajícím </w:t>
      </w:r>
      <w:r w:rsidR="00977C21">
        <w:rPr>
          <w:szCs w:val="22"/>
        </w:rPr>
        <w:t xml:space="preserve">ve věku </w:t>
      </w:r>
      <w:r>
        <w:rPr>
          <w:szCs w:val="22"/>
        </w:rPr>
        <w:t>do 18</w:t>
      </w:r>
      <w:r w:rsidR="00977C21">
        <w:rPr>
          <w:szCs w:val="22"/>
        </w:rPr>
        <w:t> </w:t>
      </w:r>
      <w:r>
        <w:rPr>
          <w:szCs w:val="22"/>
        </w:rPr>
        <w:t>let.</w:t>
      </w:r>
    </w:p>
    <w:p w14:paraId="56CBB1F3" w14:textId="77777777" w:rsidR="007C2A61" w:rsidRDefault="007C2A61">
      <w:pPr>
        <w:tabs>
          <w:tab w:val="clear" w:pos="567"/>
        </w:tabs>
        <w:spacing w:line="240" w:lineRule="auto"/>
        <w:rPr>
          <w:szCs w:val="22"/>
        </w:rPr>
      </w:pPr>
    </w:p>
    <w:p w14:paraId="56CBB1F4" w14:textId="77777777" w:rsidR="007C2A61" w:rsidRDefault="007C2A61">
      <w:pPr>
        <w:tabs>
          <w:tab w:val="clear" w:pos="567"/>
        </w:tabs>
        <w:spacing w:line="240" w:lineRule="auto"/>
        <w:rPr>
          <w:b/>
          <w:szCs w:val="22"/>
        </w:rPr>
      </w:pPr>
      <w:r>
        <w:rPr>
          <w:b/>
          <w:szCs w:val="22"/>
        </w:rPr>
        <w:t>Starší osoby</w:t>
      </w:r>
    </w:p>
    <w:p w14:paraId="56CBB1F5" w14:textId="77777777" w:rsidR="007C2A61" w:rsidRDefault="007C2A61">
      <w:pPr>
        <w:tabs>
          <w:tab w:val="clear" w:pos="567"/>
        </w:tabs>
        <w:spacing w:line="240" w:lineRule="auto"/>
        <w:rPr>
          <w:b/>
          <w:szCs w:val="22"/>
        </w:rPr>
      </w:pPr>
    </w:p>
    <w:p w14:paraId="56CBB1F6" w14:textId="16D67DAE" w:rsidR="007C2A61" w:rsidRDefault="007C2A61">
      <w:pPr>
        <w:tabs>
          <w:tab w:val="clear" w:pos="567"/>
        </w:tabs>
        <w:spacing w:line="240" w:lineRule="auto"/>
        <w:rPr>
          <w:szCs w:val="22"/>
        </w:rPr>
      </w:pPr>
      <w:r>
        <w:rPr>
          <w:szCs w:val="22"/>
        </w:rPr>
        <w:t>Před zahájením nebo v průběhu léčby bude možná lékař kontrolovat, zda máte správnou funkci ledvin.</w:t>
      </w:r>
    </w:p>
    <w:p w14:paraId="56CBB1F7" w14:textId="77777777" w:rsidR="007C2A61" w:rsidRDefault="007C2A61">
      <w:pPr>
        <w:tabs>
          <w:tab w:val="clear" w:pos="567"/>
        </w:tabs>
        <w:spacing w:line="240" w:lineRule="auto"/>
        <w:rPr>
          <w:b/>
          <w:szCs w:val="22"/>
        </w:rPr>
      </w:pPr>
    </w:p>
    <w:p w14:paraId="56CBB1F8" w14:textId="77777777" w:rsidR="007C2A61" w:rsidRDefault="007C2A61">
      <w:pPr>
        <w:tabs>
          <w:tab w:val="clear" w:pos="567"/>
        </w:tabs>
        <w:spacing w:line="240" w:lineRule="auto"/>
        <w:ind w:right="-2"/>
        <w:rPr>
          <w:b/>
          <w:szCs w:val="22"/>
        </w:rPr>
      </w:pPr>
      <w:r>
        <w:rPr>
          <w:b/>
          <w:szCs w:val="22"/>
        </w:rPr>
        <w:t>Další léčivé přípravky a přípravek Fampyra</w:t>
      </w:r>
    </w:p>
    <w:p w14:paraId="56CBB1F9" w14:textId="77777777" w:rsidR="007C2A61" w:rsidRDefault="007C2A61">
      <w:pPr>
        <w:tabs>
          <w:tab w:val="clear" w:pos="567"/>
        </w:tabs>
        <w:spacing w:line="240" w:lineRule="auto"/>
        <w:ind w:right="-2"/>
        <w:rPr>
          <w:szCs w:val="22"/>
        </w:rPr>
      </w:pPr>
    </w:p>
    <w:p w14:paraId="56CBB1FA" w14:textId="77777777" w:rsidR="007C2A61" w:rsidRDefault="007C2A61">
      <w:pPr>
        <w:tabs>
          <w:tab w:val="clear" w:pos="567"/>
        </w:tabs>
        <w:spacing w:line="240" w:lineRule="auto"/>
        <w:ind w:right="-2"/>
        <w:rPr>
          <w:szCs w:val="22"/>
        </w:rPr>
      </w:pPr>
      <w:r>
        <w:rPr>
          <w:b/>
          <w:szCs w:val="22"/>
        </w:rPr>
        <w:t xml:space="preserve">Informujte svého lékaře nebo lékárníka o všech lécích, </w:t>
      </w:r>
      <w:r>
        <w:rPr>
          <w:szCs w:val="22"/>
        </w:rPr>
        <w:t>které užíváte, které jste v nedávné době užíval(a) nebo které možná budete užívat.</w:t>
      </w:r>
    </w:p>
    <w:p w14:paraId="56CBB1FB" w14:textId="77777777" w:rsidR="007C2A61" w:rsidRDefault="007C2A61">
      <w:pPr>
        <w:tabs>
          <w:tab w:val="clear" w:pos="567"/>
        </w:tabs>
        <w:spacing w:line="240" w:lineRule="auto"/>
        <w:ind w:right="-2"/>
        <w:rPr>
          <w:szCs w:val="22"/>
        </w:rPr>
      </w:pPr>
    </w:p>
    <w:p w14:paraId="56CBB1FC" w14:textId="77777777" w:rsidR="007C2A61" w:rsidRDefault="007C2A61">
      <w:pPr>
        <w:tabs>
          <w:tab w:val="clear" w:pos="567"/>
        </w:tabs>
        <w:spacing w:line="240" w:lineRule="auto"/>
        <w:ind w:right="-2"/>
        <w:rPr>
          <w:b/>
          <w:szCs w:val="22"/>
        </w:rPr>
      </w:pPr>
      <w:r>
        <w:rPr>
          <w:b/>
          <w:szCs w:val="22"/>
        </w:rPr>
        <w:t>Pokud užíváte jiné léky, které obsahují fampridin, přípravek Fampyra neužívejte.</w:t>
      </w:r>
    </w:p>
    <w:p w14:paraId="56CBB1FD" w14:textId="77777777" w:rsidR="007C2A61" w:rsidRDefault="007C2A61">
      <w:pPr>
        <w:tabs>
          <w:tab w:val="clear" w:pos="567"/>
        </w:tabs>
        <w:spacing w:line="240" w:lineRule="auto"/>
        <w:ind w:right="-2"/>
        <w:rPr>
          <w:szCs w:val="22"/>
        </w:rPr>
      </w:pPr>
    </w:p>
    <w:p w14:paraId="56CBB1FE" w14:textId="77777777" w:rsidR="007C2A61" w:rsidRDefault="007C2A61">
      <w:pPr>
        <w:tabs>
          <w:tab w:val="clear" w:pos="567"/>
        </w:tabs>
        <w:spacing w:line="240" w:lineRule="auto"/>
        <w:ind w:right="-2"/>
        <w:rPr>
          <w:b/>
          <w:szCs w:val="22"/>
        </w:rPr>
      </w:pPr>
      <w:r>
        <w:rPr>
          <w:b/>
          <w:szCs w:val="22"/>
        </w:rPr>
        <w:t>Jiné léčivé přípravky, které ovlivňují funkci ledvin</w:t>
      </w:r>
    </w:p>
    <w:p w14:paraId="56CBB1FF" w14:textId="77777777" w:rsidR="007C2A61" w:rsidRDefault="007C2A61">
      <w:pPr>
        <w:tabs>
          <w:tab w:val="clear" w:pos="567"/>
        </w:tabs>
        <w:spacing w:line="240" w:lineRule="auto"/>
        <w:ind w:right="-2"/>
        <w:rPr>
          <w:b/>
          <w:szCs w:val="22"/>
        </w:rPr>
      </w:pPr>
    </w:p>
    <w:p w14:paraId="56CBB200" w14:textId="3DA03FA6" w:rsidR="007C2A61" w:rsidRDefault="00955726">
      <w:pPr>
        <w:tabs>
          <w:tab w:val="clear" w:pos="567"/>
        </w:tabs>
        <w:spacing w:line="240" w:lineRule="auto"/>
        <w:ind w:right="-2"/>
        <w:rPr>
          <w:szCs w:val="22"/>
        </w:rPr>
      </w:pPr>
      <w:r>
        <w:rPr>
          <w:szCs w:val="22"/>
        </w:rPr>
        <w:t>L</w:t>
      </w:r>
      <w:r w:rsidR="007C2A61">
        <w:rPr>
          <w:szCs w:val="22"/>
        </w:rPr>
        <w:t>ékař bude zvláště opatrný, jestliže je fampridin podáván současně s jakýmkoliv léčivým přípravkem, který může ovlivňovat schopnost ledvin vylučovat léky (jako je například karvedilol, propranolol a metformin).</w:t>
      </w:r>
    </w:p>
    <w:p w14:paraId="56CBB201" w14:textId="77777777" w:rsidR="007C2A61" w:rsidRDefault="007C2A61">
      <w:pPr>
        <w:tabs>
          <w:tab w:val="clear" w:pos="567"/>
        </w:tabs>
        <w:spacing w:line="240" w:lineRule="auto"/>
        <w:ind w:right="-2"/>
        <w:rPr>
          <w:szCs w:val="22"/>
        </w:rPr>
      </w:pPr>
    </w:p>
    <w:p w14:paraId="56CBB206" w14:textId="77777777" w:rsidR="007C2A61" w:rsidRDefault="007C2A61">
      <w:pPr>
        <w:tabs>
          <w:tab w:val="clear" w:pos="567"/>
        </w:tabs>
        <w:spacing w:line="240" w:lineRule="auto"/>
        <w:ind w:right="-2"/>
        <w:rPr>
          <w:b/>
          <w:szCs w:val="22"/>
        </w:rPr>
      </w:pPr>
      <w:r>
        <w:rPr>
          <w:b/>
          <w:szCs w:val="22"/>
        </w:rPr>
        <w:t>Těhotenství a kojení</w:t>
      </w:r>
    </w:p>
    <w:p w14:paraId="56CBB207" w14:textId="77777777" w:rsidR="007C2A61" w:rsidRDefault="007C2A61">
      <w:pPr>
        <w:tabs>
          <w:tab w:val="clear" w:pos="567"/>
        </w:tabs>
        <w:spacing w:line="240" w:lineRule="auto"/>
        <w:ind w:right="-2"/>
        <w:rPr>
          <w:b/>
          <w:szCs w:val="22"/>
        </w:rPr>
      </w:pPr>
    </w:p>
    <w:p w14:paraId="56CBB208" w14:textId="6CEA1E3E" w:rsidR="007C2A61" w:rsidRDefault="007C2A61">
      <w:pPr>
        <w:tabs>
          <w:tab w:val="clear" w:pos="567"/>
        </w:tabs>
        <w:spacing w:line="240" w:lineRule="auto"/>
        <w:ind w:right="-2"/>
        <w:rPr>
          <w:szCs w:val="22"/>
        </w:rPr>
      </w:pPr>
      <w:r w:rsidRPr="00F610E0">
        <w:rPr>
          <w:bCs/>
          <w:szCs w:val="22"/>
        </w:rPr>
        <w:t>Pokud jste těhotná</w:t>
      </w:r>
      <w:r w:rsidR="009F528E">
        <w:rPr>
          <w:bCs/>
          <w:szCs w:val="22"/>
        </w:rPr>
        <w:t xml:space="preserve"> nebo kojíte, domníváte se, že můžete být těhotná,</w:t>
      </w:r>
      <w:r w:rsidRPr="00F610E0">
        <w:rPr>
          <w:bCs/>
          <w:szCs w:val="22"/>
        </w:rPr>
        <w:t xml:space="preserve"> </w:t>
      </w:r>
      <w:r w:rsidRPr="009F528E">
        <w:rPr>
          <w:bCs/>
          <w:szCs w:val="22"/>
        </w:rPr>
        <w:t xml:space="preserve">nebo plánujete otěhotnět, </w:t>
      </w:r>
      <w:r w:rsidRPr="00F610E0">
        <w:rPr>
          <w:bCs/>
          <w:szCs w:val="22"/>
        </w:rPr>
        <w:t xml:space="preserve">poraďte se se svým lékařem </w:t>
      </w:r>
      <w:r w:rsidR="009F528E">
        <w:rPr>
          <w:bCs/>
          <w:szCs w:val="22"/>
        </w:rPr>
        <w:t xml:space="preserve">nebo lékárníkem </w:t>
      </w:r>
      <w:r w:rsidRPr="00F610E0">
        <w:rPr>
          <w:bCs/>
          <w:szCs w:val="22"/>
        </w:rPr>
        <w:t>dříve</w:t>
      </w:r>
      <w:r>
        <w:rPr>
          <w:szCs w:val="22"/>
        </w:rPr>
        <w:t>, než začnete tento přípravek užívat.</w:t>
      </w:r>
    </w:p>
    <w:p w14:paraId="56CBB209" w14:textId="77777777" w:rsidR="007C2A61" w:rsidRDefault="007C2A61">
      <w:pPr>
        <w:tabs>
          <w:tab w:val="clear" w:pos="567"/>
        </w:tabs>
        <w:spacing w:line="240" w:lineRule="auto"/>
        <w:ind w:right="-2"/>
        <w:rPr>
          <w:szCs w:val="22"/>
        </w:rPr>
      </w:pPr>
    </w:p>
    <w:p w14:paraId="56CBB20A" w14:textId="77777777" w:rsidR="007C2A61" w:rsidRDefault="007C2A61">
      <w:pPr>
        <w:tabs>
          <w:tab w:val="clear" w:pos="567"/>
        </w:tabs>
        <w:spacing w:line="240" w:lineRule="auto"/>
        <w:ind w:right="-2"/>
        <w:rPr>
          <w:szCs w:val="22"/>
        </w:rPr>
      </w:pPr>
      <w:r>
        <w:rPr>
          <w:szCs w:val="22"/>
        </w:rPr>
        <w:t>Užívání přípravku Fampyra během těhotenství se nedoporučuje.</w:t>
      </w:r>
    </w:p>
    <w:p w14:paraId="56CBB20B" w14:textId="77777777" w:rsidR="007C2A61" w:rsidRDefault="007C2A61">
      <w:pPr>
        <w:tabs>
          <w:tab w:val="clear" w:pos="567"/>
        </w:tabs>
        <w:spacing w:line="240" w:lineRule="auto"/>
        <w:ind w:right="-2"/>
        <w:rPr>
          <w:szCs w:val="22"/>
        </w:rPr>
      </w:pPr>
    </w:p>
    <w:p w14:paraId="56CBB20C" w14:textId="7C1E6539" w:rsidR="007C2A61" w:rsidRDefault="00955726">
      <w:pPr>
        <w:tabs>
          <w:tab w:val="clear" w:pos="567"/>
        </w:tabs>
        <w:spacing w:line="240" w:lineRule="auto"/>
        <w:ind w:right="-2"/>
        <w:rPr>
          <w:szCs w:val="22"/>
        </w:rPr>
      </w:pPr>
      <w:r>
        <w:rPr>
          <w:szCs w:val="22"/>
        </w:rPr>
        <w:t>L</w:t>
      </w:r>
      <w:r w:rsidR="007C2A61">
        <w:rPr>
          <w:szCs w:val="22"/>
        </w:rPr>
        <w:t>ékař zváží přínos léčby přípravkem Fampyra pro Vás ve srovnání s rizikem pro Vaše dítě.</w:t>
      </w:r>
    </w:p>
    <w:p w14:paraId="56CBB20D" w14:textId="77777777" w:rsidR="007C2A61" w:rsidRDefault="007C2A61">
      <w:pPr>
        <w:tabs>
          <w:tab w:val="clear" w:pos="567"/>
        </w:tabs>
        <w:spacing w:line="240" w:lineRule="auto"/>
        <w:ind w:right="-2"/>
        <w:rPr>
          <w:szCs w:val="22"/>
        </w:rPr>
      </w:pPr>
    </w:p>
    <w:p w14:paraId="56CBB20E" w14:textId="77777777" w:rsidR="007C2A61" w:rsidRDefault="007C2A61">
      <w:pPr>
        <w:tabs>
          <w:tab w:val="clear" w:pos="567"/>
        </w:tabs>
        <w:spacing w:line="240" w:lineRule="auto"/>
        <w:ind w:right="-2"/>
        <w:rPr>
          <w:b/>
          <w:szCs w:val="22"/>
        </w:rPr>
      </w:pPr>
      <w:r>
        <w:rPr>
          <w:szCs w:val="22"/>
        </w:rPr>
        <w:t xml:space="preserve">Během užívání přípravku </w:t>
      </w:r>
      <w:r w:rsidRPr="009F528E">
        <w:rPr>
          <w:szCs w:val="22"/>
        </w:rPr>
        <w:t xml:space="preserve">Fampyra </w:t>
      </w:r>
      <w:r w:rsidRPr="00F610E0">
        <w:rPr>
          <w:szCs w:val="22"/>
        </w:rPr>
        <w:t>nekojte.</w:t>
      </w:r>
    </w:p>
    <w:p w14:paraId="56CBB20F" w14:textId="77777777" w:rsidR="007C2A61" w:rsidRDefault="007C2A61">
      <w:pPr>
        <w:tabs>
          <w:tab w:val="clear" w:pos="567"/>
        </w:tabs>
        <w:spacing w:line="240" w:lineRule="auto"/>
        <w:ind w:right="-2"/>
        <w:rPr>
          <w:szCs w:val="22"/>
        </w:rPr>
      </w:pPr>
    </w:p>
    <w:p w14:paraId="56CBB210" w14:textId="77777777" w:rsidR="007C2A61" w:rsidRDefault="007C2A61">
      <w:pPr>
        <w:tabs>
          <w:tab w:val="clear" w:pos="567"/>
        </w:tabs>
        <w:spacing w:line="240" w:lineRule="auto"/>
        <w:ind w:right="-2"/>
        <w:rPr>
          <w:b/>
          <w:szCs w:val="22"/>
        </w:rPr>
      </w:pPr>
      <w:r>
        <w:rPr>
          <w:b/>
          <w:szCs w:val="22"/>
        </w:rPr>
        <w:t>Řízení dopravních prostředků a obsluha strojů</w:t>
      </w:r>
    </w:p>
    <w:p w14:paraId="56CBB211" w14:textId="77777777" w:rsidR="007C2A61" w:rsidRDefault="007C2A61">
      <w:pPr>
        <w:tabs>
          <w:tab w:val="clear" w:pos="567"/>
        </w:tabs>
        <w:spacing w:line="240" w:lineRule="auto"/>
        <w:ind w:right="-2"/>
        <w:rPr>
          <w:b/>
          <w:szCs w:val="22"/>
        </w:rPr>
      </w:pPr>
    </w:p>
    <w:p w14:paraId="56CBB212" w14:textId="351E3EFB" w:rsidR="007C2A61" w:rsidRDefault="007C2A61">
      <w:pPr>
        <w:tabs>
          <w:tab w:val="clear" w:pos="567"/>
        </w:tabs>
        <w:spacing w:line="240" w:lineRule="auto"/>
        <w:ind w:right="-2"/>
        <w:rPr>
          <w:szCs w:val="22"/>
        </w:rPr>
      </w:pPr>
      <w:r>
        <w:rPr>
          <w:szCs w:val="22"/>
        </w:rPr>
        <w:t>Přípravek Fampyra může mít vliv na schopnost řídit dopravní prostředky nebo obsluhovat stroje, může způsobovat závra</w:t>
      </w:r>
      <w:r w:rsidR="00955726">
        <w:rPr>
          <w:szCs w:val="22"/>
        </w:rPr>
        <w:t>ť</w:t>
      </w:r>
      <w:r>
        <w:rPr>
          <w:szCs w:val="22"/>
        </w:rPr>
        <w:t>. Dříve než začnete řídit dopravní prostředek nebo obsluhovat stroj, ujistěte se, že nejste léčivým přípravkem ovlivněn(a).</w:t>
      </w:r>
    </w:p>
    <w:p w14:paraId="56CBB213" w14:textId="77777777" w:rsidR="007C2A61" w:rsidRDefault="007C2A61">
      <w:pPr>
        <w:tabs>
          <w:tab w:val="clear" w:pos="567"/>
        </w:tabs>
        <w:spacing w:line="240" w:lineRule="auto"/>
        <w:ind w:right="-2"/>
        <w:rPr>
          <w:szCs w:val="22"/>
        </w:rPr>
      </w:pPr>
    </w:p>
    <w:p w14:paraId="1BE2281C" w14:textId="77777777" w:rsidR="00AC5B3D" w:rsidRDefault="00AC5B3D">
      <w:pPr>
        <w:tabs>
          <w:tab w:val="clear" w:pos="567"/>
        </w:tabs>
        <w:spacing w:line="240" w:lineRule="auto"/>
        <w:ind w:right="-2"/>
        <w:rPr>
          <w:szCs w:val="22"/>
        </w:rPr>
      </w:pPr>
    </w:p>
    <w:p w14:paraId="7EF801E3" w14:textId="77777777" w:rsidR="005D0F09" w:rsidRDefault="005D0F09">
      <w:pPr>
        <w:tabs>
          <w:tab w:val="clear" w:pos="567"/>
        </w:tabs>
        <w:spacing w:line="240" w:lineRule="auto"/>
        <w:ind w:right="-2"/>
        <w:rPr>
          <w:szCs w:val="22"/>
        </w:rPr>
      </w:pPr>
    </w:p>
    <w:p w14:paraId="7E5FADD4" w14:textId="77777777" w:rsidR="005D0F09" w:rsidRDefault="005D0F09">
      <w:pPr>
        <w:tabs>
          <w:tab w:val="clear" w:pos="567"/>
        </w:tabs>
        <w:spacing w:line="240" w:lineRule="auto"/>
        <w:ind w:right="-2"/>
        <w:rPr>
          <w:szCs w:val="22"/>
        </w:rPr>
      </w:pPr>
    </w:p>
    <w:p w14:paraId="56CBB215" w14:textId="77777777" w:rsidR="007C2A61" w:rsidRPr="0079746E" w:rsidRDefault="007C2A61" w:rsidP="003B5A35">
      <w:pPr>
        <w:tabs>
          <w:tab w:val="clear" w:pos="567"/>
        </w:tabs>
        <w:suppressAutoHyphens w:val="0"/>
        <w:spacing w:line="240" w:lineRule="auto"/>
        <w:ind w:left="567" w:hanging="567"/>
        <w:outlineLvl w:val="0"/>
        <w:rPr>
          <w:b/>
          <w:szCs w:val="22"/>
          <w:lang w:eastAsia="en-US"/>
        </w:rPr>
      </w:pPr>
      <w:r w:rsidRPr="0079746E">
        <w:rPr>
          <w:b/>
          <w:szCs w:val="22"/>
          <w:lang w:eastAsia="en-US"/>
        </w:rPr>
        <w:lastRenderedPageBreak/>
        <w:t>3.</w:t>
      </w:r>
      <w:r w:rsidRPr="0079746E">
        <w:rPr>
          <w:b/>
          <w:szCs w:val="22"/>
          <w:lang w:eastAsia="en-US"/>
        </w:rPr>
        <w:tab/>
        <w:t>Jak se přípravek Fampyra užívá</w:t>
      </w:r>
    </w:p>
    <w:p w14:paraId="56CBB216" w14:textId="77777777" w:rsidR="007C2A61" w:rsidRDefault="007C2A61" w:rsidP="00F610E0">
      <w:pPr>
        <w:keepNext/>
        <w:tabs>
          <w:tab w:val="clear" w:pos="567"/>
        </w:tabs>
        <w:spacing w:line="240" w:lineRule="auto"/>
        <w:ind w:right="-2"/>
        <w:rPr>
          <w:szCs w:val="22"/>
        </w:rPr>
      </w:pPr>
    </w:p>
    <w:p w14:paraId="56CBB217" w14:textId="77777777" w:rsidR="007C2A61" w:rsidRDefault="007C2A61">
      <w:pPr>
        <w:rPr>
          <w:szCs w:val="22"/>
        </w:rPr>
      </w:pPr>
      <w:r>
        <w:rPr>
          <w:szCs w:val="22"/>
        </w:rPr>
        <w:t>Vždy užívejte tento přípravek přesně podle pokynů svého lékaře. Pokud si nejste jistý(á), poraďte se se svým lékařem nebo lékárníkem. Přípravek Fampyra je dostupný jen na lékařský předpis a pod kontrolou lékaři, kteří mají zkušenosti s léčbou RS.</w:t>
      </w:r>
    </w:p>
    <w:p w14:paraId="56CBB218" w14:textId="77777777" w:rsidR="007C2A61" w:rsidRDefault="007C2A61">
      <w:pPr>
        <w:rPr>
          <w:szCs w:val="22"/>
        </w:rPr>
      </w:pPr>
    </w:p>
    <w:p w14:paraId="56CBB219" w14:textId="77777777" w:rsidR="007C2A61" w:rsidRDefault="007C2A61">
      <w:pPr>
        <w:rPr>
          <w:szCs w:val="22"/>
        </w:rPr>
      </w:pPr>
      <w:r>
        <w:rPr>
          <w:szCs w:val="22"/>
        </w:rPr>
        <w:t>Lékař Vám nejprve předepíše přípravek na 2 až 4 týdny. Po 2 až 4 týdnech bude léčba přehodnocena.</w:t>
      </w:r>
    </w:p>
    <w:p w14:paraId="56CBB21A" w14:textId="77777777" w:rsidR="007C2A61" w:rsidRDefault="007C2A61">
      <w:pPr>
        <w:rPr>
          <w:szCs w:val="22"/>
        </w:rPr>
      </w:pPr>
    </w:p>
    <w:p w14:paraId="56CBB21B" w14:textId="77777777" w:rsidR="007C2A61" w:rsidRDefault="007C2A61">
      <w:pPr>
        <w:rPr>
          <w:b/>
          <w:szCs w:val="22"/>
        </w:rPr>
      </w:pPr>
      <w:r>
        <w:rPr>
          <w:b/>
          <w:szCs w:val="22"/>
        </w:rPr>
        <w:t>Doporučená dávka přípravku je</w:t>
      </w:r>
    </w:p>
    <w:p w14:paraId="56CBB21C" w14:textId="77777777" w:rsidR="007C2A61" w:rsidRDefault="007C2A61">
      <w:pPr>
        <w:rPr>
          <w:b/>
          <w:szCs w:val="22"/>
        </w:rPr>
      </w:pPr>
    </w:p>
    <w:p w14:paraId="56CBB21D" w14:textId="77777777" w:rsidR="007C2A61" w:rsidRDefault="007C2A61">
      <w:pPr>
        <w:rPr>
          <w:szCs w:val="22"/>
        </w:rPr>
      </w:pPr>
      <w:r>
        <w:rPr>
          <w:b/>
          <w:szCs w:val="22"/>
        </w:rPr>
        <w:t>Jedna</w:t>
      </w:r>
      <w:r>
        <w:rPr>
          <w:szCs w:val="22"/>
        </w:rPr>
        <w:t xml:space="preserve"> tableta ráno a</w:t>
      </w:r>
      <w:r>
        <w:rPr>
          <w:b/>
          <w:szCs w:val="22"/>
        </w:rPr>
        <w:t xml:space="preserve"> jedna</w:t>
      </w:r>
      <w:r>
        <w:rPr>
          <w:szCs w:val="22"/>
        </w:rPr>
        <w:t xml:space="preserve"> tableta večer (ve 12hodinovém intervalu). Neužívejte více jak dvě tablety denně. Mezi užitím tablet </w:t>
      </w:r>
      <w:r>
        <w:rPr>
          <w:b/>
          <w:szCs w:val="22"/>
        </w:rPr>
        <w:t>musí být interval 12 hodin</w:t>
      </w:r>
      <w:r>
        <w:rPr>
          <w:szCs w:val="22"/>
        </w:rPr>
        <w:t>. Neberte tablety častěji než po 12 hodinách.</w:t>
      </w:r>
    </w:p>
    <w:p w14:paraId="56CBB21E" w14:textId="5CE7FF05" w:rsidR="007C2A61" w:rsidRDefault="007C2A61">
      <w:pPr>
        <w:rPr>
          <w:b/>
          <w:szCs w:val="22"/>
        </w:rPr>
      </w:pPr>
    </w:p>
    <w:p w14:paraId="4B2F54DB" w14:textId="11B86514" w:rsidR="009F528E" w:rsidRPr="00F610E0" w:rsidRDefault="009F528E">
      <w:pPr>
        <w:rPr>
          <w:bCs/>
          <w:szCs w:val="22"/>
        </w:rPr>
      </w:pPr>
      <w:r w:rsidRPr="00F610E0">
        <w:rPr>
          <w:bCs/>
          <w:szCs w:val="22"/>
        </w:rPr>
        <w:t>Přípravek Fampyra je určený k perorálnímu podání</w:t>
      </w:r>
      <w:r w:rsidR="009712EB">
        <w:rPr>
          <w:bCs/>
          <w:szCs w:val="22"/>
        </w:rPr>
        <w:t xml:space="preserve"> (podání ústy)</w:t>
      </w:r>
      <w:r w:rsidRPr="00F610E0">
        <w:rPr>
          <w:bCs/>
          <w:szCs w:val="22"/>
        </w:rPr>
        <w:t>.</w:t>
      </w:r>
    </w:p>
    <w:p w14:paraId="7B5816A1" w14:textId="77777777" w:rsidR="009F528E" w:rsidRDefault="009F528E">
      <w:pPr>
        <w:rPr>
          <w:b/>
          <w:szCs w:val="22"/>
        </w:rPr>
      </w:pPr>
    </w:p>
    <w:p w14:paraId="56CBB21F" w14:textId="77777777" w:rsidR="007C2A61" w:rsidRDefault="007C2A61">
      <w:pPr>
        <w:rPr>
          <w:szCs w:val="22"/>
        </w:rPr>
      </w:pPr>
      <w:r>
        <w:rPr>
          <w:b/>
          <w:szCs w:val="22"/>
        </w:rPr>
        <w:t xml:space="preserve">Každou tabletu spolkněte celou a zapijte ji vodou. </w:t>
      </w:r>
      <w:r>
        <w:rPr>
          <w:szCs w:val="22"/>
        </w:rPr>
        <w:t>Tabletu</w:t>
      </w:r>
      <w:r>
        <w:rPr>
          <w:b/>
          <w:szCs w:val="22"/>
        </w:rPr>
        <w:t xml:space="preserve"> </w:t>
      </w:r>
      <w:r>
        <w:rPr>
          <w:szCs w:val="22"/>
        </w:rPr>
        <w:t>nedělte, nedrťte, nerozpouštějte, necucejte ani nežvýkejte. V opačném případě by mohlo dojít ke zvýšení rizika nežádoucích účinků.</w:t>
      </w:r>
    </w:p>
    <w:p w14:paraId="56CBB220" w14:textId="780480E4" w:rsidR="007C2A61" w:rsidRDefault="007C2A61">
      <w:pPr>
        <w:rPr>
          <w:szCs w:val="22"/>
        </w:rPr>
      </w:pPr>
    </w:p>
    <w:p w14:paraId="1D584D40" w14:textId="39251FC5" w:rsidR="009F528E" w:rsidRDefault="009F528E" w:rsidP="009F528E">
      <w:pPr>
        <w:tabs>
          <w:tab w:val="clear" w:pos="567"/>
        </w:tabs>
        <w:spacing w:line="240" w:lineRule="auto"/>
        <w:ind w:right="-2"/>
        <w:rPr>
          <w:szCs w:val="22"/>
        </w:rPr>
      </w:pPr>
      <w:r>
        <w:rPr>
          <w:szCs w:val="22"/>
        </w:rPr>
        <w:t>Tento lék se má užívat bez jídla, tedy nalačno.</w:t>
      </w:r>
    </w:p>
    <w:p w14:paraId="5FD1A52F" w14:textId="77777777" w:rsidR="009F528E" w:rsidRDefault="009F528E">
      <w:pPr>
        <w:rPr>
          <w:szCs w:val="22"/>
        </w:rPr>
      </w:pPr>
    </w:p>
    <w:p w14:paraId="56CBB221" w14:textId="77777777" w:rsidR="007C2A61" w:rsidRDefault="007C2A61">
      <w:pPr>
        <w:rPr>
          <w:szCs w:val="22"/>
        </w:rPr>
      </w:pPr>
      <w:r>
        <w:rPr>
          <w:szCs w:val="22"/>
        </w:rPr>
        <w:t>Jestliže máte balení přípravku Fampyra v lahvičkách, naleznete v lahvičce i sáček s vysoušedlem. Ponechejte vysoušedlo v lahvičce, nepolykejte jej.</w:t>
      </w:r>
    </w:p>
    <w:p w14:paraId="56CBB222" w14:textId="77777777" w:rsidR="007C2A61" w:rsidRDefault="007C2A61">
      <w:pPr>
        <w:rPr>
          <w:szCs w:val="22"/>
        </w:rPr>
      </w:pPr>
    </w:p>
    <w:p w14:paraId="56CBB223" w14:textId="77777777" w:rsidR="007C2A61" w:rsidRDefault="007C2A61">
      <w:pPr>
        <w:tabs>
          <w:tab w:val="clear" w:pos="567"/>
        </w:tabs>
        <w:spacing w:line="240" w:lineRule="auto"/>
        <w:ind w:right="-2"/>
        <w:rPr>
          <w:b/>
          <w:szCs w:val="22"/>
        </w:rPr>
      </w:pPr>
      <w:r>
        <w:rPr>
          <w:b/>
          <w:szCs w:val="22"/>
        </w:rPr>
        <w:t>Jestliže jste užil(a) více přípravku Fampyra, než jste měl(a)</w:t>
      </w:r>
    </w:p>
    <w:p w14:paraId="56CBB224" w14:textId="77777777" w:rsidR="007C2A61" w:rsidRDefault="007C2A61">
      <w:pPr>
        <w:tabs>
          <w:tab w:val="clear" w:pos="567"/>
        </w:tabs>
        <w:spacing w:line="240" w:lineRule="auto"/>
        <w:ind w:right="-2"/>
        <w:rPr>
          <w:szCs w:val="22"/>
        </w:rPr>
      </w:pPr>
    </w:p>
    <w:p w14:paraId="56CBB225" w14:textId="77777777" w:rsidR="007C2A61" w:rsidRPr="00F610E0" w:rsidRDefault="007C2A61">
      <w:pPr>
        <w:spacing w:line="240" w:lineRule="auto"/>
        <w:rPr>
          <w:bCs/>
          <w:szCs w:val="22"/>
        </w:rPr>
      </w:pPr>
      <w:r>
        <w:rPr>
          <w:szCs w:val="22"/>
        </w:rPr>
        <w:t>Jestli jste užil(a) příliš mnoho tablet</w:t>
      </w:r>
      <w:r w:rsidRPr="00F610E0">
        <w:rPr>
          <w:bCs/>
          <w:szCs w:val="22"/>
        </w:rPr>
        <w:t>, okamžitě kontaktujte svého lékaře.</w:t>
      </w:r>
    </w:p>
    <w:p w14:paraId="56CBB226" w14:textId="77777777" w:rsidR="007C2A61" w:rsidRDefault="007C2A61">
      <w:pPr>
        <w:spacing w:line="240" w:lineRule="auto"/>
        <w:rPr>
          <w:szCs w:val="22"/>
        </w:rPr>
      </w:pPr>
      <w:r>
        <w:rPr>
          <w:szCs w:val="22"/>
        </w:rPr>
        <w:t>Jestliže jdete k lékaři, vezměte krabičku přípravku Fampyra s sebou.</w:t>
      </w:r>
    </w:p>
    <w:p w14:paraId="56CBB227" w14:textId="52D64777" w:rsidR="007C2A61" w:rsidRDefault="007C2A61">
      <w:pPr>
        <w:spacing w:line="240" w:lineRule="auto"/>
        <w:rPr>
          <w:szCs w:val="22"/>
        </w:rPr>
      </w:pPr>
      <w:r>
        <w:rPr>
          <w:szCs w:val="22"/>
        </w:rPr>
        <w:t>Při předávkování si můžete všimnout pocení, jemného třesu (</w:t>
      </w:r>
      <w:r>
        <w:rPr>
          <w:i/>
          <w:szCs w:val="22"/>
        </w:rPr>
        <w:t>tremoru</w:t>
      </w:r>
      <w:r>
        <w:rPr>
          <w:szCs w:val="22"/>
        </w:rPr>
        <w:t>), závrat</w:t>
      </w:r>
      <w:r w:rsidR="009712EB">
        <w:rPr>
          <w:szCs w:val="22"/>
        </w:rPr>
        <w:t>i</w:t>
      </w:r>
      <w:r>
        <w:rPr>
          <w:szCs w:val="22"/>
        </w:rPr>
        <w:t>, zmatenosti, ztráty paměti (</w:t>
      </w:r>
      <w:r>
        <w:rPr>
          <w:i/>
          <w:szCs w:val="22"/>
        </w:rPr>
        <w:t xml:space="preserve">amnézie </w:t>
      </w:r>
      <w:r>
        <w:rPr>
          <w:szCs w:val="22"/>
        </w:rPr>
        <w:t>) a záchvat</w:t>
      </w:r>
      <w:r w:rsidR="009712EB">
        <w:rPr>
          <w:szCs w:val="22"/>
        </w:rPr>
        <w:t>ů</w:t>
      </w:r>
      <w:r>
        <w:rPr>
          <w:szCs w:val="22"/>
        </w:rPr>
        <w:t>. Můžete si všimnout i jiných účinků, které zde nejsou uvedeny.</w:t>
      </w:r>
    </w:p>
    <w:p w14:paraId="56CBB228" w14:textId="77777777" w:rsidR="007C2A61" w:rsidRDefault="007C2A61">
      <w:pPr>
        <w:spacing w:line="240" w:lineRule="auto"/>
        <w:rPr>
          <w:szCs w:val="22"/>
        </w:rPr>
      </w:pPr>
    </w:p>
    <w:p w14:paraId="56CBB229" w14:textId="77777777" w:rsidR="007C2A61" w:rsidRDefault="007C2A61">
      <w:pPr>
        <w:tabs>
          <w:tab w:val="clear" w:pos="567"/>
        </w:tabs>
        <w:spacing w:line="240" w:lineRule="auto"/>
        <w:ind w:right="-2"/>
        <w:rPr>
          <w:b/>
          <w:szCs w:val="22"/>
        </w:rPr>
      </w:pPr>
      <w:r>
        <w:rPr>
          <w:b/>
          <w:szCs w:val="22"/>
        </w:rPr>
        <w:t>Jestliže jste zapomněl(a) užít přípravek Fampyra</w:t>
      </w:r>
    </w:p>
    <w:p w14:paraId="56CBB22A" w14:textId="77777777" w:rsidR="007C2A61" w:rsidRDefault="007C2A61">
      <w:pPr>
        <w:tabs>
          <w:tab w:val="clear" w:pos="567"/>
        </w:tabs>
        <w:spacing w:line="240" w:lineRule="auto"/>
        <w:ind w:right="-2"/>
        <w:rPr>
          <w:szCs w:val="22"/>
        </w:rPr>
      </w:pPr>
    </w:p>
    <w:p w14:paraId="56CBB22B" w14:textId="38173EE0" w:rsidR="007C2A61" w:rsidRDefault="007C2A61">
      <w:pPr>
        <w:tabs>
          <w:tab w:val="clear" w:pos="567"/>
        </w:tabs>
        <w:spacing w:line="240" w:lineRule="auto"/>
        <w:rPr>
          <w:b/>
          <w:szCs w:val="22"/>
        </w:rPr>
      </w:pPr>
      <w:r w:rsidRPr="00F610E0">
        <w:rPr>
          <w:bCs/>
          <w:szCs w:val="22"/>
        </w:rPr>
        <w:t xml:space="preserve">Jestliže jste zapomněl(a) tabletu užít, </w:t>
      </w:r>
      <w:r>
        <w:rPr>
          <w:szCs w:val="22"/>
        </w:rPr>
        <w:t xml:space="preserve">nezdvojnásobujte následující dávku, abyste nahradil(a) vynechanou tabletu. </w:t>
      </w:r>
      <w:r w:rsidRPr="001439C7">
        <w:rPr>
          <w:szCs w:val="22"/>
        </w:rPr>
        <w:t xml:space="preserve">Mezi </w:t>
      </w:r>
      <w:r w:rsidR="00CE4AFC" w:rsidRPr="001439C7">
        <w:rPr>
          <w:szCs w:val="22"/>
        </w:rPr>
        <w:t>tabletami</w:t>
      </w:r>
      <w:r w:rsidRPr="001439C7">
        <w:rPr>
          <w:szCs w:val="22"/>
        </w:rPr>
        <w:t xml:space="preserve"> </w:t>
      </w:r>
      <w:r w:rsidRPr="001439C7">
        <w:rPr>
          <w:b/>
          <w:szCs w:val="22"/>
        </w:rPr>
        <w:t>musíte</w:t>
      </w:r>
      <w:r>
        <w:rPr>
          <w:b/>
          <w:szCs w:val="22"/>
        </w:rPr>
        <w:t xml:space="preserve"> vždy ponechat interval 12 hodin.</w:t>
      </w:r>
    </w:p>
    <w:p w14:paraId="56CBB22C" w14:textId="77777777" w:rsidR="007C2A61" w:rsidRDefault="007C2A61">
      <w:pPr>
        <w:tabs>
          <w:tab w:val="clear" w:pos="567"/>
        </w:tabs>
        <w:spacing w:line="240" w:lineRule="auto"/>
        <w:ind w:right="-2"/>
        <w:rPr>
          <w:szCs w:val="22"/>
        </w:rPr>
      </w:pPr>
    </w:p>
    <w:p w14:paraId="56CBB22D" w14:textId="77777777" w:rsidR="007C2A61" w:rsidRDefault="007C2A61">
      <w:pPr>
        <w:tabs>
          <w:tab w:val="clear" w:pos="567"/>
        </w:tabs>
        <w:spacing w:line="240" w:lineRule="auto"/>
        <w:ind w:right="-2"/>
        <w:rPr>
          <w:szCs w:val="22"/>
        </w:rPr>
      </w:pPr>
      <w:r>
        <w:rPr>
          <w:szCs w:val="22"/>
        </w:rPr>
        <w:t>Máte-li jakékoli další otázky týkající se užívání tohoto přípravku, zeptejte se svého lékaře nebo lékárníka.</w:t>
      </w:r>
    </w:p>
    <w:p w14:paraId="56CBB22E" w14:textId="77777777" w:rsidR="007C2A61" w:rsidRDefault="007C2A61">
      <w:pPr>
        <w:tabs>
          <w:tab w:val="clear" w:pos="567"/>
        </w:tabs>
        <w:spacing w:line="240" w:lineRule="auto"/>
        <w:ind w:right="-2"/>
        <w:rPr>
          <w:szCs w:val="22"/>
        </w:rPr>
      </w:pPr>
    </w:p>
    <w:p w14:paraId="56CBB22F" w14:textId="77777777" w:rsidR="007C2A61" w:rsidRDefault="007C2A61">
      <w:pPr>
        <w:tabs>
          <w:tab w:val="clear" w:pos="567"/>
        </w:tabs>
        <w:spacing w:line="240" w:lineRule="auto"/>
        <w:ind w:right="-2"/>
        <w:rPr>
          <w:szCs w:val="22"/>
        </w:rPr>
      </w:pPr>
    </w:p>
    <w:p w14:paraId="56CBB230" w14:textId="77777777" w:rsidR="007C2A61" w:rsidRPr="0079746E" w:rsidRDefault="007C2A61" w:rsidP="003B5A35">
      <w:pPr>
        <w:tabs>
          <w:tab w:val="clear" w:pos="567"/>
        </w:tabs>
        <w:suppressAutoHyphens w:val="0"/>
        <w:spacing w:line="240" w:lineRule="auto"/>
        <w:ind w:left="567" w:hanging="567"/>
        <w:outlineLvl w:val="0"/>
        <w:rPr>
          <w:b/>
          <w:szCs w:val="22"/>
          <w:lang w:eastAsia="en-US"/>
        </w:rPr>
      </w:pPr>
      <w:r w:rsidRPr="0079746E">
        <w:rPr>
          <w:b/>
          <w:szCs w:val="22"/>
          <w:lang w:eastAsia="en-US"/>
        </w:rPr>
        <w:t>4.</w:t>
      </w:r>
      <w:r w:rsidRPr="0079746E">
        <w:rPr>
          <w:b/>
          <w:szCs w:val="22"/>
          <w:lang w:eastAsia="en-US"/>
        </w:rPr>
        <w:tab/>
        <w:t>Možné nežádoucí účinky</w:t>
      </w:r>
    </w:p>
    <w:p w14:paraId="56CBB231" w14:textId="77777777" w:rsidR="007C2A61" w:rsidRDefault="007C2A61">
      <w:pPr>
        <w:tabs>
          <w:tab w:val="clear" w:pos="567"/>
        </w:tabs>
        <w:spacing w:line="240" w:lineRule="auto"/>
        <w:ind w:right="-29"/>
        <w:rPr>
          <w:szCs w:val="22"/>
        </w:rPr>
      </w:pPr>
    </w:p>
    <w:p w14:paraId="56CBB232" w14:textId="77777777" w:rsidR="007C2A61" w:rsidRDefault="007C2A61">
      <w:pPr>
        <w:tabs>
          <w:tab w:val="clear" w:pos="567"/>
        </w:tabs>
        <w:spacing w:line="240" w:lineRule="auto"/>
        <w:ind w:right="-29"/>
        <w:rPr>
          <w:szCs w:val="22"/>
        </w:rPr>
      </w:pPr>
      <w:r>
        <w:rPr>
          <w:szCs w:val="22"/>
        </w:rPr>
        <w:t>Podobně jako všechny léky může mít i tento přípravek nežádoucí účinky, které se ale nemusí vyskytnout u každého.</w:t>
      </w:r>
    </w:p>
    <w:p w14:paraId="56CBB233" w14:textId="77777777" w:rsidR="007C2A61" w:rsidRDefault="007C2A61">
      <w:pPr>
        <w:tabs>
          <w:tab w:val="clear" w:pos="567"/>
        </w:tabs>
        <w:spacing w:line="240" w:lineRule="auto"/>
        <w:ind w:right="-2"/>
        <w:rPr>
          <w:szCs w:val="22"/>
        </w:rPr>
      </w:pPr>
    </w:p>
    <w:p w14:paraId="56CBB234" w14:textId="77777777" w:rsidR="007C2A61" w:rsidRDefault="007C2A61">
      <w:pPr>
        <w:autoSpaceDE w:val="0"/>
        <w:spacing w:line="240" w:lineRule="auto"/>
        <w:rPr>
          <w:szCs w:val="22"/>
        </w:rPr>
      </w:pPr>
      <w:r>
        <w:rPr>
          <w:b/>
          <w:szCs w:val="22"/>
        </w:rPr>
        <w:t>Jestliže se u Vás rozvine záchvat, okamžitě přestaňte užívat přípravek Fampyra</w:t>
      </w:r>
      <w:r>
        <w:rPr>
          <w:szCs w:val="22"/>
        </w:rPr>
        <w:t xml:space="preserve"> a informujte svého lékaře.</w:t>
      </w:r>
    </w:p>
    <w:p w14:paraId="56CBB235" w14:textId="77777777" w:rsidR="007C2A61" w:rsidRDefault="007C2A61">
      <w:pPr>
        <w:autoSpaceDE w:val="0"/>
        <w:spacing w:line="240" w:lineRule="auto"/>
        <w:rPr>
          <w:szCs w:val="22"/>
        </w:rPr>
      </w:pPr>
    </w:p>
    <w:p w14:paraId="56CBB236" w14:textId="4C34A408" w:rsidR="007C2A61" w:rsidRDefault="007C2A61">
      <w:pPr>
        <w:tabs>
          <w:tab w:val="clear" w:pos="567"/>
        </w:tabs>
        <w:spacing w:line="240" w:lineRule="auto"/>
        <w:ind w:right="-2"/>
        <w:rPr>
          <w:szCs w:val="22"/>
        </w:rPr>
      </w:pPr>
      <w:r>
        <w:rPr>
          <w:szCs w:val="22"/>
        </w:rPr>
        <w:t>Pokud pociťujete jeden nebo více z následujících příznaků alergie (</w:t>
      </w:r>
      <w:r>
        <w:rPr>
          <w:i/>
          <w:szCs w:val="22"/>
        </w:rPr>
        <w:t>přecitlivělosti</w:t>
      </w:r>
      <w:r>
        <w:rPr>
          <w:szCs w:val="22"/>
        </w:rPr>
        <w:t>): oteklý obličej, oteklá ústa, oteklé rty, oteklé hrdlo či oteklý jazyk, z</w:t>
      </w:r>
      <w:r w:rsidR="009712EB">
        <w:rPr>
          <w:szCs w:val="22"/>
        </w:rPr>
        <w:t>a</w:t>
      </w:r>
      <w:r>
        <w:rPr>
          <w:szCs w:val="22"/>
        </w:rPr>
        <w:t xml:space="preserve">rudnutí či svědění pokožky, tlak na hrudníku a dýchací potíže, </w:t>
      </w:r>
      <w:r>
        <w:rPr>
          <w:b/>
          <w:szCs w:val="22"/>
        </w:rPr>
        <w:t>přestaňte přípravek Fampyra užívat</w:t>
      </w:r>
      <w:r>
        <w:rPr>
          <w:szCs w:val="22"/>
        </w:rPr>
        <w:t xml:space="preserve"> a  okamžitě </w:t>
      </w:r>
      <w:r w:rsidR="009712EB" w:rsidRPr="00F610E0">
        <w:rPr>
          <w:b/>
          <w:bCs/>
          <w:szCs w:val="22"/>
        </w:rPr>
        <w:t>vyhledejte</w:t>
      </w:r>
      <w:r>
        <w:rPr>
          <w:szCs w:val="22"/>
        </w:rPr>
        <w:t xml:space="preserve"> lékař</w:t>
      </w:r>
      <w:r w:rsidR="009712EB">
        <w:rPr>
          <w:szCs w:val="22"/>
        </w:rPr>
        <w:t>e</w:t>
      </w:r>
      <w:r>
        <w:rPr>
          <w:szCs w:val="22"/>
        </w:rPr>
        <w:t>.</w:t>
      </w:r>
    </w:p>
    <w:p w14:paraId="56CBB237" w14:textId="77777777" w:rsidR="007C2A61" w:rsidRDefault="007C2A61">
      <w:pPr>
        <w:tabs>
          <w:tab w:val="clear" w:pos="567"/>
        </w:tabs>
        <w:spacing w:line="240" w:lineRule="auto"/>
        <w:ind w:right="-28"/>
        <w:rPr>
          <w:szCs w:val="22"/>
        </w:rPr>
      </w:pPr>
    </w:p>
    <w:p w14:paraId="56CBB238" w14:textId="1A85B5F4" w:rsidR="007C2A61" w:rsidRDefault="007C2A61">
      <w:pPr>
        <w:tabs>
          <w:tab w:val="clear" w:pos="567"/>
        </w:tabs>
        <w:spacing w:line="240" w:lineRule="auto"/>
        <w:ind w:right="-28"/>
        <w:rPr>
          <w:szCs w:val="22"/>
        </w:rPr>
      </w:pPr>
      <w:r>
        <w:rPr>
          <w:szCs w:val="22"/>
        </w:rPr>
        <w:t xml:space="preserve">Nežádoucí účinky jsou podle </w:t>
      </w:r>
      <w:r w:rsidR="009712EB">
        <w:rPr>
          <w:szCs w:val="22"/>
        </w:rPr>
        <w:t>četnosti</w:t>
      </w:r>
      <w:r>
        <w:rPr>
          <w:szCs w:val="22"/>
        </w:rPr>
        <w:t xml:space="preserve"> výskytu vyjmenovány níže:</w:t>
      </w:r>
    </w:p>
    <w:p w14:paraId="56CBB239" w14:textId="77777777" w:rsidR="007C2A61" w:rsidRDefault="007C2A61">
      <w:pPr>
        <w:tabs>
          <w:tab w:val="clear" w:pos="567"/>
        </w:tabs>
        <w:spacing w:line="240" w:lineRule="auto"/>
        <w:ind w:right="-28"/>
        <w:rPr>
          <w:szCs w:val="22"/>
        </w:rPr>
      </w:pPr>
    </w:p>
    <w:p w14:paraId="56CBB23A" w14:textId="77777777" w:rsidR="007C2A61" w:rsidRDefault="007C2A61" w:rsidP="00045631">
      <w:pPr>
        <w:tabs>
          <w:tab w:val="clear" w:pos="567"/>
        </w:tabs>
        <w:spacing w:line="240" w:lineRule="auto"/>
        <w:rPr>
          <w:b/>
          <w:szCs w:val="22"/>
        </w:rPr>
      </w:pPr>
      <w:r>
        <w:rPr>
          <w:b/>
          <w:szCs w:val="22"/>
        </w:rPr>
        <w:t>Velmi časté nežádoucí účinky</w:t>
      </w:r>
    </w:p>
    <w:p w14:paraId="56CBB23B" w14:textId="77777777" w:rsidR="007C2A61" w:rsidRPr="00045631" w:rsidRDefault="007C2A61" w:rsidP="00045631">
      <w:pPr>
        <w:tabs>
          <w:tab w:val="clear" w:pos="567"/>
        </w:tabs>
        <w:spacing w:line="240" w:lineRule="auto"/>
        <w:ind w:right="-28"/>
        <w:rPr>
          <w:szCs w:val="22"/>
        </w:rPr>
      </w:pPr>
    </w:p>
    <w:p w14:paraId="56CBB23C" w14:textId="61C4D4E5" w:rsidR="007C2A61" w:rsidRPr="001439C7" w:rsidRDefault="007C2A61" w:rsidP="00045631">
      <w:pPr>
        <w:tabs>
          <w:tab w:val="clear" w:pos="567"/>
        </w:tabs>
        <w:spacing w:line="240" w:lineRule="auto"/>
        <w:ind w:right="-28"/>
        <w:rPr>
          <w:szCs w:val="22"/>
        </w:rPr>
      </w:pPr>
      <w:r w:rsidRPr="001439C7">
        <w:rPr>
          <w:szCs w:val="22"/>
        </w:rPr>
        <w:t xml:space="preserve">Mohou </w:t>
      </w:r>
      <w:r w:rsidR="00234F06" w:rsidRPr="001439C7">
        <w:rPr>
          <w:szCs w:val="22"/>
        </w:rPr>
        <w:t>postihnout více než</w:t>
      </w:r>
      <w:r w:rsidRPr="001439C7">
        <w:rPr>
          <w:szCs w:val="22"/>
        </w:rPr>
        <w:t xml:space="preserve"> 1</w:t>
      </w:r>
      <w:r w:rsidR="00234F06" w:rsidRPr="001439C7">
        <w:rPr>
          <w:szCs w:val="22"/>
        </w:rPr>
        <w:t xml:space="preserve"> osobu</w:t>
      </w:r>
      <w:r w:rsidRPr="001439C7">
        <w:rPr>
          <w:szCs w:val="22"/>
        </w:rPr>
        <w:t xml:space="preserve"> z 10:</w:t>
      </w:r>
    </w:p>
    <w:p w14:paraId="56CBB23D" w14:textId="572840B6" w:rsidR="007C2A61" w:rsidRPr="001439C7" w:rsidRDefault="00234F06">
      <w:pPr>
        <w:numPr>
          <w:ilvl w:val="0"/>
          <w:numId w:val="11"/>
        </w:numPr>
        <w:spacing w:line="240" w:lineRule="auto"/>
        <w:ind w:right="-28"/>
        <w:rPr>
          <w:szCs w:val="22"/>
        </w:rPr>
      </w:pPr>
      <w:r w:rsidRPr="001439C7">
        <w:rPr>
          <w:szCs w:val="22"/>
        </w:rPr>
        <w:lastRenderedPageBreak/>
        <w:t>i</w:t>
      </w:r>
      <w:r w:rsidR="007C2A61" w:rsidRPr="001439C7">
        <w:rPr>
          <w:szCs w:val="22"/>
        </w:rPr>
        <w:t>nfekce močového systému</w:t>
      </w:r>
      <w:r w:rsidRPr="001439C7">
        <w:rPr>
          <w:szCs w:val="22"/>
        </w:rPr>
        <w:t>.</w:t>
      </w:r>
    </w:p>
    <w:p w14:paraId="56CBB23E" w14:textId="77777777" w:rsidR="007C2A61" w:rsidRPr="001439C7" w:rsidRDefault="007C2A61">
      <w:pPr>
        <w:tabs>
          <w:tab w:val="clear" w:pos="567"/>
        </w:tabs>
        <w:spacing w:line="240" w:lineRule="auto"/>
        <w:ind w:right="-28"/>
        <w:rPr>
          <w:b/>
          <w:szCs w:val="22"/>
        </w:rPr>
      </w:pPr>
    </w:p>
    <w:p w14:paraId="56CBB23F" w14:textId="77777777" w:rsidR="007C2A61" w:rsidRPr="001439C7" w:rsidRDefault="007C2A61">
      <w:pPr>
        <w:keepNext/>
        <w:tabs>
          <w:tab w:val="clear" w:pos="567"/>
        </w:tabs>
        <w:spacing w:line="240" w:lineRule="auto"/>
        <w:ind w:right="-28"/>
        <w:rPr>
          <w:b/>
          <w:szCs w:val="22"/>
        </w:rPr>
      </w:pPr>
      <w:r w:rsidRPr="001439C7">
        <w:rPr>
          <w:b/>
          <w:szCs w:val="22"/>
        </w:rPr>
        <w:t>Časté nežádoucí účinky</w:t>
      </w:r>
    </w:p>
    <w:p w14:paraId="56CBB240" w14:textId="77777777" w:rsidR="007C2A61" w:rsidRPr="001439C7" w:rsidRDefault="007C2A61">
      <w:pPr>
        <w:keepNext/>
        <w:tabs>
          <w:tab w:val="clear" w:pos="567"/>
        </w:tabs>
        <w:spacing w:line="240" w:lineRule="auto"/>
        <w:ind w:right="-28"/>
        <w:rPr>
          <w:b/>
          <w:szCs w:val="22"/>
        </w:rPr>
      </w:pPr>
    </w:p>
    <w:p w14:paraId="56CBB241" w14:textId="34557750" w:rsidR="007C2A61" w:rsidRDefault="007C2A61">
      <w:pPr>
        <w:keepNext/>
        <w:tabs>
          <w:tab w:val="clear" w:pos="567"/>
        </w:tabs>
        <w:spacing w:line="240" w:lineRule="auto"/>
        <w:ind w:right="-28"/>
        <w:rPr>
          <w:szCs w:val="22"/>
        </w:rPr>
      </w:pPr>
      <w:r w:rsidRPr="001439C7">
        <w:rPr>
          <w:szCs w:val="22"/>
        </w:rPr>
        <w:t xml:space="preserve">Mohou </w:t>
      </w:r>
      <w:r w:rsidR="00234F06" w:rsidRPr="001439C7">
        <w:rPr>
          <w:szCs w:val="22"/>
        </w:rPr>
        <w:t>postihnout až</w:t>
      </w:r>
      <w:r>
        <w:rPr>
          <w:szCs w:val="22"/>
        </w:rPr>
        <w:t xml:space="preserve"> 1 </w:t>
      </w:r>
      <w:r w:rsidR="00687BE2">
        <w:rPr>
          <w:szCs w:val="22"/>
        </w:rPr>
        <w:t xml:space="preserve">osobu </w:t>
      </w:r>
      <w:r>
        <w:rPr>
          <w:szCs w:val="22"/>
        </w:rPr>
        <w:t>z 10:</w:t>
      </w:r>
    </w:p>
    <w:p w14:paraId="56CBB242" w14:textId="4DCF0D55" w:rsidR="007C2A61" w:rsidRDefault="00234F06">
      <w:pPr>
        <w:numPr>
          <w:ilvl w:val="0"/>
          <w:numId w:val="14"/>
        </w:numPr>
        <w:spacing w:line="240" w:lineRule="auto"/>
        <w:ind w:right="-28"/>
        <w:rPr>
          <w:szCs w:val="22"/>
        </w:rPr>
      </w:pPr>
      <w:r>
        <w:rPr>
          <w:szCs w:val="22"/>
        </w:rPr>
        <w:t>p</w:t>
      </w:r>
      <w:r w:rsidR="007C2A61">
        <w:rPr>
          <w:szCs w:val="22"/>
        </w:rPr>
        <w:t>ocit nestability</w:t>
      </w:r>
      <w:r>
        <w:rPr>
          <w:szCs w:val="22"/>
        </w:rPr>
        <w:t>,</w:t>
      </w:r>
    </w:p>
    <w:p w14:paraId="56CBB243" w14:textId="6532EAEA" w:rsidR="007C2A61" w:rsidRDefault="00234F06">
      <w:pPr>
        <w:numPr>
          <w:ilvl w:val="0"/>
          <w:numId w:val="14"/>
        </w:numPr>
        <w:spacing w:line="240" w:lineRule="auto"/>
        <w:ind w:right="-28"/>
        <w:rPr>
          <w:szCs w:val="22"/>
        </w:rPr>
      </w:pPr>
      <w:r>
        <w:rPr>
          <w:szCs w:val="22"/>
        </w:rPr>
        <w:t>z</w:t>
      </w:r>
      <w:r w:rsidR="007C2A61">
        <w:rPr>
          <w:szCs w:val="22"/>
        </w:rPr>
        <w:t>ávra</w:t>
      </w:r>
      <w:r w:rsidR="009712EB">
        <w:rPr>
          <w:szCs w:val="22"/>
        </w:rPr>
        <w:t>ť</w:t>
      </w:r>
      <w:r>
        <w:rPr>
          <w:szCs w:val="22"/>
        </w:rPr>
        <w:t>,</w:t>
      </w:r>
    </w:p>
    <w:p w14:paraId="56CBB244" w14:textId="6D6AF0BE" w:rsidR="007C2A61" w:rsidRDefault="00234F06">
      <w:pPr>
        <w:numPr>
          <w:ilvl w:val="0"/>
          <w:numId w:val="14"/>
        </w:numPr>
        <w:spacing w:line="240" w:lineRule="auto"/>
        <w:ind w:right="-28"/>
        <w:rPr>
          <w:szCs w:val="22"/>
        </w:rPr>
      </w:pPr>
      <w:r>
        <w:rPr>
          <w:szCs w:val="22"/>
        </w:rPr>
        <w:t>p</w:t>
      </w:r>
      <w:r w:rsidR="007C2A61">
        <w:rPr>
          <w:szCs w:val="22"/>
        </w:rPr>
        <w:t>ocit točení hlavy (</w:t>
      </w:r>
      <w:r w:rsidR="007C2A61">
        <w:rPr>
          <w:i/>
          <w:szCs w:val="22"/>
        </w:rPr>
        <w:t>vertigo</w:t>
      </w:r>
      <w:r w:rsidR="007C2A61">
        <w:rPr>
          <w:szCs w:val="22"/>
        </w:rPr>
        <w:t>)</w:t>
      </w:r>
      <w:r>
        <w:rPr>
          <w:szCs w:val="22"/>
        </w:rPr>
        <w:t>,</w:t>
      </w:r>
    </w:p>
    <w:p w14:paraId="56CBB245" w14:textId="3AA28BC8" w:rsidR="007C2A61" w:rsidRDefault="00234F06">
      <w:pPr>
        <w:numPr>
          <w:ilvl w:val="0"/>
          <w:numId w:val="14"/>
        </w:numPr>
        <w:spacing w:line="240" w:lineRule="auto"/>
        <w:ind w:right="-28"/>
        <w:rPr>
          <w:szCs w:val="22"/>
        </w:rPr>
      </w:pPr>
      <w:r>
        <w:rPr>
          <w:szCs w:val="22"/>
        </w:rPr>
        <w:t>b</w:t>
      </w:r>
      <w:r w:rsidR="007C2A61">
        <w:rPr>
          <w:szCs w:val="22"/>
        </w:rPr>
        <w:t>olest hlavy</w:t>
      </w:r>
      <w:r>
        <w:rPr>
          <w:szCs w:val="22"/>
        </w:rPr>
        <w:t>,</w:t>
      </w:r>
    </w:p>
    <w:p w14:paraId="56CBB246" w14:textId="08D93AB9" w:rsidR="007C2A61" w:rsidRDefault="00234F06">
      <w:pPr>
        <w:numPr>
          <w:ilvl w:val="0"/>
          <w:numId w:val="14"/>
        </w:numPr>
        <w:spacing w:line="240" w:lineRule="auto"/>
        <w:rPr>
          <w:szCs w:val="22"/>
        </w:rPr>
      </w:pPr>
      <w:r>
        <w:rPr>
          <w:szCs w:val="22"/>
        </w:rPr>
        <w:t>p</w:t>
      </w:r>
      <w:r w:rsidR="007C2A61">
        <w:rPr>
          <w:szCs w:val="22"/>
        </w:rPr>
        <w:t>ocit slabosti a únavy</w:t>
      </w:r>
      <w:r>
        <w:rPr>
          <w:szCs w:val="22"/>
        </w:rPr>
        <w:t>,</w:t>
      </w:r>
    </w:p>
    <w:p w14:paraId="56CBB247" w14:textId="10AE6E20" w:rsidR="007C2A61" w:rsidRDefault="00234F06">
      <w:pPr>
        <w:numPr>
          <w:ilvl w:val="0"/>
          <w:numId w:val="14"/>
        </w:numPr>
        <w:spacing w:line="240" w:lineRule="auto"/>
        <w:rPr>
          <w:szCs w:val="22"/>
        </w:rPr>
      </w:pPr>
      <w:r>
        <w:rPr>
          <w:szCs w:val="22"/>
        </w:rPr>
        <w:t>p</w:t>
      </w:r>
      <w:r w:rsidR="007C2A61">
        <w:rPr>
          <w:szCs w:val="22"/>
        </w:rPr>
        <w:t>otíže se spánkem</w:t>
      </w:r>
      <w:r>
        <w:rPr>
          <w:szCs w:val="22"/>
        </w:rPr>
        <w:t>,</w:t>
      </w:r>
    </w:p>
    <w:p w14:paraId="56CBB248" w14:textId="0EC38DD5" w:rsidR="007C2A61" w:rsidRDefault="00234F06">
      <w:pPr>
        <w:numPr>
          <w:ilvl w:val="0"/>
          <w:numId w:val="14"/>
        </w:numPr>
        <w:spacing w:line="240" w:lineRule="auto"/>
        <w:ind w:right="-28"/>
        <w:rPr>
          <w:szCs w:val="22"/>
        </w:rPr>
      </w:pPr>
      <w:r>
        <w:rPr>
          <w:szCs w:val="22"/>
        </w:rPr>
        <w:t>ú</w:t>
      </w:r>
      <w:r w:rsidR="007C2A61">
        <w:rPr>
          <w:szCs w:val="22"/>
        </w:rPr>
        <w:t>zkost</w:t>
      </w:r>
      <w:r>
        <w:rPr>
          <w:szCs w:val="22"/>
        </w:rPr>
        <w:t>,</w:t>
      </w:r>
    </w:p>
    <w:p w14:paraId="56CBB249" w14:textId="7F24CD70" w:rsidR="007C2A61" w:rsidRDefault="00234F06">
      <w:pPr>
        <w:numPr>
          <w:ilvl w:val="0"/>
          <w:numId w:val="14"/>
        </w:numPr>
        <w:spacing w:line="240" w:lineRule="auto"/>
        <w:ind w:right="-28"/>
        <w:rPr>
          <w:szCs w:val="22"/>
        </w:rPr>
      </w:pPr>
      <w:r>
        <w:rPr>
          <w:szCs w:val="22"/>
        </w:rPr>
        <w:t>j</w:t>
      </w:r>
      <w:r w:rsidR="007C2A61">
        <w:rPr>
          <w:szCs w:val="22"/>
        </w:rPr>
        <w:t>emný třes (</w:t>
      </w:r>
      <w:r w:rsidR="007C2A61">
        <w:rPr>
          <w:i/>
          <w:szCs w:val="22"/>
        </w:rPr>
        <w:t>tremor</w:t>
      </w:r>
      <w:r w:rsidR="007C2A61">
        <w:rPr>
          <w:szCs w:val="22"/>
        </w:rPr>
        <w:t>)</w:t>
      </w:r>
      <w:r>
        <w:rPr>
          <w:szCs w:val="22"/>
        </w:rPr>
        <w:t>,</w:t>
      </w:r>
    </w:p>
    <w:p w14:paraId="56CBB24A" w14:textId="41EA3035" w:rsidR="007C2A61" w:rsidRDefault="00234F06">
      <w:pPr>
        <w:numPr>
          <w:ilvl w:val="0"/>
          <w:numId w:val="14"/>
        </w:numPr>
        <w:spacing w:line="240" w:lineRule="auto"/>
        <w:rPr>
          <w:szCs w:val="22"/>
        </w:rPr>
      </w:pPr>
      <w:r>
        <w:rPr>
          <w:szCs w:val="22"/>
        </w:rPr>
        <w:t>n</w:t>
      </w:r>
      <w:r w:rsidR="007C2A61">
        <w:rPr>
          <w:szCs w:val="22"/>
        </w:rPr>
        <w:t>ecitlivost nebo mravenčení kůže</w:t>
      </w:r>
      <w:r>
        <w:rPr>
          <w:szCs w:val="22"/>
        </w:rPr>
        <w:t>,</w:t>
      </w:r>
    </w:p>
    <w:p w14:paraId="56CBB24B" w14:textId="7D9CDE8F" w:rsidR="007C2A61" w:rsidRDefault="00234F06">
      <w:pPr>
        <w:numPr>
          <w:ilvl w:val="0"/>
          <w:numId w:val="14"/>
        </w:numPr>
        <w:spacing w:line="240" w:lineRule="auto"/>
        <w:ind w:right="-28"/>
        <w:rPr>
          <w:szCs w:val="22"/>
        </w:rPr>
      </w:pPr>
      <w:r>
        <w:rPr>
          <w:szCs w:val="22"/>
        </w:rPr>
        <w:t>b</w:t>
      </w:r>
      <w:r w:rsidR="007C2A61">
        <w:rPr>
          <w:szCs w:val="22"/>
        </w:rPr>
        <w:t>olest v</w:t>
      </w:r>
      <w:r>
        <w:rPr>
          <w:szCs w:val="22"/>
        </w:rPr>
        <w:t> </w:t>
      </w:r>
      <w:r w:rsidR="007C2A61">
        <w:rPr>
          <w:szCs w:val="22"/>
        </w:rPr>
        <w:t>krku</w:t>
      </w:r>
      <w:r>
        <w:rPr>
          <w:szCs w:val="22"/>
        </w:rPr>
        <w:t>,</w:t>
      </w:r>
    </w:p>
    <w:p w14:paraId="56CBB24C" w14:textId="06131F18" w:rsidR="007C2A61" w:rsidRDefault="00234F06">
      <w:pPr>
        <w:numPr>
          <w:ilvl w:val="0"/>
          <w:numId w:val="14"/>
        </w:numPr>
        <w:spacing w:line="240" w:lineRule="auto"/>
        <w:ind w:right="-28"/>
        <w:rPr>
          <w:szCs w:val="22"/>
        </w:rPr>
      </w:pPr>
      <w:r>
        <w:rPr>
          <w:szCs w:val="22"/>
        </w:rPr>
        <w:t>b</w:t>
      </w:r>
      <w:r w:rsidR="007C2A61">
        <w:rPr>
          <w:szCs w:val="22"/>
        </w:rPr>
        <w:t xml:space="preserve">ěžné nachlazení </w:t>
      </w:r>
      <w:r w:rsidR="007C2A61">
        <w:rPr>
          <w:i/>
          <w:szCs w:val="22"/>
        </w:rPr>
        <w:t>(nazofaryngitida)</w:t>
      </w:r>
      <w:r>
        <w:rPr>
          <w:i/>
          <w:szCs w:val="22"/>
        </w:rPr>
        <w:t>,</w:t>
      </w:r>
    </w:p>
    <w:p w14:paraId="56CBB24D" w14:textId="269C9B09" w:rsidR="007C2A61" w:rsidRDefault="004D1265">
      <w:pPr>
        <w:numPr>
          <w:ilvl w:val="0"/>
          <w:numId w:val="14"/>
        </w:numPr>
        <w:spacing w:line="240" w:lineRule="auto"/>
        <w:ind w:right="-28"/>
        <w:rPr>
          <w:i/>
          <w:szCs w:val="22"/>
        </w:rPr>
      </w:pPr>
      <w:r>
        <w:rPr>
          <w:szCs w:val="22"/>
        </w:rPr>
        <w:t>c</w:t>
      </w:r>
      <w:r w:rsidR="007C2A61">
        <w:rPr>
          <w:szCs w:val="22"/>
        </w:rPr>
        <w:t xml:space="preserve">hřipka </w:t>
      </w:r>
      <w:r w:rsidR="007C2A61">
        <w:rPr>
          <w:i/>
          <w:szCs w:val="22"/>
        </w:rPr>
        <w:t>(influenza)</w:t>
      </w:r>
      <w:r>
        <w:rPr>
          <w:i/>
          <w:szCs w:val="22"/>
        </w:rPr>
        <w:t>,</w:t>
      </w:r>
    </w:p>
    <w:p w14:paraId="09C6E7DA" w14:textId="60F46E67" w:rsidR="009F528E" w:rsidRDefault="004D1265">
      <w:pPr>
        <w:numPr>
          <w:ilvl w:val="0"/>
          <w:numId w:val="14"/>
        </w:numPr>
        <w:spacing w:line="240" w:lineRule="auto"/>
        <w:ind w:right="-28"/>
        <w:rPr>
          <w:i/>
          <w:szCs w:val="22"/>
        </w:rPr>
      </w:pPr>
      <w:r>
        <w:rPr>
          <w:iCs/>
          <w:szCs w:val="22"/>
        </w:rPr>
        <w:t>v</w:t>
      </w:r>
      <w:r w:rsidR="009F528E">
        <w:rPr>
          <w:iCs/>
          <w:szCs w:val="22"/>
        </w:rPr>
        <w:t>irová infekce</w:t>
      </w:r>
      <w:r>
        <w:rPr>
          <w:iCs/>
          <w:szCs w:val="22"/>
        </w:rPr>
        <w:t>,</w:t>
      </w:r>
    </w:p>
    <w:p w14:paraId="56CBB24E" w14:textId="1C3C3FDC" w:rsidR="007C2A61" w:rsidRDefault="004D1265">
      <w:pPr>
        <w:numPr>
          <w:ilvl w:val="0"/>
          <w:numId w:val="14"/>
        </w:numPr>
        <w:spacing w:line="240" w:lineRule="auto"/>
        <w:ind w:right="-28"/>
        <w:rPr>
          <w:szCs w:val="22"/>
        </w:rPr>
      </w:pPr>
      <w:r>
        <w:rPr>
          <w:szCs w:val="22"/>
        </w:rPr>
        <w:t>d</w:t>
      </w:r>
      <w:r w:rsidR="007C2A61">
        <w:rPr>
          <w:szCs w:val="22"/>
        </w:rPr>
        <w:t>echové potíže (dušnost)</w:t>
      </w:r>
      <w:r>
        <w:rPr>
          <w:szCs w:val="22"/>
        </w:rPr>
        <w:t>,</w:t>
      </w:r>
    </w:p>
    <w:p w14:paraId="56CBB24F" w14:textId="593E3C88" w:rsidR="007C2A61" w:rsidRDefault="007C2A61">
      <w:pPr>
        <w:numPr>
          <w:ilvl w:val="0"/>
          <w:numId w:val="14"/>
        </w:numPr>
        <w:spacing w:line="240" w:lineRule="auto"/>
        <w:ind w:right="-29"/>
        <w:rPr>
          <w:szCs w:val="22"/>
        </w:rPr>
      </w:pPr>
      <w:r w:rsidRPr="00F610E0">
        <w:rPr>
          <w:iCs/>
          <w:szCs w:val="22"/>
        </w:rPr>
        <w:t>pocit na zvracení</w:t>
      </w:r>
      <w:r w:rsidR="009712EB">
        <w:rPr>
          <w:szCs w:val="22"/>
        </w:rPr>
        <w:t>(</w:t>
      </w:r>
      <w:r w:rsidR="009712EB" w:rsidRPr="00F610E0">
        <w:rPr>
          <w:i/>
          <w:iCs/>
          <w:szCs w:val="22"/>
        </w:rPr>
        <w:t>nauzea</w:t>
      </w:r>
      <w:r w:rsidR="009712EB">
        <w:rPr>
          <w:szCs w:val="22"/>
        </w:rPr>
        <w:t>)</w:t>
      </w:r>
      <w:r w:rsidR="004D1265">
        <w:rPr>
          <w:szCs w:val="22"/>
        </w:rPr>
        <w:t>,</w:t>
      </w:r>
    </w:p>
    <w:p w14:paraId="56CBB250" w14:textId="43A5145C" w:rsidR="007C2A61" w:rsidRDefault="004D1265">
      <w:pPr>
        <w:numPr>
          <w:ilvl w:val="0"/>
          <w:numId w:val="14"/>
        </w:numPr>
        <w:spacing w:line="240" w:lineRule="auto"/>
        <w:ind w:right="-29"/>
        <w:rPr>
          <w:szCs w:val="22"/>
        </w:rPr>
      </w:pPr>
      <w:r>
        <w:rPr>
          <w:szCs w:val="22"/>
        </w:rPr>
        <w:t>z</w:t>
      </w:r>
      <w:r w:rsidR="007C2A61">
        <w:rPr>
          <w:szCs w:val="22"/>
        </w:rPr>
        <w:t>vracení</w:t>
      </w:r>
      <w:r>
        <w:rPr>
          <w:szCs w:val="22"/>
        </w:rPr>
        <w:t>,</w:t>
      </w:r>
    </w:p>
    <w:p w14:paraId="56CBB251" w14:textId="2F0AD6EE" w:rsidR="007C2A61" w:rsidRDefault="004D1265">
      <w:pPr>
        <w:numPr>
          <w:ilvl w:val="0"/>
          <w:numId w:val="14"/>
        </w:numPr>
        <w:spacing w:line="240" w:lineRule="auto"/>
        <w:rPr>
          <w:szCs w:val="22"/>
        </w:rPr>
      </w:pPr>
      <w:r>
        <w:rPr>
          <w:szCs w:val="22"/>
        </w:rPr>
        <w:t>z</w:t>
      </w:r>
      <w:r w:rsidR="007C2A61">
        <w:rPr>
          <w:szCs w:val="22"/>
        </w:rPr>
        <w:t>ácpa</w:t>
      </w:r>
      <w:r>
        <w:rPr>
          <w:szCs w:val="22"/>
        </w:rPr>
        <w:t>,</w:t>
      </w:r>
    </w:p>
    <w:p w14:paraId="56CBB252" w14:textId="182FAAF5" w:rsidR="007C2A61" w:rsidRDefault="007C2A61">
      <w:pPr>
        <w:numPr>
          <w:ilvl w:val="0"/>
          <w:numId w:val="14"/>
        </w:numPr>
        <w:spacing w:line="240" w:lineRule="auto"/>
        <w:rPr>
          <w:szCs w:val="22"/>
        </w:rPr>
      </w:pPr>
      <w:r>
        <w:rPr>
          <w:szCs w:val="22"/>
        </w:rPr>
        <w:t>podrážděný žaludek</w:t>
      </w:r>
      <w:r w:rsidR="004D1265">
        <w:rPr>
          <w:szCs w:val="22"/>
        </w:rPr>
        <w:t>,</w:t>
      </w:r>
    </w:p>
    <w:p w14:paraId="56CBB253" w14:textId="59ED6C1E" w:rsidR="007C2A61" w:rsidRDefault="004D1265">
      <w:pPr>
        <w:numPr>
          <w:ilvl w:val="0"/>
          <w:numId w:val="13"/>
        </w:numPr>
        <w:tabs>
          <w:tab w:val="clear" w:pos="567"/>
        </w:tabs>
        <w:spacing w:line="240" w:lineRule="auto"/>
        <w:ind w:left="0" w:firstLine="0"/>
        <w:rPr>
          <w:szCs w:val="22"/>
        </w:rPr>
      </w:pPr>
      <w:r>
        <w:rPr>
          <w:szCs w:val="22"/>
        </w:rPr>
        <w:t>b</w:t>
      </w:r>
      <w:r w:rsidR="007C2A61">
        <w:rPr>
          <w:szCs w:val="22"/>
        </w:rPr>
        <w:t>olest v</w:t>
      </w:r>
      <w:r>
        <w:rPr>
          <w:szCs w:val="22"/>
        </w:rPr>
        <w:t> </w:t>
      </w:r>
      <w:r w:rsidR="007C2A61">
        <w:rPr>
          <w:szCs w:val="22"/>
        </w:rPr>
        <w:t>zádech</w:t>
      </w:r>
      <w:r>
        <w:rPr>
          <w:szCs w:val="22"/>
        </w:rPr>
        <w:t>,</w:t>
      </w:r>
    </w:p>
    <w:p w14:paraId="56CBB254" w14:textId="045991BF" w:rsidR="007C2A61" w:rsidRDefault="004D1265">
      <w:pPr>
        <w:numPr>
          <w:ilvl w:val="0"/>
          <w:numId w:val="13"/>
        </w:numPr>
        <w:tabs>
          <w:tab w:val="clear" w:pos="567"/>
        </w:tabs>
        <w:spacing w:line="240" w:lineRule="auto"/>
        <w:ind w:left="0" w:firstLine="0"/>
        <w:rPr>
          <w:i/>
          <w:szCs w:val="22"/>
        </w:rPr>
      </w:pPr>
      <w:r>
        <w:rPr>
          <w:szCs w:val="22"/>
        </w:rPr>
        <w:t>b</w:t>
      </w:r>
      <w:r w:rsidR="007C2A61">
        <w:rPr>
          <w:szCs w:val="22"/>
        </w:rPr>
        <w:t xml:space="preserve">ušení srdce, které můžete cítit </w:t>
      </w:r>
      <w:r w:rsidR="007C2A61">
        <w:rPr>
          <w:i/>
          <w:szCs w:val="22"/>
        </w:rPr>
        <w:t>(palpitace)</w:t>
      </w:r>
      <w:r w:rsidRPr="00F610E0">
        <w:rPr>
          <w:iCs/>
          <w:szCs w:val="22"/>
        </w:rPr>
        <w:t>.</w:t>
      </w:r>
    </w:p>
    <w:p w14:paraId="56CBB255" w14:textId="77777777" w:rsidR="007C2A61" w:rsidRDefault="007C2A61">
      <w:pPr>
        <w:tabs>
          <w:tab w:val="clear" w:pos="567"/>
        </w:tabs>
        <w:spacing w:line="240" w:lineRule="auto"/>
        <w:rPr>
          <w:szCs w:val="22"/>
        </w:rPr>
      </w:pPr>
    </w:p>
    <w:p w14:paraId="56CBB256" w14:textId="77777777" w:rsidR="007C2A61" w:rsidRDefault="007C2A61">
      <w:pPr>
        <w:tabs>
          <w:tab w:val="clear" w:pos="567"/>
        </w:tabs>
        <w:spacing w:line="240" w:lineRule="auto"/>
        <w:rPr>
          <w:b/>
          <w:szCs w:val="22"/>
        </w:rPr>
      </w:pPr>
      <w:r>
        <w:rPr>
          <w:b/>
          <w:szCs w:val="22"/>
        </w:rPr>
        <w:t>Méně časté nežádoucí účinky</w:t>
      </w:r>
    </w:p>
    <w:p w14:paraId="56CBB257" w14:textId="77777777" w:rsidR="007C2A61" w:rsidRDefault="007C2A61">
      <w:pPr>
        <w:tabs>
          <w:tab w:val="clear" w:pos="567"/>
        </w:tabs>
        <w:spacing w:line="240" w:lineRule="auto"/>
        <w:rPr>
          <w:szCs w:val="22"/>
        </w:rPr>
      </w:pPr>
    </w:p>
    <w:p w14:paraId="56CBB258" w14:textId="51FC52A4" w:rsidR="007C2A61" w:rsidRDefault="007C2A61">
      <w:pPr>
        <w:tabs>
          <w:tab w:val="clear" w:pos="567"/>
        </w:tabs>
        <w:spacing w:line="240" w:lineRule="auto"/>
        <w:rPr>
          <w:szCs w:val="22"/>
        </w:rPr>
      </w:pPr>
      <w:r w:rsidRPr="001439C7">
        <w:rPr>
          <w:szCs w:val="22"/>
        </w:rPr>
        <w:t xml:space="preserve">Mohou </w:t>
      </w:r>
      <w:r w:rsidR="001F43CB" w:rsidRPr="001439C7">
        <w:rPr>
          <w:szCs w:val="22"/>
        </w:rPr>
        <w:t>postihnout až</w:t>
      </w:r>
      <w:r w:rsidRPr="001439C7">
        <w:rPr>
          <w:szCs w:val="22"/>
        </w:rPr>
        <w:t xml:space="preserve"> 1 </w:t>
      </w:r>
      <w:r w:rsidR="001F43CB" w:rsidRPr="001439C7">
        <w:rPr>
          <w:szCs w:val="22"/>
        </w:rPr>
        <w:t>osobu</w:t>
      </w:r>
      <w:r w:rsidR="001F43CB">
        <w:rPr>
          <w:szCs w:val="22"/>
        </w:rPr>
        <w:t xml:space="preserve"> </w:t>
      </w:r>
      <w:r>
        <w:rPr>
          <w:szCs w:val="22"/>
        </w:rPr>
        <w:t>ze 100:</w:t>
      </w:r>
    </w:p>
    <w:p w14:paraId="56CBB259" w14:textId="57FB4341" w:rsidR="007C2A61" w:rsidRDefault="002A5DA9">
      <w:pPr>
        <w:numPr>
          <w:ilvl w:val="0"/>
          <w:numId w:val="5"/>
        </w:numPr>
        <w:tabs>
          <w:tab w:val="clear" w:pos="567"/>
        </w:tabs>
        <w:spacing w:line="240" w:lineRule="auto"/>
        <w:ind w:left="0" w:firstLine="0"/>
        <w:rPr>
          <w:szCs w:val="22"/>
        </w:rPr>
      </w:pPr>
      <w:r>
        <w:rPr>
          <w:szCs w:val="22"/>
        </w:rPr>
        <w:t>z</w:t>
      </w:r>
      <w:r w:rsidR="007C2A61">
        <w:rPr>
          <w:szCs w:val="22"/>
        </w:rPr>
        <w:t>áchvaty</w:t>
      </w:r>
      <w:r>
        <w:rPr>
          <w:szCs w:val="22"/>
        </w:rPr>
        <w:t>,</w:t>
      </w:r>
    </w:p>
    <w:p w14:paraId="56CBB25A" w14:textId="5D50011C" w:rsidR="007C2A61" w:rsidRDefault="002A5DA9">
      <w:pPr>
        <w:numPr>
          <w:ilvl w:val="0"/>
          <w:numId w:val="5"/>
        </w:numPr>
        <w:tabs>
          <w:tab w:val="clear" w:pos="567"/>
        </w:tabs>
        <w:spacing w:line="240" w:lineRule="auto"/>
        <w:ind w:left="0" w:firstLine="0"/>
        <w:rPr>
          <w:szCs w:val="22"/>
        </w:rPr>
      </w:pPr>
      <w:r>
        <w:rPr>
          <w:szCs w:val="22"/>
        </w:rPr>
        <w:t>a</w:t>
      </w:r>
      <w:r w:rsidR="007C2A61">
        <w:rPr>
          <w:szCs w:val="22"/>
        </w:rPr>
        <w:t>lergická reakce (</w:t>
      </w:r>
      <w:r w:rsidR="007C2A61">
        <w:rPr>
          <w:i/>
          <w:szCs w:val="22"/>
        </w:rPr>
        <w:t>přecitlivělost</w:t>
      </w:r>
      <w:r w:rsidR="007C2A61">
        <w:rPr>
          <w:szCs w:val="22"/>
        </w:rPr>
        <w:t>)</w:t>
      </w:r>
      <w:r>
        <w:rPr>
          <w:szCs w:val="22"/>
        </w:rPr>
        <w:t>,</w:t>
      </w:r>
    </w:p>
    <w:p w14:paraId="264F2FE3" w14:textId="0BAB68BB" w:rsidR="008D2445" w:rsidRDefault="002A5DA9">
      <w:pPr>
        <w:numPr>
          <w:ilvl w:val="0"/>
          <w:numId w:val="5"/>
        </w:numPr>
        <w:tabs>
          <w:tab w:val="clear" w:pos="567"/>
        </w:tabs>
        <w:spacing w:line="240" w:lineRule="auto"/>
        <w:ind w:left="0" w:firstLine="0"/>
        <w:rPr>
          <w:szCs w:val="22"/>
        </w:rPr>
      </w:pPr>
      <w:r>
        <w:rPr>
          <w:szCs w:val="22"/>
        </w:rPr>
        <w:t>z</w:t>
      </w:r>
      <w:r w:rsidR="008D2445">
        <w:rPr>
          <w:szCs w:val="22"/>
        </w:rPr>
        <w:t>ávažná alergie (</w:t>
      </w:r>
      <w:r w:rsidR="008D2445">
        <w:rPr>
          <w:i/>
          <w:iCs/>
          <w:szCs w:val="22"/>
        </w:rPr>
        <w:t>anafylaktická reakce</w:t>
      </w:r>
      <w:r w:rsidR="008D2445">
        <w:rPr>
          <w:szCs w:val="22"/>
        </w:rPr>
        <w:t>)</w:t>
      </w:r>
      <w:r>
        <w:rPr>
          <w:szCs w:val="22"/>
        </w:rPr>
        <w:t>,</w:t>
      </w:r>
    </w:p>
    <w:p w14:paraId="6BEC3795" w14:textId="49DD865B" w:rsidR="008D2445" w:rsidRDefault="002A5DA9">
      <w:pPr>
        <w:numPr>
          <w:ilvl w:val="0"/>
          <w:numId w:val="5"/>
        </w:numPr>
        <w:tabs>
          <w:tab w:val="clear" w:pos="567"/>
        </w:tabs>
        <w:spacing w:line="240" w:lineRule="auto"/>
        <w:ind w:left="0" w:firstLine="0"/>
        <w:rPr>
          <w:szCs w:val="22"/>
        </w:rPr>
      </w:pPr>
      <w:r>
        <w:rPr>
          <w:szCs w:val="22"/>
        </w:rPr>
        <w:t>o</w:t>
      </w:r>
      <w:r w:rsidR="008D2445">
        <w:rPr>
          <w:szCs w:val="22"/>
        </w:rPr>
        <w:t>tok obličeje, rtů, úst a jazyka (</w:t>
      </w:r>
      <w:r w:rsidR="008D2445" w:rsidRPr="00F610E0">
        <w:rPr>
          <w:i/>
          <w:iCs/>
          <w:szCs w:val="22"/>
        </w:rPr>
        <w:t>angioedém</w:t>
      </w:r>
      <w:r w:rsidR="008D2445">
        <w:rPr>
          <w:szCs w:val="22"/>
        </w:rPr>
        <w:t>)</w:t>
      </w:r>
      <w:r>
        <w:rPr>
          <w:szCs w:val="22"/>
        </w:rPr>
        <w:t>,</w:t>
      </w:r>
    </w:p>
    <w:p w14:paraId="56CBB25B" w14:textId="52782248" w:rsidR="007C2A61" w:rsidRDefault="002A5DA9">
      <w:pPr>
        <w:numPr>
          <w:ilvl w:val="0"/>
          <w:numId w:val="5"/>
        </w:numPr>
        <w:tabs>
          <w:tab w:val="clear" w:pos="567"/>
        </w:tabs>
        <w:spacing w:line="240" w:lineRule="auto"/>
        <w:ind w:left="0" w:firstLine="0"/>
        <w:rPr>
          <w:szCs w:val="22"/>
        </w:rPr>
      </w:pPr>
      <w:r>
        <w:rPr>
          <w:szCs w:val="22"/>
        </w:rPr>
        <w:t>n</w:t>
      </w:r>
      <w:r w:rsidR="00A279BC">
        <w:rPr>
          <w:szCs w:val="22"/>
        </w:rPr>
        <w:t>ový nástup nebo z</w:t>
      </w:r>
      <w:r w:rsidR="007C2A61">
        <w:rPr>
          <w:szCs w:val="22"/>
        </w:rPr>
        <w:t>horšení bolesti nervu v obličeji (</w:t>
      </w:r>
      <w:r w:rsidR="007C2A61">
        <w:rPr>
          <w:i/>
          <w:szCs w:val="22"/>
        </w:rPr>
        <w:t>neuralgie trojklaného nervu</w:t>
      </w:r>
      <w:r w:rsidR="007C2A61">
        <w:rPr>
          <w:szCs w:val="22"/>
        </w:rPr>
        <w:t>)</w:t>
      </w:r>
      <w:r>
        <w:rPr>
          <w:szCs w:val="22"/>
        </w:rPr>
        <w:t>,</w:t>
      </w:r>
    </w:p>
    <w:p w14:paraId="56CBB25C" w14:textId="65C7FA19" w:rsidR="007C2A61" w:rsidRPr="00F610E0" w:rsidRDefault="002A5DA9">
      <w:pPr>
        <w:numPr>
          <w:ilvl w:val="0"/>
          <w:numId w:val="5"/>
        </w:numPr>
        <w:tabs>
          <w:tab w:val="clear" w:pos="567"/>
        </w:tabs>
        <w:spacing w:line="240" w:lineRule="auto"/>
        <w:ind w:left="0" w:firstLine="0"/>
        <w:rPr>
          <w:szCs w:val="22"/>
        </w:rPr>
      </w:pPr>
      <w:r>
        <w:rPr>
          <w:szCs w:val="22"/>
        </w:rPr>
        <w:t>z</w:t>
      </w:r>
      <w:r w:rsidR="007C2A61">
        <w:rPr>
          <w:szCs w:val="22"/>
        </w:rPr>
        <w:t xml:space="preserve">rychlení srdeční frekvence </w:t>
      </w:r>
      <w:r w:rsidR="007C2A61">
        <w:rPr>
          <w:i/>
          <w:szCs w:val="22"/>
        </w:rPr>
        <w:t>(tachykardie)</w:t>
      </w:r>
      <w:r>
        <w:rPr>
          <w:i/>
          <w:szCs w:val="22"/>
        </w:rPr>
        <w:t>,</w:t>
      </w:r>
    </w:p>
    <w:p w14:paraId="76122876" w14:textId="43D27809" w:rsidR="008D2445" w:rsidRPr="008D2445" w:rsidRDefault="002A5DA9">
      <w:pPr>
        <w:numPr>
          <w:ilvl w:val="0"/>
          <w:numId w:val="5"/>
        </w:numPr>
        <w:tabs>
          <w:tab w:val="clear" w:pos="567"/>
        </w:tabs>
        <w:spacing w:line="240" w:lineRule="auto"/>
        <w:ind w:left="0" w:firstLine="0"/>
        <w:rPr>
          <w:szCs w:val="22"/>
        </w:rPr>
      </w:pPr>
      <w:r>
        <w:rPr>
          <w:iCs/>
          <w:szCs w:val="22"/>
        </w:rPr>
        <w:t>z</w:t>
      </w:r>
      <w:r w:rsidR="008D2445">
        <w:rPr>
          <w:iCs/>
          <w:szCs w:val="22"/>
        </w:rPr>
        <w:t xml:space="preserve">ávrať nebo ztráta vědomí (nízký krevní tlak – </w:t>
      </w:r>
      <w:r w:rsidR="008D2445">
        <w:rPr>
          <w:i/>
          <w:szCs w:val="22"/>
        </w:rPr>
        <w:t>hypotenze</w:t>
      </w:r>
      <w:r w:rsidR="008D2445">
        <w:rPr>
          <w:iCs/>
          <w:szCs w:val="22"/>
        </w:rPr>
        <w:t>)</w:t>
      </w:r>
      <w:r>
        <w:rPr>
          <w:iCs/>
          <w:szCs w:val="22"/>
        </w:rPr>
        <w:t>,</w:t>
      </w:r>
    </w:p>
    <w:p w14:paraId="48DF7C81" w14:textId="7C53BAC5" w:rsidR="008D2445" w:rsidRPr="008D2445" w:rsidRDefault="002A5DA9">
      <w:pPr>
        <w:numPr>
          <w:ilvl w:val="0"/>
          <w:numId w:val="5"/>
        </w:numPr>
        <w:tabs>
          <w:tab w:val="clear" w:pos="567"/>
        </w:tabs>
        <w:spacing w:line="240" w:lineRule="auto"/>
        <w:ind w:left="0" w:firstLine="0"/>
        <w:rPr>
          <w:szCs w:val="22"/>
        </w:rPr>
      </w:pPr>
      <w:r>
        <w:rPr>
          <w:iCs/>
          <w:szCs w:val="22"/>
        </w:rPr>
        <w:t>v</w:t>
      </w:r>
      <w:r w:rsidR="008D2445">
        <w:rPr>
          <w:iCs/>
          <w:szCs w:val="22"/>
        </w:rPr>
        <w:t xml:space="preserve">yrážka / svědivá vyrážka (kopřivka – </w:t>
      </w:r>
      <w:r w:rsidR="008D2445" w:rsidRPr="00F610E0">
        <w:rPr>
          <w:i/>
          <w:szCs w:val="22"/>
        </w:rPr>
        <w:t>urtikárie</w:t>
      </w:r>
      <w:r w:rsidR="008D2445">
        <w:rPr>
          <w:iCs/>
          <w:szCs w:val="22"/>
        </w:rPr>
        <w:t>)</w:t>
      </w:r>
      <w:r>
        <w:rPr>
          <w:iCs/>
          <w:szCs w:val="22"/>
        </w:rPr>
        <w:t>,</w:t>
      </w:r>
    </w:p>
    <w:p w14:paraId="07885127" w14:textId="33311F0A" w:rsidR="008D2445" w:rsidRDefault="002A5DA9">
      <w:pPr>
        <w:numPr>
          <w:ilvl w:val="0"/>
          <w:numId w:val="5"/>
        </w:numPr>
        <w:tabs>
          <w:tab w:val="clear" w:pos="567"/>
        </w:tabs>
        <w:spacing w:line="240" w:lineRule="auto"/>
        <w:ind w:left="0" w:firstLine="0"/>
        <w:rPr>
          <w:szCs w:val="22"/>
        </w:rPr>
      </w:pPr>
      <w:r>
        <w:rPr>
          <w:iCs/>
          <w:szCs w:val="22"/>
        </w:rPr>
        <w:t>n</w:t>
      </w:r>
      <w:r w:rsidR="008D2445">
        <w:rPr>
          <w:iCs/>
          <w:szCs w:val="22"/>
        </w:rPr>
        <w:t>epříjemný pocit na hrudi</w:t>
      </w:r>
      <w:r>
        <w:rPr>
          <w:iCs/>
          <w:szCs w:val="22"/>
        </w:rPr>
        <w:t>.</w:t>
      </w:r>
    </w:p>
    <w:p w14:paraId="56CBB25D" w14:textId="77777777" w:rsidR="007C2A61" w:rsidRDefault="007C2A61">
      <w:pPr>
        <w:autoSpaceDE w:val="0"/>
        <w:spacing w:line="240" w:lineRule="auto"/>
        <w:rPr>
          <w:szCs w:val="22"/>
        </w:rPr>
      </w:pPr>
    </w:p>
    <w:p w14:paraId="56CBB25E" w14:textId="77777777" w:rsidR="007C2A61" w:rsidRDefault="007C2A61">
      <w:pPr>
        <w:rPr>
          <w:b/>
          <w:szCs w:val="24"/>
        </w:rPr>
      </w:pPr>
      <w:r>
        <w:rPr>
          <w:b/>
          <w:szCs w:val="24"/>
        </w:rPr>
        <w:t>Hlášení nežádoucích účinků</w:t>
      </w:r>
    </w:p>
    <w:p w14:paraId="56CBB25F" w14:textId="77777777" w:rsidR="007C2A61" w:rsidRDefault="007C2A61">
      <w:pPr>
        <w:tabs>
          <w:tab w:val="clear" w:pos="567"/>
        </w:tabs>
        <w:spacing w:line="240" w:lineRule="auto"/>
        <w:ind w:right="-2"/>
      </w:pPr>
    </w:p>
    <w:p w14:paraId="56CBB260" w14:textId="48E25392" w:rsidR="007C2A61" w:rsidRDefault="007C2A61">
      <w:pPr>
        <w:tabs>
          <w:tab w:val="clear" w:pos="567"/>
        </w:tabs>
        <w:spacing w:line="240" w:lineRule="auto"/>
        <w:ind w:right="-2"/>
        <w:rPr>
          <w:szCs w:val="22"/>
        </w:rPr>
      </w:pPr>
      <w:r>
        <w:t>Pokud se u Vás vyskytne kterýkoli z nežádoucích účinků, sdělte to svému lékaři nebo lékárníkovi. Stejně postupujte v případě jakýchkoli nežádoucích účinků, které nejsou uvedeny v této příbalové informaci.</w:t>
      </w:r>
      <w:r>
        <w:rPr>
          <w:szCs w:val="24"/>
        </w:rPr>
        <w:t xml:space="preserve"> Nežádoucí účinky můžete hlásit také přímo prostřednictvím </w:t>
      </w:r>
      <w:r>
        <w:rPr>
          <w:szCs w:val="24"/>
          <w:shd w:val="clear" w:color="auto" w:fill="C0C0C0"/>
        </w:rPr>
        <w:t>národního systému hlášení nežádoucích účinků uvedeného v</w:t>
      </w:r>
      <w:r w:rsidRPr="00C260F9">
        <w:rPr>
          <w:szCs w:val="24"/>
          <w:shd w:val="clear" w:color="auto" w:fill="C0C0C0"/>
        </w:rPr>
        <w:t> </w:t>
      </w:r>
      <w:hyperlink r:id="rId14" w:history="1">
        <w:r w:rsidRPr="00F610E0">
          <w:rPr>
            <w:rStyle w:val="Hyperlink"/>
            <w:color w:val="auto"/>
            <w:szCs w:val="24"/>
            <w:shd w:val="clear" w:color="auto" w:fill="C0C0C0"/>
          </w:rPr>
          <w:t>Dodatku V</w:t>
        </w:r>
      </w:hyperlink>
      <w:r>
        <w:rPr>
          <w:szCs w:val="24"/>
          <w:shd w:val="clear" w:color="auto" w:fill="C0C0C0"/>
        </w:rPr>
        <w:t>.</w:t>
      </w:r>
      <w:r>
        <w:rPr>
          <w:szCs w:val="24"/>
        </w:rPr>
        <w:t xml:space="preserve"> Nahlášením nežádoucích účinků můžete přispět k získání více informací o bezpečnosti tohoto přípravku.</w:t>
      </w:r>
    </w:p>
    <w:p w14:paraId="56CBB261" w14:textId="77777777" w:rsidR="007C2A61" w:rsidRDefault="007C2A61">
      <w:pPr>
        <w:tabs>
          <w:tab w:val="clear" w:pos="567"/>
        </w:tabs>
        <w:spacing w:line="240" w:lineRule="auto"/>
        <w:ind w:right="-2"/>
        <w:rPr>
          <w:szCs w:val="22"/>
        </w:rPr>
      </w:pPr>
    </w:p>
    <w:p w14:paraId="56CBB262" w14:textId="77777777" w:rsidR="007C2A61" w:rsidRDefault="007C2A61">
      <w:pPr>
        <w:tabs>
          <w:tab w:val="clear" w:pos="567"/>
        </w:tabs>
        <w:spacing w:line="240" w:lineRule="auto"/>
        <w:ind w:right="-2"/>
        <w:rPr>
          <w:szCs w:val="22"/>
        </w:rPr>
      </w:pPr>
    </w:p>
    <w:p w14:paraId="56CBB263" w14:textId="77777777" w:rsidR="007C2A61" w:rsidRPr="0079746E" w:rsidRDefault="007C2A61" w:rsidP="003B5A35">
      <w:pPr>
        <w:tabs>
          <w:tab w:val="clear" w:pos="567"/>
        </w:tabs>
        <w:suppressAutoHyphens w:val="0"/>
        <w:spacing w:line="240" w:lineRule="auto"/>
        <w:ind w:left="567" w:hanging="567"/>
        <w:outlineLvl w:val="0"/>
        <w:rPr>
          <w:b/>
          <w:szCs w:val="22"/>
          <w:lang w:eastAsia="en-US"/>
        </w:rPr>
      </w:pPr>
      <w:r w:rsidRPr="0079746E">
        <w:rPr>
          <w:b/>
          <w:szCs w:val="22"/>
          <w:lang w:eastAsia="en-US"/>
        </w:rPr>
        <w:t>5.</w:t>
      </w:r>
      <w:r w:rsidRPr="0079746E">
        <w:rPr>
          <w:b/>
          <w:szCs w:val="22"/>
          <w:lang w:eastAsia="en-US"/>
        </w:rPr>
        <w:tab/>
        <w:t>Jak přípravek Fampyra uchovávat</w:t>
      </w:r>
    </w:p>
    <w:p w14:paraId="56CBB264" w14:textId="77777777" w:rsidR="007C2A61" w:rsidRDefault="007C2A61" w:rsidP="00F610E0">
      <w:pPr>
        <w:keepNext/>
        <w:tabs>
          <w:tab w:val="clear" w:pos="567"/>
        </w:tabs>
        <w:spacing w:line="240" w:lineRule="auto"/>
        <w:ind w:left="567" w:right="-2" w:hanging="567"/>
        <w:rPr>
          <w:szCs w:val="22"/>
        </w:rPr>
      </w:pPr>
    </w:p>
    <w:p w14:paraId="56CBB265" w14:textId="77777777" w:rsidR="007C2A61" w:rsidRDefault="007C2A61" w:rsidP="00F610E0">
      <w:pPr>
        <w:keepNext/>
        <w:tabs>
          <w:tab w:val="clear" w:pos="567"/>
        </w:tabs>
        <w:spacing w:line="240" w:lineRule="auto"/>
        <w:ind w:right="-2"/>
        <w:rPr>
          <w:szCs w:val="22"/>
        </w:rPr>
      </w:pPr>
      <w:r>
        <w:rPr>
          <w:szCs w:val="22"/>
        </w:rPr>
        <w:t>Uchovávejte tento přípravek mimo dohled a dosah dětí.</w:t>
      </w:r>
    </w:p>
    <w:p w14:paraId="56CBB266" w14:textId="77777777" w:rsidR="007C2A61" w:rsidRDefault="007C2A61">
      <w:pPr>
        <w:tabs>
          <w:tab w:val="clear" w:pos="567"/>
        </w:tabs>
        <w:spacing w:line="240" w:lineRule="auto"/>
        <w:ind w:right="-2"/>
        <w:rPr>
          <w:szCs w:val="22"/>
        </w:rPr>
      </w:pPr>
    </w:p>
    <w:p w14:paraId="56CBB267" w14:textId="77777777" w:rsidR="007C2A61" w:rsidRDefault="007C2A61">
      <w:pPr>
        <w:tabs>
          <w:tab w:val="clear" w:pos="567"/>
        </w:tabs>
        <w:spacing w:line="240" w:lineRule="auto"/>
        <w:ind w:right="-2"/>
        <w:rPr>
          <w:szCs w:val="22"/>
        </w:rPr>
      </w:pPr>
      <w:r>
        <w:rPr>
          <w:szCs w:val="22"/>
        </w:rPr>
        <w:t>Nepoužívejte tento přípravek po uplynutí doby použitelnosti uvedené na obalu za zkratkou EXP. Doba použitelnosti se vztahuje k poslednímu dni uvedeného měsíce.</w:t>
      </w:r>
    </w:p>
    <w:p w14:paraId="56CBB268" w14:textId="77777777" w:rsidR="007C2A61" w:rsidRDefault="007C2A61">
      <w:pPr>
        <w:tabs>
          <w:tab w:val="clear" w:pos="567"/>
        </w:tabs>
        <w:spacing w:line="240" w:lineRule="auto"/>
        <w:ind w:right="-2"/>
        <w:rPr>
          <w:szCs w:val="22"/>
        </w:rPr>
      </w:pPr>
    </w:p>
    <w:p w14:paraId="56CBB269" w14:textId="7E8085B1" w:rsidR="007C2A61" w:rsidRDefault="007C2A61">
      <w:pPr>
        <w:tabs>
          <w:tab w:val="clear" w:pos="567"/>
        </w:tabs>
        <w:spacing w:line="240" w:lineRule="auto"/>
        <w:ind w:right="-2"/>
        <w:rPr>
          <w:szCs w:val="22"/>
        </w:rPr>
      </w:pPr>
      <w:r>
        <w:rPr>
          <w:szCs w:val="22"/>
        </w:rPr>
        <w:t>Uchovávejte při teplotě do 25</w:t>
      </w:r>
      <w:r w:rsidR="008D2445">
        <w:rPr>
          <w:szCs w:val="22"/>
        </w:rPr>
        <w:t> </w:t>
      </w:r>
      <w:r>
        <w:rPr>
          <w:szCs w:val="22"/>
        </w:rPr>
        <w:t>°C. Tablety uchovávejte v původním obalu, aby byly chráněny před světlem a vlhkostí.</w:t>
      </w:r>
    </w:p>
    <w:p w14:paraId="56CBB26A" w14:textId="77777777" w:rsidR="007C2A61" w:rsidRDefault="007C2A61">
      <w:pPr>
        <w:tabs>
          <w:tab w:val="clear" w:pos="567"/>
        </w:tabs>
        <w:spacing w:line="240" w:lineRule="auto"/>
        <w:ind w:right="-2"/>
        <w:rPr>
          <w:szCs w:val="22"/>
        </w:rPr>
      </w:pPr>
    </w:p>
    <w:p w14:paraId="56CBB26B" w14:textId="77777777" w:rsidR="007C2A61" w:rsidRDefault="007C2A61">
      <w:pPr>
        <w:tabs>
          <w:tab w:val="clear" w:pos="567"/>
        </w:tabs>
        <w:spacing w:line="240" w:lineRule="auto"/>
        <w:ind w:right="-2"/>
        <w:rPr>
          <w:szCs w:val="22"/>
        </w:rPr>
      </w:pPr>
      <w:r>
        <w:rPr>
          <w:szCs w:val="22"/>
        </w:rPr>
        <w:t>Jestliže máte balení přípravku Fampyra v lahvičkách, má být vždy otevřena pouze jedna lahvička. Po prvním otevření spotřebujte do 7 dnů.</w:t>
      </w:r>
    </w:p>
    <w:p w14:paraId="56CBB26C" w14:textId="77777777" w:rsidR="007C2A61" w:rsidRDefault="007C2A61">
      <w:pPr>
        <w:tabs>
          <w:tab w:val="clear" w:pos="567"/>
        </w:tabs>
        <w:spacing w:line="240" w:lineRule="auto"/>
        <w:ind w:right="-2"/>
        <w:rPr>
          <w:szCs w:val="22"/>
        </w:rPr>
      </w:pPr>
    </w:p>
    <w:p w14:paraId="56CBB26D" w14:textId="77777777" w:rsidR="007C2A61" w:rsidRDefault="007C2A61">
      <w:pPr>
        <w:tabs>
          <w:tab w:val="clear" w:pos="567"/>
        </w:tabs>
        <w:spacing w:line="240" w:lineRule="auto"/>
        <w:ind w:right="-2"/>
        <w:rPr>
          <w:szCs w:val="22"/>
        </w:rPr>
      </w:pPr>
      <w:r>
        <w:rPr>
          <w:szCs w:val="22"/>
        </w:rPr>
        <w:t>Nevyhazujte žádné léčivé přípravky do odpadních vod nebo domácího odpadu. Zeptejte se svého lékárníka, jak naložit s přípravky, které již nepoužíváte. Tato opatření pomáhají chránit životní prostředí.</w:t>
      </w:r>
    </w:p>
    <w:p w14:paraId="56CBB26E" w14:textId="77777777" w:rsidR="007C2A61" w:rsidRDefault="007C2A61">
      <w:pPr>
        <w:tabs>
          <w:tab w:val="clear" w:pos="567"/>
        </w:tabs>
        <w:spacing w:line="240" w:lineRule="auto"/>
        <w:ind w:right="-2"/>
        <w:rPr>
          <w:szCs w:val="22"/>
        </w:rPr>
      </w:pPr>
    </w:p>
    <w:p w14:paraId="56CBB26F" w14:textId="77777777" w:rsidR="007C2A61" w:rsidRDefault="007C2A61">
      <w:pPr>
        <w:tabs>
          <w:tab w:val="clear" w:pos="567"/>
        </w:tabs>
        <w:spacing w:line="240" w:lineRule="auto"/>
        <w:ind w:right="-2"/>
        <w:rPr>
          <w:szCs w:val="22"/>
        </w:rPr>
      </w:pPr>
    </w:p>
    <w:p w14:paraId="56CBB270" w14:textId="77777777" w:rsidR="007C2A61" w:rsidRPr="0079746E" w:rsidRDefault="007C2A61" w:rsidP="003B5A35">
      <w:pPr>
        <w:tabs>
          <w:tab w:val="clear" w:pos="567"/>
        </w:tabs>
        <w:suppressAutoHyphens w:val="0"/>
        <w:spacing w:line="240" w:lineRule="auto"/>
        <w:ind w:left="567" w:hanging="567"/>
        <w:outlineLvl w:val="0"/>
        <w:rPr>
          <w:b/>
          <w:szCs w:val="22"/>
          <w:lang w:eastAsia="en-US"/>
        </w:rPr>
      </w:pPr>
      <w:r w:rsidRPr="0079746E">
        <w:rPr>
          <w:b/>
          <w:szCs w:val="22"/>
          <w:lang w:eastAsia="en-US"/>
        </w:rPr>
        <w:t>6.</w:t>
      </w:r>
      <w:r w:rsidRPr="0079746E">
        <w:rPr>
          <w:b/>
          <w:szCs w:val="22"/>
          <w:lang w:eastAsia="en-US"/>
        </w:rPr>
        <w:tab/>
        <w:t>Obsah balení a další informace</w:t>
      </w:r>
    </w:p>
    <w:p w14:paraId="56CBB271" w14:textId="48DC0904" w:rsidR="007C2A61" w:rsidRDefault="007C2A61">
      <w:pPr>
        <w:tabs>
          <w:tab w:val="clear" w:pos="567"/>
        </w:tabs>
        <w:spacing w:line="240" w:lineRule="auto"/>
        <w:rPr>
          <w:szCs w:val="22"/>
        </w:rPr>
      </w:pPr>
    </w:p>
    <w:p w14:paraId="56CBB274" w14:textId="77777777" w:rsidR="007C2A61" w:rsidRDefault="007C2A61">
      <w:pPr>
        <w:tabs>
          <w:tab w:val="clear" w:pos="567"/>
        </w:tabs>
        <w:spacing w:line="240" w:lineRule="auto"/>
        <w:ind w:right="-2"/>
        <w:rPr>
          <w:b/>
          <w:szCs w:val="22"/>
        </w:rPr>
      </w:pPr>
      <w:r>
        <w:rPr>
          <w:b/>
          <w:szCs w:val="22"/>
        </w:rPr>
        <w:t>Co přípravek Fampyra obsahuje</w:t>
      </w:r>
    </w:p>
    <w:p w14:paraId="56CBB275" w14:textId="77777777" w:rsidR="007C2A61" w:rsidRDefault="007C2A61">
      <w:pPr>
        <w:tabs>
          <w:tab w:val="clear" w:pos="567"/>
        </w:tabs>
        <w:spacing w:line="240" w:lineRule="auto"/>
        <w:ind w:right="-2"/>
        <w:rPr>
          <w:szCs w:val="22"/>
          <w:u w:val="single"/>
        </w:rPr>
      </w:pPr>
    </w:p>
    <w:p w14:paraId="56CBB276" w14:textId="77777777" w:rsidR="007C2A61" w:rsidRDefault="007C2A61">
      <w:pPr>
        <w:numPr>
          <w:ilvl w:val="0"/>
          <w:numId w:val="3"/>
        </w:numPr>
        <w:spacing w:line="240" w:lineRule="auto"/>
        <w:ind w:right="-2"/>
        <w:rPr>
          <w:szCs w:val="22"/>
        </w:rPr>
      </w:pPr>
      <w:r w:rsidRPr="00F610E0">
        <w:rPr>
          <w:bCs/>
          <w:szCs w:val="22"/>
        </w:rPr>
        <w:t>Léčivou látkou je</w:t>
      </w:r>
      <w:r>
        <w:rPr>
          <w:b/>
          <w:szCs w:val="22"/>
        </w:rPr>
        <w:t xml:space="preserve"> </w:t>
      </w:r>
      <w:r>
        <w:rPr>
          <w:szCs w:val="22"/>
        </w:rPr>
        <w:t>fampridinum.</w:t>
      </w:r>
    </w:p>
    <w:p w14:paraId="56CBB277" w14:textId="43FDFE44" w:rsidR="007C2A61" w:rsidRDefault="007C2A61" w:rsidP="00F610E0">
      <w:pPr>
        <w:tabs>
          <w:tab w:val="clear" w:pos="567"/>
        </w:tabs>
        <w:spacing w:line="240" w:lineRule="auto"/>
        <w:ind w:right="-2" w:firstLine="567"/>
        <w:rPr>
          <w:szCs w:val="22"/>
        </w:rPr>
      </w:pPr>
      <w:r>
        <w:rPr>
          <w:szCs w:val="22"/>
        </w:rPr>
        <w:t>Jedna tableta s prodlouženým uvolňováním obsahuje fampridinum 10</w:t>
      </w:r>
      <w:r w:rsidR="001314CE">
        <w:rPr>
          <w:szCs w:val="22"/>
        </w:rPr>
        <w:t> </w:t>
      </w:r>
      <w:r>
        <w:rPr>
          <w:szCs w:val="22"/>
        </w:rPr>
        <w:t>mg.</w:t>
      </w:r>
    </w:p>
    <w:p w14:paraId="56CBB278" w14:textId="77777777" w:rsidR="007C2A61" w:rsidRDefault="007C2A61">
      <w:pPr>
        <w:numPr>
          <w:ilvl w:val="0"/>
          <w:numId w:val="3"/>
        </w:numPr>
        <w:spacing w:line="240" w:lineRule="auto"/>
        <w:rPr>
          <w:szCs w:val="22"/>
        </w:rPr>
      </w:pPr>
      <w:r w:rsidRPr="00F610E0">
        <w:rPr>
          <w:bCs/>
          <w:szCs w:val="22"/>
        </w:rPr>
        <w:t xml:space="preserve">Dalšími složkami </w:t>
      </w:r>
      <w:r w:rsidRPr="001314CE">
        <w:rPr>
          <w:bCs/>
          <w:szCs w:val="22"/>
        </w:rPr>
        <w:t>jsou</w:t>
      </w:r>
      <w:r>
        <w:rPr>
          <w:szCs w:val="22"/>
        </w:rPr>
        <w:t>:</w:t>
      </w:r>
    </w:p>
    <w:p w14:paraId="56CBB279" w14:textId="586AA889" w:rsidR="007C2A61" w:rsidRDefault="007C2A61" w:rsidP="00F610E0">
      <w:pPr>
        <w:tabs>
          <w:tab w:val="clear" w:pos="567"/>
        </w:tabs>
        <w:spacing w:line="240" w:lineRule="auto"/>
        <w:ind w:left="567"/>
        <w:rPr>
          <w:szCs w:val="22"/>
        </w:rPr>
      </w:pPr>
      <w:r>
        <w:rPr>
          <w:szCs w:val="22"/>
        </w:rPr>
        <w:t>Jádro tablety: hypromelosa, mikrokrystalická celulosa, koloidní bezvodý oxid křemičitý, magnesium-stearát; potah</w:t>
      </w:r>
      <w:r w:rsidR="00653E9C">
        <w:rPr>
          <w:szCs w:val="22"/>
        </w:rPr>
        <w:t>ová vrstva</w:t>
      </w:r>
      <w:r>
        <w:rPr>
          <w:szCs w:val="22"/>
        </w:rPr>
        <w:t>: hypromelosa, oxid titaničitý (E-171), makrogol 400.</w:t>
      </w:r>
    </w:p>
    <w:p w14:paraId="56CBB27A" w14:textId="77777777" w:rsidR="007C2A61" w:rsidRDefault="007C2A61">
      <w:pPr>
        <w:tabs>
          <w:tab w:val="clear" w:pos="567"/>
        </w:tabs>
        <w:spacing w:line="240" w:lineRule="auto"/>
        <w:ind w:right="-2"/>
        <w:rPr>
          <w:szCs w:val="22"/>
        </w:rPr>
      </w:pPr>
    </w:p>
    <w:p w14:paraId="56CBB27B" w14:textId="77777777" w:rsidR="007C2A61" w:rsidRDefault="007C2A61">
      <w:pPr>
        <w:tabs>
          <w:tab w:val="clear" w:pos="567"/>
        </w:tabs>
        <w:spacing w:line="240" w:lineRule="auto"/>
        <w:ind w:right="-2"/>
        <w:rPr>
          <w:b/>
          <w:szCs w:val="22"/>
        </w:rPr>
      </w:pPr>
      <w:r>
        <w:rPr>
          <w:b/>
          <w:szCs w:val="22"/>
        </w:rPr>
        <w:t>Jak přípravek Fampyra vypadá a co obsahuje toto balení</w:t>
      </w:r>
    </w:p>
    <w:p w14:paraId="56CBB27C" w14:textId="77777777" w:rsidR="007C2A61" w:rsidRDefault="007C2A61">
      <w:pPr>
        <w:rPr>
          <w:szCs w:val="22"/>
        </w:rPr>
      </w:pPr>
    </w:p>
    <w:p w14:paraId="56CBB27D" w14:textId="77777777" w:rsidR="007C2A61" w:rsidRDefault="007C2A61">
      <w:pPr>
        <w:rPr>
          <w:szCs w:val="22"/>
        </w:rPr>
      </w:pPr>
      <w:r>
        <w:rPr>
          <w:szCs w:val="22"/>
        </w:rPr>
        <w:t>Přípravek Fampyra je téměř bílá potahovaná oválná bikonvexní (na obou stranách vypouklá) tableta s prodlouženým uvolňováním o velikosti 13 x 8 mm s označením A10 na jedné straně.</w:t>
      </w:r>
    </w:p>
    <w:p w14:paraId="56CBB27E" w14:textId="77777777" w:rsidR="007C2A61" w:rsidRDefault="007C2A61">
      <w:pPr>
        <w:rPr>
          <w:szCs w:val="22"/>
        </w:rPr>
      </w:pPr>
    </w:p>
    <w:p w14:paraId="56CBB27F" w14:textId="77777777" w:rsidR="007C2A61" w:rsidRDefault="007C2A61">
      <w:pPr>
        <w:rPr>
          <w:szCs w:val="22"/>
        </w:rPr>
      </w:pPr>
      <w:r>
        <w:rPr>
          <w:szCs w:val="22"/>
        </w:rPr>
        <w:t>Přípravek Fampyra je dodáván v lahvičkách nebo v blistrech.</w:t>
      </w:r>
    </w:p>
    <w:p w14:paraId="56CBB280" w14:textId="77777777" w:rsidR="007C2A61" w:rsidRDefault="007C2A61">
      <w:pPr>
        <w:rPr>
          <w:szCs w:val="22"/>
        </w:rPr>
      </w:pPr>
    </w:p>
    <w:p w14:paraId="56CBB281" w14:textId="77777777" w:rsidR="007C2A61" w:rsidRPr="00F610E0" w:rsidRDefault="007C2A61">
      <w:pPr>
        <w:rPr>
          <w:bCs/>
          <w:szCs w:val="22"/>
          <w:u w:val="single"/>
        </w:rPr>
      </w:pPr>
      <w:r w:rsidRPr="00F610E0">
        <w:rPr>
          <w:bCs/>
          <w:szCs w:val="22"/>
          <w:u w:val="single"/>
        </w:rPr>
        <w:t>Lahvičky</w:t>
      </w:r>
    </w:p>
    <w:p w14:paraId="56CBB282" w14:textId="77777777" w:rsidR="007C2A61" w:rsidRDefault="007C2A61">
      <w:pPr>
        <w:rPr>
          <w:b/>
          <w:szCs w:val="22"/>
        </w:rPr>
      </w:pPr>
    </w:p>
    <w:p w14:paraId="56CBB283" w14:textId="79E7FFD1" w:rsidR="007C2A61" w:rsidRDefault="007C2A61">
      <w:pPr>
        <w:rPr>
          <w:szCs w:val="22"/>
        </w:rPr>
      </w:pPr>
      <w:r>
        <w:rPr>
          <w:szCs w:val="22"/>
        </w:rPr>
        <w:t>Přípravek Fampyra je dodáván v lahvičkách z HDPE (polyetylén vysoké hustoty). Jedna lahvička obsahuje 14</w:t>
      </w:r>
      <w:r w:rsidR="001314CE">
        <w:rPr>
          <w:szCs w:val="22"/>
        </w:rPr>
        <w:t> </w:t>
      </w:r>
      <w:r>
        <w:rPr>
          <w:szCs w:val="22"/>
        </w:rPr>
        <w:t xml:space="preserve">tablet </w:t>
      </w:r>
      <w:r w:rsidR="001314CE">
        <w:rPr>
          <w:szCs w:val="22"/>
        </w:rPr>
        <w:t xml:space="preserve">s prodlouženým uvolňováním </w:t>
      </w:r>
      <w:r>
        <w:rPr>
          <w:szCs w:val="22"/>
        </w:rPr>
        <w:t>a silikagelové vysoušedlo. Jedno balení obsahuje 28</w:t>
      </w:r>
      <w:r w:rsidR="001314CE">
        <w:rPr>
          <w:szCs w:val="22"/>
        </w:rPr>
        <w:t> </w:t>
      </w:r>
      <w:r>
        <w:rPr>
          <w:szCs w:val="22"/>
        </w:rPr>
        <w:t xml:space="preserve">tablet </w:t>
      </w:r>
      <w:r w:rsidR="001314CE">
        <w:rPr>
          <w:szCs w:val="22"/>
        </w:rPr>
        <w:t xml:space="preserve">s prodlouženým uvolňováním </w:t>
      </w:r>
      <w:r>
        <w:rPr>
          <w:szCs w:val="22"/>
        </w:rPr>
        <w:t>(2</w:t>
      </w:r>
      <w:r w:rsidR="001314CE">
        <w:rPr>
          <w:szCs w:val="22"/>
        </w:rPr>
        <w:t> </w:t>
      </w:r>
      <w:r>
        <w:rPr>
          <w:szCs w:val="22"/>
        </w:rPr>
        <w:t>lahvičky) nebo 56</w:t>
      </w:r>
      <w:r w:rsidR="001314CE">
        <w:rPr>
          <w:szCs w:val="22"/>
        </w:rPr>
        <w:t> </w:t>
      </w:r>
      <w:r>
        <w:rPr>
          <w:szCs w:val="22"/>
        </w:rPr>
        <w:t xml:space="preserve">tablet </w:t>
      </w:r>
      <w:r w:rsidR="001314CE">
        <w:rPr>
          <w:szCs w:val="22"/>
        </w:rPr>
        <w:t xml:space="preserve">s prodlouženým uvolňováním </w:t>
      </w:r>
      <w:r>
        <w:rPr>
          <w:szCs w:val="22"/>
        </w:rPr>
        <w:t>(4</w:t>
      </w:r>
      <w:r w:rsidR="001314CE">
        <w:rPr>
          <w:szCs w:val="22"/>
        </w:rPr>
        <w:t> </w:t>
      </w:r>
      <w:r>
        <w:rPr>
          <w:szCs w:val="22"/>
        </w:rPr>
        <w:t>lahvičky).</w:t>
      </w:r>
    </w:p>
    <w:p w14:paraId="56CBB284" w14:textId="77777777" w:rsidR="007C2A61" w:rsidRDefault="007C2A61">
      <w:pPr>
        <w:rPr>
          <w:b/>
          <w:szCs w:val="22"/>
        </w:rPr>
      </w:pPr>
    </w:p>
    <w:p w14:paraId="56CBB285" w14:textId="77777777" w:rsidR="007C2A61" w:rsidRPr="00F610E0" w:rsidRDefault="007C2A61">
      <w:pPr>
        <w:rPr>
          <w:bCs/>
          <w:szCs w:val="22"/>
          <w:u w:val="single"/>
        </w:rPr>
      </w:pPr>
      <w:r w:rsidRPr="00F610E0">
        <w:rPr>
          <w:bCs/>
          <w:szCs w:val="22"/>
          <w:u w:val="single"/>
        </w:rPr>
        <w:t>Blistry</w:t>
      </w:r>
    </w:p>
    <w:p w14:paraId="56CBB286" w14:textId="77777777" w:rsidR="007C2A61" w:rsidRDefault="007C2A61">
      <w:pPr>
        <w:rPr>
          <w:b/>
          <w:szCs w:val="22"/>
        </w:rPr>
      </w:pPr>
    </w:p>
    <w:p w14:paraId="56CBB287" w14:textId="605E2A4F" w:rsidR="007C2A61" w:rsidRDefault="007C2A61">
      <w:pPr>
        <w:rPr>
          <w:szCs w:val="22"/>
        </w:rPr>
      </w:pPr>
      <w:r>
        <w:rPr>
          <w:szCs w:val="22"/>
        </w:rPr>
        <w:t>Přípravek Fampyra je dodáván ve fóliových blistrech po 14</w:t>
      </w:r>
      <w:r w:rsidR="001314CE">
        <w:rPr>
          <w:szCs w:val="22"/>
        </w:rPr>
        <w:t> </w:t>
      </w:r>
      <w:r>
        <w:rPr>
          <w:szCs w:val="22"/>
        </w:rPr>
        <w:t>tabletách</w:t>
      </w:r>
      <w:r w:rsidR="001314CE">
        <w:rPr>
          <w:szCs w:val="22"/>
        </w:rPr>
        <w:t xml:space="preserve"> s prodlouženým uvolňováním</w:t>
      </w:r>
      <w:r>
        <w:rPr>
          <w:szCs w:val="22"/>
        </w:rPr>
        <w:t>. Jedno balení obsahuje 28</w:t>
      </w:r>
      <w:r w:rsidR="001314CE">
        <w:rPr>
          <w:szCs w:val="22"/>
        </w:rPr>
        <w:t> </w:t>
      </w:r>
      <w:r>
        <w:rPr>
          <w:szCs w:val="22"/>
        </w:rPr>
        <w:t xml:space="preserve">tablet </w:t>
      </w:r>
      <w:r w:rsidR="001314CE">
        <w:rPr>
          <w:szCs w:val="22"/>
        </w:rPr>
        <w:t xml:space="preserve">s prodlouženým uvolňováním </w:t>
      </w:r>
      <w:r>
        <w:rPr>
          <w:szCs w:val="22"/>
        </w:rPr>
        <w:t>(2</w:t>
      </w:r>
      <w:r w:rsidR="001314CE">
        <w:rPr>
          <w:szCs w:val="22"/>
        </w:rPr>
        <w:t> </w:t>
      </w:r>
      <w:r>
        <w:rPr>
          <w:szCs w:val="22"/>
        </w:rPr>
        <w:t>blistry) nebo 56</w:t>
      </w:r>
      <w:r w:rsidR="001314CE">
        <w:rPr>
          <w:szCs w:val="22"/>
        </w:rPr>
        <w:t> </w:t>
      </w:r>
      <w:r>
        <w:rPr>
          <w:szCs w:val="22"/>
        </w:rPr>
        <w:t xml:space="preserve">tablet </w:t>
      </w:r>
      <w:r w:rsidR="001314CE">
        <w:rPr>
          <w:szCs w:val="22"/>
        </w:rPr>
        <w:t xml:space="preserve">s prodlouženým uvolňováním </w:t>
      </w:r>
      <w:r>
        <w:rPr>
          <w:szCs w:val="22"/>
        </w:rPr>
        <w:t>(4</w:t>
      </w:r>
      <w:r w:rsidR="001314CE">
        <w:rPr>
          <w:szCs w:val="22"/>
        </w:rPr>
        <w:t> </w:t>
      </w:r>
      <w:r>
        <w:rPr>
          <w:szCs w:val="22"/>
        </w:rPr>
        <w:t>blistry).</w:t>
      </w:r>
    </w:p>
    <w:p w14:paraId="56CBB288" w14:textId="77777777" w:rsidR="007C2A61" w:rsidRDefault="007C2A61">
      <w:pPr>
        <w:rPr>
          <w:szCs w:val="22"/>
        </w:rPr>
      </w:pPr>
    </w:p>
    <w:p w14:paraId="56CBB289" w14:textId="1789FB88" w:rsidR="007C2A61" w:rsidRDefault="007C2A61">
      <w:pPr>
        <w:rPr>
          <w:szCs w:val="22"/>
        </w:rPr>
      </w:pPr>
      <w:r>
        <w:rPr>
          <w:szCs w:val="22"/>
        </w:rPr>
        <w:t>Na trhu nemusí být všechny velikosti balení.</w:t>
      </w:r>
    </w:p>
    <w:p w14:paraId="56CBB28A" w14:textId="77777777" w:rsidR="007C2A61" w:rsidRDefault="007C2A61">
      <w:pPr>
        <w:rPr>
          <w:b/>
          <w:szCs w:val="22"/>
        </w:rPr>
      </w:pPr>
    </w:p>
    <w:p w14:paraId="56CBB28D" w14:textId="012B801C" w:rsidR="007C2A61" w:rsidRPr="00F610E0" w:rsidRDefault="007C2A61">
      <w:pPr>
        <w:tabs>
          <w:tab w:val="clear" w:pos="567"/>
        </w:tabs>
        <w:spacing w:line="240" w:lineRule="auto"/>
        <w:ind w:right="-2"/>
        <w:rPr>
          <w:b/>
          <w:szCs w:val="22"/>
        </w:rPr>
      </w:pPr>
      <w:r w:rsidRPr="00F610E0">
        <w:rPr>
          <w:b/>
          <w:szCs w:val="22"/>
        </w:rPr>
        <w:t>Držitel rozhodnutí o registraci</w:t>
      </w:r>
    </w:p>
    <w:p w14:paraId="56CBB28E" w14:textId="77777777" w:rsidR="007C2A61" w:rsidRDefault="007C2A61">
      <w:pPr>
        <w:tabs>
          <w:tab w:val="clear" w:pos="567"/>
        </w:tabs>
        <w:spacing w:line="240" w:lineRule="auto"/>
        <w:ind w:right="-2"/>
        <w:rPr>
          <w:szCs w:val="22"/>
        </w:rPr>
      </w:pPr>
    </w:p>
    <w:p w14:paraId="11F31B29" w14:textId="18B52AE1" w:rsidR="00D55A43" w:rsidRPr="00637301" w:rsidRDefault="00943BBF">
      <w:pPr>
        <w:spacing w:line="240" w:lineRule="auto"/>
        <w:rPr>
          <w:szCs w:val="22"/>
        </w:rPr>
        <w:pPrChange w:id="61" w:author="Author" w:date="2025-06-17T22:38:00Z">
          <w:pPr>
            <w:keepLines/>
          </w:pPr>
        </w:pPrChange>
      </w:pPr>
      <w:del w:id="62" w:author="Author" w:date="2025-06-17T22:38:00Z">
        <w:r w:rsidRPr="00260762">
          <w:rPr>
            <w:szCs w:val="22"/>
          </w:rPr>
          <w:delText>Acorda</w:delText>
        </w:r>
      </w:del>
      <w:ins w:id="63" w:author="Author" w:date="2025-06-17T22:38:00Z">
        <w:r w:rsidR="00D55A43" w:rsidRPr="00CB74AE">
          <w:rPr>
            <w:szCs w:val="22"/>
          </w:rPr>
          <w:t>Merz</w:t>
        </w:r>
      </w:ins>
      <w:r w:rsidR="00D55A43" w:rsidRPr="00CB74AE">
        <w:rPr>
          <w:szCs w:val="22"/>
        </w:rPr>
        <w:t xml:space="preserve"> </w:t>
      </w:r>
      <w:r w:rsidR="00D55A43" w:rsidRPr="00637301">
        <w:rPr>
          <w:szCs w:val="22"/>
        </w:rPr>
        <w:t xml:space="preserve">Therapeutics </w:t>
      </w:r>
      <w:del w:id="64" w:author="Author" w:date="2025-06-17T22:38:00Z">
        <w:r w:rsidRPr="00260762">
          <w:rPr>
            <w:szCs w:val="22"/>
          </w:rPr>
          <w:delText>Ireland Limited</w:delText>
        </w:r>
      </w:del>
      <w:ins w:id="65" w:author="Author" w:date="2025-06-17T22:38:00Z">
        <w:r w:rsidR="00D55A43" w:rsidRPr="00637301">
          <w:rPr>
            <w:szCs w:val="22"/>
          </w:rPr>
          <w:t>GmbH</w:t>
        </w:r>
      </w:ins>
    </w:p>
    <w:p w14:paraId="793AC94F" w14:textId="77777777" w:rsidR="00943BBF" w:rsidRPr="00AC3A3E" w:rsidRDefault="00943BBF" w:rsidP="00943BBF">
      <w:pPr>
        <w:keepLines/>
        <w:rPr>
          <w:del w:id="66" w:author="Author" w:date="2025-06-17T22:38:00Z"/>
          <w:szCs w:val="22"/>
        </w:rPr>
      </w:pPr>
      <w:del w:id="67" w:author="Author" w:date="2025-06-17T22:38:00Z">
        <w:r w:rsidRPr="00260762">
          <w:rPr>
            <w:szCs w:val="22"/>
          </w:rPr>
          <w:delText>10 Earlsfort Terrace</w:delText>
        </w:r>
      </w:del>
    </w:p>
    <w:p w14:paraId="5F49D827" w14:textId="77777777" w:rsidR="00943BBF" w:rsidRPr="00AC3A3E" w:rsidRDefault="00943BBF" w:rsidP="00943BBF">
      <w:pPr>
        <w:keepLines/>
        <w:rPr>
          <w:del w:id="68" w:author="Author" w:date="2025-06-17T22:38:00Z"/>
          <w:szCs w:val="22"/>
        </w:rPr>
      </w:pPr>
      <w:del w:id="69" w:author="Author" w:date="2025-06-17T22:38:00Z">
        <w:r w:rsidRPr="00260762">
          <w:rPr>
            <w:szCs w:val="22"/>
          </w:rPr>
          <w:delText>Dublin 2, D02 T380</w:delText>
        </w:r>
      </w:del>
    </w:p>
    <w:p w14:paraId="2EF64522" w14:textId="77777777" w:rsidR="00943BBF" w:rsidRPr="00AC3A3E" w:rsidRDefault="00943BBF" w:rsidP="00943BBF">
      <w:pPr>
        <w:keepLines/>
        <w:rPr>
          <w:del w:id="70" w:author="Author" w:date="2025-06-17T22:38:00Z"/>
          <w:szCs w:val="22"/>
        </w:rPr>
      </w:pPr>
      <w:del w:id="71" w:author="Author" w:date="2025-06-17T22:38:00Z">
        <w:r w:rsidRPr="00260762">
          <w:rPr>
            <w:szCs w:val="22"/>
          </w:rPr>
          <w:delText>Irsko</w:delText>
        </w:r>
      </w:del>
    </w:p>
    <w:p w14:paraId="38C6F195" w14:textId="77777777" w:rsidR="00245764" w:rsidRDefault="00245764">
      <w:pPr>
        <w:keepNext/>
        <w:rPr>
          <w:del w:id="72" w:author="Author" w:date="2025-06-17T22:38:00Z"/>
          <w:lang w:eastAsia="en-US"/>
        </w:rPr>
      </w:pPr>
      <w:del w:id="73" w:author="Author" w:date="2025-06-17T22:38:00Z">
        <w:r w:rsidRPr="00245764">
          <w:delText>Tel: +353 (0)1 231 4609</w:delText>
        </w:r>
      </w:del>
    </w:p>
    <w:p w14:paraId="432EBEDD" w14:textId="77777777" w:rsidR="007C2A61" w:rsidRDefault="007C2A61">
      <w:pPr>
        <w:tabs>
          <w:tab w:val="clear" w:pos="567"/>
        </w:tabs>
        <w:spacing w:line="240" w:lineRule="auto"/>
        <w:rPr>
          <w:del w:id="74" w:author="Author" w:date="2025-06-17T22:38:00Z"/>
          <w:szCs w:val="22"/>
        </w:rPr>
      </w:pPr>
    </w:p>
    <w:p w14:paraId="735D070A" w14:textId="77777777" w:rsidR="00497A40" w:rsidRDefault="00497A40" w:rsidP="00F610E0">
      <w:pPr>
        <w:keepNext/>
        <w:tabs>
          <w:tab w:val="clear" w:pos="567"/>
        </w:tabs>
        <w:spacing w:line="240" w:lineRule="auto"/>
        <w:rPr>
          <w:del w:id="75" w:author="Author" w:date="2025-06-17T22:38:00Z"/>
          <w:b/>
          <w:bCs/>
          <w:szCs w:val="22"/>
        </w:rPr>
      </w:pPr>
    </w:p>
    <w:p w14:paraId="36659D42" w14:textId="77777777" w:rsidR="00D55A43" w:rsidRPr="00B07B6C" w:rsidRDefault="00D55A43" w:rsidP="00D55A43">
      <w:pPr>
        <w:spacing w:line="240" w:lineRule="auto"/>
        <w:rPr>
          <w:ins w:id="76" w:author="Author" w:date="2025-06-17T22:38:00Z"/>
          <w:szCs w:val="22"/>
          <w:lang w:val="de-DE"/>
        </w:rPr>
      </w:pPr>
      <w:ins w:id="77" w:author="Author" w:date="2025-06-17T22:38:00Z">
        <w:r w:rsidRPr="00B07B6C">
          <w:rPr>
            <w:szCs w:val="22"/>
            <w:lang w:val="de-DE"/>
          </w:rPr>
          <w:t>Eckenheimer Landstraße 100</w:t>
        </w:r>
      </w:ins>
    </w:p>
    <w:p w14:paraId="734EAAA4" w14:textId="77777777" w:rsidR="00D55A43" w:rsidRPr="00B07B6C" w:rsidRDefault="00D55A43" w:rsidP="00D55A43">
      <w:pPr>
        <w:spacing w:line="240" w:lineRule="auto"/>
        <w:rPr>
          <w:ins w:id="78" w:author="Author" w:date="2025-06-17T22:38:00Z"/>
          <w:szCs w:val="22"/>
          <w:lang w:val="de-DE"/>
        </w:rPr>
      </w:pPr>
      <w:ins w:id="79" w:author="Author" w:date="2025-06-17T22:38:00Z">
        <w:r w:rsidRPr="00B07B6C">
          <w:rPr>
            <w:szCs w:val="22"/>
            <w:lang w:val="de-DE"/>
          </w:rPr>
          <w:t>60318 Frankfurt am Main</w:t>
        </w:r>
      </w:ins>
    </w:p>
    <w:p w14:paraId="0E4080DB" w14:textId="35D2766F" w:rsidR="00497A40" w:rsidRDefault="00D55A43" w:rsidP="00F610E0">
      <w:pPr>
        <w:keepNext/>
        <w:tabs>
          <w:tab w:val="clear" w:pos="567"/>
        </w:tabs>
        <w:spacing w:line="240" w:lineRule="auto"/>
        <w:rPr>
          <w:ins w:id="80" w:author="Author" w:date="2025-06-17T22:38:00Z"/>
          <w:b/>
          <w:bCs/>
          <w:szCs w:val="22"/>
        </w:rPr>
      </w:pPr>
      <w:proofErr w:type="spellStart"/>
      <w:ins w:id="81" w:author="Author" w:date="2025-06-17T22:38:00Z">
        <w:r w:rsidRPr="005F3B29">
          <w:rPr>
            <w:lang w:val="de-DE"/>
          </w:rPr>
          <w:lastRenderedPageBreak/>
          <w:t>Německo</w:t>
        </w:r>
        <w:proofErr w:type="spellEnd"/>
      </w:ins>
    </w:p>
    <w:p w14:paraId="0C4332E4" w14:textId="77777777" w:rsidR="00497A40" w:rsidRDefault="00497A40" w:rsidP="00F610E0">
      <w:pPr>
        <w:keepNext/>
        <w:tabs>
          <w:tab w:val="clear" w:pos="567"/>
        </w:tabs>
        <w:spacing w:line="240" w:lineRule="auto"/>
        <w:rPr>
          <w:b/>
          <w:bCs/>
          <w:szCs w:val="22"/>
        </w:rPr>
      </w:pPr>
    </w:p>
    <w:p w14:paraId="56CBB294" w14:textId="5B9C0A47" w:rsidR="007C2A61" w:rsidRPr="00F610E0" w:rsidRDefault="007C2A61" w:rsidP="00F610E0">
      <w:pPr>
        <w:keepNext/>
        <w:tabs>
          <w:tab w:val="clear" w:pos="567"/>
        </w:tabs>
        <w:spacing w:line="240" w:lineRule="auto"/>
        <w:rPr>
          <w:b/>
          <w:bCs/>
          <w:szCs w:val="22"/>
        </w:rPr>
      </w:pPr>
      <w:r w:rsidRPr="00F610E0">
        <w:rPr>
          <w:b/>
          <w:bCs/>
          <w:szCs w:val="22"/>
        </w:rPr>
        <w:t>Výrobce</w:t>
      </w:r>
    </w:p>
    <w:p w14:paraId="56CBB295" w14:textId="77777777" w:rsidR="007C2A61" w:rsidRDefault="007C2A61" w:rsidP="00F610E0">
      <w:pPr>
        <w:keepNext/>
        <w:tabs>
          <w:tab w:val="clear" w:pos="567"/>
        </w:tabs>
        <w:spacing w:line="240" w:lineRule="auto"/>
        <w:rPr>
          <w:szCs w:val="22"/>
        </w:rPr>
      </w:pPr>
    </w:p>
    <w:p w14:paraId="56CBB296" w14:textId="3CD41E15" w:rsidR="007C2A61" w:rsidRPr="00497A40" w:rsidRDefault="00497A40" w:rsidP="00497A40">
      <w:pPr>
        <w:pStyle w:val="C-TableText"/>
        <w:rPr>
          <w:szCs w:val="22"/>
          <w:vertAlign w:val="superscript"/>
          <w:lang w:val="en-GB"/>
        </w:rPr>
      </w:pPr>
      <w:r w:rsidRPr="00F87010">
        <w:rPr>
          <w:szCs w:val="22"/>
          <w:lang w:val="en-GB"/>
        </w:rPr>
        <w:t>Novo Nordisk Production Ireland Limited</w:t>
      </w:r>
      <w:r w:rsidR="007C2A61" w:rsidRPr="00F610E0">
        <w:rPr>
          <w:szCs w:val="22"/>
        </w:rPr>
        <w:t xml:space="preserve">, </w:t>
      </w:r>
      <w:proofErr w:type="spellStart"/>
      <w:r w:rsidR="007C2A61" w:rsidRPr="00F610E0">
        <w:rPr>
          <w:szCs w:val="22"/>
        </w:rPr>
        <w:t>Monksland</w:t>
      </w:r>
      <w:proofErr w:type="spellEnd"/>
      <w:r w:rsidR="007C2A61" w:rsidRPr="00F610E0">
        <w:rPr>
          <w:szCs w:val="22"/>
        </w:rPr>
        <w:t xml:space="preserve">, Athlone, Co. Westmeath, </w:t>
      </w:r>
      <w:proofErr w:type="spellStart"/>
      <w:r w:rsidR="007C2A61" w:rsidRPr="00F610E0">
        <w:rPr>
          <w:szCs w:val="22"/>
        </w:rPr>
        <w:t>Irsko</w:t>
      </w:r>
      <w:proofErr w:type="spellEnd"/>
    </w:p>
    <w:p w14:paraId="056D8D05" w14:textId="77777777" w:rsidR="001775B5" w:rsidRDefault="001775B5" w:rsidP="00F610E0">
      <w:pPr>
        <w:keepNext/>
        <w:tabs>
          <w:tab w:val="clear" w:pos="567"/>
        </w:tabs>
        <w:spacing w:line="240" w:lineRule="auto"/>
        <w:ind w:right="-2"/>
        <w:rPr>
          <w:szCs w:val="22"/>
        </w:rPr>
      </w:pPr>
    </w:p>
    <w:p w14:paraId="62AF0B8C" w14:textId="1B48DFFB" w:rsidR="001775B5" w:rsidRPr="00157A6A" w:rsidRDefault="001775B5" w:rsidP="00157A6A">
      <w:pPr>
        <w:pStyle w:val="NormalAgency"/>
        <w:rPr>
          <w:rFonts w:ascii="Times New Roman" w:hAnsi="Times New Roman"/>
          <w:sz w:val="22"/>
          <w:szCs w:val="22"/>
          <w:lang w:val="cs-CZ"/>
        </w:rPr>
      </w:pPr>
      <w:r w:rsidRPr="00157A6A">
        <w:rPr>
          <w:rFonts w:ascii="Times New Roman" w:hAnsi="Times New Roman"/>
          <w:sz w:val="22"/>
          <w:szCs w:val="22"/>
          <w:highlight w:val="lightGray"/>
          <w:lang w:val="cs-CZ"/>
        </w:rPr>
        <w:t>Patheon France SAS, 40 Boulevard de Champaret, 38300 Bourgoin Jallieu, Francie</w:t>
      </w:r>
    </w:p>
    <w:p w14:paraId="56CBB297" w14:textId="77777777" w:rsidR="007C2A61" w:rsidRDefault="007C2A61">
      <w:pPr>
        <w:tabs>
          <w:tab w:val="clear" w:pos="567"/>
        </w:tabs>
        <w:spacing w:line="240" w:lineRule="auto"/>
        <w:ind w:right="-2"/>
        <w:rPr>
          <w:szCs w:val="22"/>
        </w:rPr>
      </w:pPr>
    </w:p>
    <w:p w14:paraId="56CBB298" w14:textId="7B9D33B2" w:rsidR="007C2A61" w:rsidRDefault="007C2A61">
      <w:pPr>
        <w:keepNext/>
        <w:tabs>
          <w:tab w:val="clear" w:pos="567"/>
        </w:tabs>
        <w:spacing w:line="240" w:lineRule="auto"/>
        <w:ind w:right="-2"/>
        <w:rPr>
          <w:szCs w:val="22"/>
        </w:rPr>
      </w:pPr>
      <w:r>
        <w:rPr>
          <w:szCs w:val="22"/>
        </w:rPr>
        <w:t>Další informace o tomto přípravku získáte u místního zástupce držitele rozhodnutí o registraci:</w:t>
      </w:r>
    </w:p>
    <w:p w14:paraId="3011B868" w14:textId="77777777" w:rsidR="00935E21" w:rsidRDefault="00935E21">
      <w:pPr>
        <w:keepNext/>
        <w:tabs>
          <w:tab w:val="clear" w:pos="567"/>
        </w:tabs>
        <w:spacing w:line="240" w:lineRule="auto"/>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935E21" w:rsidRPr="00B07B6C" w14:paraId="001A06A1" w14:textId="77777777" w:rsidTr="005F3B29">
        <w:trPr>
          <w:gridBefore w:val="1"/>
          <w:wBefore w:w="34" w:type="dxa"/>
          <w:cantSplit/>
        </w:trPr>
        <w:tc>
          <w:tcPr>
            <w:tcW w:w="4644" w:type="dxa"/>
          </w:tcPr>
          <w:p w14:paraId="6D0B4503" w14:textId="77777777" w:rsidR="00935E21" w:rsidRPr="00AE2149" w:rsidRDefault="00935E21" w:rsidP="005F3B29">
            <w:pPr>
              <w:spacing w:line="240" w:lineRule="auto"/>
              <w:rPr>
                <w:lang w:val="fr-FR"/>
                <w14:ligatures w14:val="standardContextual"/>
                <w:rPrChange w:id="82" w:author="Author" w:date="2025-06-17T22:38:00Z">
                  <w:rPr>
                    <w:lang w:val="fr-FR"/>
                  </w:rPr>
                </w:rPrChange>
              </w:rPr>
            </w:pPr>
            <w:proofErr w:type="spellStart"/>
            <w:r w:rsidRPr="00AE2149">
              <w:rPr>
                <w:b/>
                <w:lang w:val="fr-FR"/>
                <w14:ligatures w14:val="standardContextual"/>
                <w:rPrChange w:id="83" w:author="Author" w:date="2025-06-17T22:38:00Z">
                  <w:rPr>
                    <w:b/>
                    <w:lang w:val="fr-FR"/>
                  </w:rPr>
                </w:rPrChange>
              </w:rPr>
              <w:t>België</w:t>
            </w:r>
            <w:proofErr w:type="spellEnd"/>
            <w:r w:rsidRPr="00AE2149">
              <w:rPr>
                <w:b/>
                <w:lang w:val="fr-FR"/>
                <w14:ligatures w14:val="standardContextual"/>
                <w:rPrChange w:id="84" w:author="Author" w:date="2025-06-17T22:38:00Z">
                  <w:rPr>
                    <w:b/>
                    <w:lang w:val="fr-FR"/>
                  </w:rPr>
                </w:rPrChange>
              </w:rPr>
              <w:t>/Belgique/</w:t>
            </w:r>
            <w:proofErr w:type="spellStart"/>
            <w:r w:rsidRPr="00AE2149">
              <w:rPr>
                <w:b/>
                <w:lang w:val="fr-FR"/>
                <w14:ligatures w14:val="standardContextual"/>
                <w:rPrChange w:id="85" w:author="Author" w:date="2025-06-17T22:38:00Z">
                  <w:rPr>
                    <w:b/>
                    <w:lang w:val="fr-FR"/>
                  </w:rPr>
                </w:rPrChange>
              </w:rPr>
              <w:t>Belgien</w:t>
            </w:r>
            <w:proofErr w:type="spellEnd"/>
          </w:p>
          <w:p w14:paraId="646374DB" w14:textId="0E10ED11" w:rsidR="00935E21" w:rsidRPr="00D35D25" w:rsidRDefault="007F7E41">
            <w:pPr>
              <w:keepLines/>
              <w:spacing w:line="240" w:lineRule="auto"/>
              <w:rPr>
                <w:lang w:val="de-DE"/>
                <w:rPrChange w:id="86" w:author="Author" w:date="2025-06-17T22:38:00Z">
                  <w:rPr>
                    <w:lang w:val="fr-FR"/>
                  </w:rPr>
                </w:rPrChange>
              </w:rPr>
              <w:pPrChange w:id="87" w:author="Author" w:date="2025-06-17T22:38:00Z">
                <w:pPr>
                  <w:spacing w:line="240" w:lineRule="auto"/>
                </w:pPr>
              </w:pPrChange>
            </w:pPr>
            <w:del w:id="88" w:author="Author" w:date="2025-06-17T22:38:00Z">
              <w:r w:rsidRPr="35B21534">
                <w:rPr>
                  <w:lang w:val="fr-FR"/>
                </w:rPr>
                <w:delText>Acorda</w:delText>
              </w:r>
            </w:del>
            <w:ins w:id="89" w:author="Author" w:date="2025-06-17T22:38:00Z">
              <w:r w:rsidR="00935E21" w:rsidRPr="00D35D25">
                <w:rPr>
                  <w:szCs w:val="22"/>
                  <w:lang w:val="de-DE"/>
                </w:rPr>
                <w:t>Merz</w:t>
              </w:r>
            </w:ins>
            <w:r w:rsidR="00935E21" w:rsidRPr="00D35D25">
              <w:rPr>
                <w:lang w:val="de-DE"/>
                <w:rPrChange w:id="90" w:author="Author" w:date="2025-06-17T22:38:00Z">
                  <w:rPr>
                    <w:lang w:val="fr-FR"/>
                  </w:rPr>
                </w:rPrChange>
              </w:rPr>
              <w:t xml:space="preserve"> Therapeutics </w:t>
            </w:r>
            <w:del w:id="91" w:author="Author" w:date="2025-06-17T22:38:00Z">
              <w:r w:rsidRPr="35B21534">
                <w:rPr>
                  <w:lang w:val="fr-FR"/>
                </w:rPr>
                <w:delText>Ireland Limited</w:delText>
              </w:r>
            </w:del>
            <w:ins w:id="92" w:author="Author" w:date="2025-06-17T22:38:00Z">
              <w:r w:rsidR="00935E21">
                <w:rPr>
                  <w:szCs w:val="22"/>
                  <w:lang w:val="de-DE"/>
                </w:rPr>
                <w:t>Benelux B.V.</w:t>
              </w:r>
            </w:ins>
          </w:p>
          <w:p w14:paraId="3A635A3A" w14:textId="77777777" w:rsidR="007F7E41" w:rsidRPr="000A6E4F" w:rsidRDefault="007F7E41" w:rsidP="00530921">
            <w:pPr>
              <w:spacing w:line="240" w:lineRule="auto"/>
              <w:rPr>
                <w:del w:id="93" w:author="Author" w:date="2025-06-17T22:38:00Z"/>
                <w:lang w:val="fr-FR"/>
              </w:rPr>
            </w:pPr>
            <w:del w:id="94" w:author="Author" w:date="2025-06-17T22:38:00Z">
              <w:r w:rsidRPr="35B21534">
                <w:rPr>
                  <w:lang w:val="fr-FR"/>
                </w:rPr>
                <w:delText>10 Earlsfort Terrace</w:delText>
              </w:r>
            </w:del>
          </w:p>
          <w:p w14:paraId="10892DA1" w14:textId="77777777" w:rsidR="007F7E41" w:rsidRPr="000A6E4F" w:rsidRDefault="007F7E41" w:rsidP="00530921">
            <w:pPr>
              <w:spacing w:line="240" w:lineRule="auto"/>
              <w:rPr>
                <w:del w:id="95" w:author="Author" w:date="2025-06-17T22:38:00Z"/>
                <w:lang w:val="fr-FR"/>
              </w:rPr>
            </w:pPr>
            <w:del w:id="96" w:author="Author" w:date="2025-06-17T22:38:00Z">
              <w:r w:rsidRPr="35B21534">
                <w:rPr>
                  <w:lang w:val="fr-FR"/>
                </w:rPr>
                <w:delText>Dublin 2, D02 T380</w:delText>
              </w:r>
            </w:del>
          </w:p>
          <w:p w14:paraId="79A822B2" w14:textId="77777777" w:rsidR="007F7E41" w:rsidRPr="000A6E4F" w:rsidRDefault="007F7E41" w:rsidP="00530921">
            <w:pPr>
              <w:spacing w:line="240" w:lineRule="auto"/>
              <w:rPr>
                <w:del w:id="97" w:author="Author" w:date="2025-06-17T22:38:00Z"/>
                <w:lang w:val="fr-FR"/>
              </w:rPr>
            </w:pPr>
            <w:del w:id="98" w:author="Author" w:date="2025-06-17T22:38:00Z">
              <w:r w:rsidRPr="35B21534">
                <w:rPr>
                  <w:lang w:val="fr-FR"/>
                </w:rPr>
                <w:delText>Ierland/Irlande/Irland</w:delText>
              </w:r>
            </w:del>
          </w:p>
          <w:p w14:paraId="5686DDA2" w14:textId="77777777" w:rsidR="00935E21" w:rsidRDefault="00935E21" w:rsidP="005F3B29">
            <w:pPr>
              <w:spacing w:line="240" w:lineRule="auto"/>
              <w:rPr>
                <w:ins w:id="99" w:author="Author" w:date="2025-06-17T22:38:00Z"/>
                <w:szCs w:val="22"/>
                <w:lang w:val="fr-FR"/>
              </w:rPr>
            </w:pPr>
            <w:proofErr w:type="spellStart"/>
            <w:ins w:id="100" w:author="Author" w:date="2025-06-17T22:38:00Z">
              <w:r w:rsidRPr="008C4085">
                <w:rPr>
                  <w:szCs w:val="22"/>
                  <w:lang w:val="fr-FR"/>
                </w:rPr>
                <w:t>Bredaseweg</w:t>
              </w:r>
              <w:proofErr w:type="spellEnd"/>
              <w:r w:rsidRPr="008C4085">
                <w:rPr>
                  <w:szCs w:val="22"/>
                  <w:lang w:val="fr-FR"/>
                </w:rPr>
                <w:t xml:space="preserve"> 63</w:t>
              </w:r>
            </w:ins>
          </w:p>
          <w:p w14:paraId="0EF17528" w14:textId="77777777" w:rsidR="00935E21" w:rsidRDefault="00935E21" w:rsidP="005F3B29">
            <w:pPr>
              <w:spacing w:line="240" w:lineRule="auto"/>
              <w:rPr>
                <w:ins w:id="101" w:author="Author" w:date="2025-06-17T22:38:00Z"/>
                <w:szCs w:val="22"/>
                <w:lang w:val="fr-FR"/>
              </w:rPr>
            </w:pPr>
            <w:ins w:id="102" w:author="Author" w:date="2025-06-17T22:38: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6028492F" w14:textId="77777777" w:rsidR="00935E21" w:rsidRPr="00AE2149" w:rsidRDefault="00935E21" w:rsidP="005F3B29">
            <w:pPr>
              <w:spacing w:line="240" w:lineRule="auto"/>
              <w:rPr>
                <w:ins w:id="103" w:author="Author" w:date="2025-06-17T22:38:00Z"/>
                <w:lang w:val="fr-FR"/>
                <w14:ligatures w14:val="standardContextual"/>
              </w:rPr>
            </w:pPr>
            <w:ins w:id="104" w:author="Author" w:date="2025-06-17T22:38: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048C7F1F" w14:textId="5FAC8ADC" w:rsidR="00935E21" w:rsidRPr="00AE2149" w:rsidRDefault="00935E21" w:rsidP="005F3B29">
            <w:pPr>
              <w:spacing w:line="240" w:lineRule="auto"/>
              <w:rPr>
                <w:lang w:val="fr-FR"/>
                <w14:ligatures w14:val="standardContextual"/>
                <w:rPrChange w:id="105" w:author="Author" w:date="2025-06-17T22:38:00Z">
                  <w:rPr>
                    <w:lang w:val="fr-FR"/>
                  </w:rPr>
                </w:rPrChange>
              </w:rPr>
            </w:pPr>
            <w:r w:rsidRPr="00AE2149">
              <w:rPr>
                <w:lang w:val="fr-FR"/>
                <w14:ligatures w14:val="standardContextual"/>
                <w:rPrChange w:id="106" w:author="Author" w:date="2025-06-17T22:38:00Z">
                  <w:rPr>
                    <w:lang w:val="fr-FR"/>
                  </w:rPr>
                </w:rPrChange>
              </w:rPr>
              <w:t>Tél/</w:t>
            </w:r>
            <w:proofErr w:type="gramStart"/>
            <w:r w:rsidRPr="00AE2149">
              <w:rPr>
                <w:lang w:val="fr-FR"/>
                <w14:ligatures w14:val="standardContextual"/>
                <w:rPrChange w:id="107" w:author="Author" w:date="2025-06-17T22:38:00Z">
                  <w:rPr>
                    <w:lang w:val="fr-FR"/>
                  </w:rPr>
                </w:rPrChange>
              </w:rPr>
              <w:t>Tel:</w:t>
            </w:r>
            <w:proofErr w:type="gramEnd"/>
            <w:r w:rsidRPr="00AE2149">
              <w:rPr>
                <w:lang w:val="fr-FR"/>
                <w14:ligatures w14:val="standardContextual"/>
                <w:rPrChange w:id="108" w:author="Author" w:date="2025-06-17T22:38:00Z">
                  <w:rPr>
                    <w:lang w:val="fr-FR"/>
                  </w:rPr>
                </w:rPrChange>
              </w:rPr>
              <w:t xml:space="preserve"> </w:t>
            </w:r>
            <w:r w:rsidRPr="00886833">
              <w:rPr>
                <w:lang w:val="de-DE"/>
                <w14:ligatures w14:val="standardContextual"/>
                <w:rPrChange w:id="109" w:author="Author" w:date="2025-06-17T22:38:00Z">
                  <w:rPr>
                    <w:lang w:val="fr-FR"/>
                  </w:rPr>
                </w:rPrChange>
              </w:rPr>
              <w:t>+</w:t>
            </w:r>
            <w:del w:id="110" w:author="Author" w:date="2025-06-17T22:38:00Z">
              <w:r w:rsidR="007F7E41" w:rsidRPr="35B21534">
                <w:rPr>
                  <w:lang w:val="fr-FR"/>
                </w:rPr>
                <w:delText>353</w:delText>
              </w:r>
            </w:del>
            <w:ins w:id="111" w:author="Author" w:date="2025-06-17T22:38:00Z">
              <w:r w:rsidRPr="00886833">
                <w:rPr>
                  <w:lang w:val="de-DE"/>
                  <w14:ligatures w14:val="standardContextual"/>
                </w:rPr>
                <w:t>31</w:t>
              </w:r>
            </w:ins>
            <w:r w:rsidRPr="00886833">
              <w:rPr>
                <w:rFonts w:eastAsia="DengXian"/>
                <w:lang w:val="de-DE"/>
                <w14:ligatures w14:val="standardContextual"/>
                <w:rPrChange w:id="112" w:author="Author" w:date="2025-06-17T22:38:00Z">
                  <w:rPr>
                    <w:rFonts w:eastAsia="DengXian"/>
                    <w:lang w:val="fr-FR"/>
                  </w:rPr>
                </w:rPrChange>
              </w:rPr>
              <w:t xml:space="preserve"> (0)</w:t>
            </w:r>
            <w:del w:id="113" w:author="Author" w:date="2025-06-17T22:38:00Z">
              <w:r w:rsidR="007F7E41" w:rsidRPr="35B21534">
                <w:rPr>
                  <w:lang w:val="fr-FR"/>
                </w:rPr>
                <w:delText>1 231 4609</w:delText>
              </w:r>
            </w:del>
            <w:ins w:id="114" w:author="Author" w:date="2025-06-17T22:38: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1CF58315" w14:textId="77777777" w:rsidR="00935E21" w:rsidRPr="00AE2149" w:rsidRDefault="00935E21" w:rsidP="005F3B29">
            <w:pPr>
              <w:spacing w:line="240" w:lineRule="auto"/>
              <w:ind w:right="34"/>
              <w:rPr>
                <w:lang w:val="fr-FR"/>
                <w14:ligatures w14:val="standardContextual"/>
                <w:rPrChange w:id="115" w:author="Author" w:date="2025-06-17T22:38:00Z">
                  <w:rPr>
                    <w:lang w:val="fr-FR"/>
                  </w:rPr>
                </w:rPrChange>
              </w:rPr>
            </w:pPr>
          </w:p>
        </w:tc>
        <w:tc>
          <w:tcPr>
            <w:tcW w:w="4678" w:type="dxa"/>
          </w:tcPr>
          <w:p w14:paraId="11B286A9" w14:textId="77777777" w:rsidR="00935E21" w:rsidRPr="00637301" w:rsidRDefault="00935E21" w:rsidP="005F3B29">
            <w:pPr>
              <w:autoSpaceDE w:val="0"/>
              <w:autoSpaceDN w:val="0"/>
              <w:adjustRightInd w:val="0"/>
              <w:spacing w:line="240" w:lineRule="auto"/>
              <w:rPr>
                <w:lang w:val="de-DE"/>
                <w14:ligatures w14:val="standardContextual"/>
                <w:rPrChange w:id="116" w:author="Author" w:date="2025-06-17T22:38:00Z">
                  <w:rPr/>
                </w:rPrChange>
              </w:rPr>
            </w:pPr>
            <w:proofErr w:type="spellStart"/>
            <w:r w:rsidRPr="00637301">
              <w:rPr>
                <w:b/>
                <w:lang w:val="de-DE"/>
                <w14:ligatures w14:val="standardContextual"/>
                <w:rPrChange w:id="117" w:author="Author" w:date="2025-06-17T22:38:00Z">
                  <w:rPr>
                    <w:b/>
                  </w:rPr>
                </w:rPrChange>
              </w:rPr>
              <w:t>Lietuva</w:t>
            </w:r>
            <w:proofErr w:type="spellEnd"/>
          </w:p>
          <w:p w14:paraId="08E4C68F" w14:textId="414B8DB0" w:rsidR="00935E21" w:rsidRPr="00D35D25" w:rsidRDefault="007F7E41">
            <w:pPr>
              <w:keepLines/>
              <w:spacing w:line="240" w:lineRule="auto"/>
              <w:rPr>
                <w:lang w:val="de-DE"/>
                <w:rPrChange w:id="118" w:author="Author" w:date="2025-06-17T22:38:00Z">
                  <w:rPr>
                    <w:lang w:val="en-US"/>
                  </w:rPr>
                </w:rPrChange>
              </w:rPr>
              <w:pPrChange w:id="119" w:author="Author" w:date="2025-06-17T22:38:00Z">
                <w:pPr>
                  <w:spacing w:line="240" w:lineRule="auto"/>
                </w:pPr>
              </w:pPrChange>
            </w:pPr>
            <w:del w:id="120" w:author="Author" w:date="2025-06-17T22:38:00Z">
              <w:r w:rsidRPr="35B21534">
                <w:delText>Acorda</w:delText>
              </w:r>
            </w:del>
            <w:ins w:id="121" w:author="Author" w:date="2025-06-17T22:38:00Z">
              <w:r w:rsidR="00935E21" w:rsidRPr="00D35D25">
                <w:rPr>
                  <w:szCs w:val="22"/>
                  <w:lang w:val="de-DE"/>
                </w:rPr>
                <w:t>Merz</w:t>
              </w:r>
            </w:ins>
            <w:r w:rsidR="00935E21" w:rsidRPr="00D35D25">
              <w:rPr>
                <w:lang w:val="de-DE"/>
                <w:rPrChange w:id="122" w:author="Author" w:date="2025-06-17T22:38:00Z">
                  <w:rPr/>
                </w:rPrChange>
              </w:rPr>
              <w:t xml:space="preserve"> Therapeutics </w:t>
            </w:r>
            <w:del w:id="123" w:author="Author" w:date="2025-06-17T22:38:00Z">
              <w:r w:rsidRPr="35B21534">
                <w:delText>Ireland Limited</w:delText>
              </w:r>
            </w:del>
            <w:ins w:id="124" w:author="Author" w:date="2025-06-17T22:38:00Z">
              <w:r w:rsidR="00935E21" w:rsidRPr="00D35D25">
                <w:rPr>
                  <w:szCs w:val="22"/>
                  <w:lang w:val="de-DE"/>
                </w:rPr>
                <w:t>GmbH</w:t>
              </w:r>
            </w:ins>
          </w:p>
          <w:p w14:paraId="0A877BC6" w14:textId="77777777" w:rsidR="007F7E41" w:rsidRPr="000A6E4F" w:rsidRDefault="007F7E41" w:rsidP="00530921">
            <w:pPr>
              <w:spacing w:line="240" w:lineRule="auto"/>
              <w:rPr>
                <w:del w:id="125" w:author="Author" w:date="2025-06-17T22:38:00Z"/>
                <w:lang w:val="en-US"/>
              </w:rPr>
            </w:pPr>
            <w:del w:id="126" w:author="Author" w:date="2025-06-17T22:38:00Z">
              <w:r w:rsidRPr="35B21534">
                <w:rPr>
                  <w:lang w:val="en-US"/>
                </w:rPr>
                <w:delText>10 Earlsfort Terrace</w:delText>
              </w:r>
            </w:del>
          </w:p>
          <w:p w14:paraId="0AA3FE73" w14:textId="77777777" w:rsidR="007F7E41" w:rsidRPr="0038000F" w:rsidRDefault="007F7E41" w:rsidP="00530921">
            <w:pPr>
              <w:spacing w:line="240" w:lineRule="auto"/>
              <w:rPr>
                <w:del w:id="127" w:author="Author" w:date="2025-06-17T22:38:00Z"/>
                <w:lang w:val="fr-FR"/>
              </w:rPr>
            </w:pPr>
            <w:del w:id="128" w:author="Author" w:date="2025-06-17T22:38:00Z">
              <w:r w:rsidRPr="35B21534">
                <w:rPr>
                  <w:lang w:val="fr-FR"/>
                </w:rPr>
                <w:delText>Dublin 2, D02 T380</w:delText>
              </w:r>
            </w:del>
          </w:p>
          <w:p w14:paraId="50653900" w14:textId="77777777" w:rsidR="007F7E41" w:rsidRPr="0038000F" w:rsidRDefault="007F7E41" w:rsidP="00530921">
            <w:pPr>
              <w:autoSpaceDE w:val="0"/>
              <w:autoSpaceDN w:val="0"/>
              <w:adjustRightInd w:val="0"/>
              <w:spacing w:line="240" w:lineRule="auto"/>
              <w:rPr>
                <w:del w:id="129" w:author="Author" w:date="2025-06-17T22:38:00Z"/>
                <w:lang w:val="fr-FR"/>
              </w:rPr>
            </w:pPr>
            <w:del w:id="130" w:author="Author" w:date="2025-06-17T22:38:00Z">
              <w:r w:rsidRPr="35B21534">
                <w:rPr>
                  <w:lang w:val="fr-FR"/>
                </w:rPr>
                <w:delText>Airija</w:delText>
              </w:r>
            </w:del>
          </w:p>
          <w:p w14:paraId="4BA2022A" w14:textId="77777777" w:rsidR="00935E21" w:rsidRPr="003625E9" w:rsidRDefault="00935E21" w:rsidP="005F3B29">
            <w:pPr>
              <w:keepLines/>
              <w:rPr>
                <w:ins w:id="131" w:author="Author" w:date="2025-06-17T22:38:00Z"/>
                <w:szCs w:val="22"/>
                <w:lang w:val="fr-FR"/>
              </w:rPr>
            </w:pPr>
            <w:proofErr w:type="spellStart"/>
            <w:ins w:id="132" w:author="Author" w:date="2025-06-17T22:3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2139D12A" w14:textId="77777777" w:rsidR="00935E21" w:rsidRPr="00AE2149" w:rsidRDefault="00935E21" w:rsidP="005F3B29">
            <w:pPr>
              <w:spacing w:line="240" w:lineRule="auto"/>
              <w:rPr>
                <w:ins w:id="133" w:author="Author" w:date="2025-06-17T22:38:00Z"/>
                <w:lang w:val="fr-FR"/>
                <w14:ligatures w14:val="standardContextual"/>
              </w:rPr>
            </w:pPr>
            <w:ins w:id="134" w:author="Author" w:date="2025-06-17T22:38: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4219EBCF" w14:textId="77777777" w:rsidR="00935E21" w:rsidRDefault="00935E21" w:rsidP="005F3B29">
            <w:pPr>
              <w:autoSpaceDE w:val="0"/>
              <w:autoSpaceDN w:val="0"/>
              <w:adjustRightInd w:val="0"/>
              <w:spacing w:line="240" w:lineRule="auto"/>
              <w:rPr>
                <w:ins w:id="135" w:author="Author" w:date="2025-06-17T22:38:00Z"/>
                <w:lang w:val="it-IT"/>
                <w14:ligatures w14:val="standardContextual"/>
              </w:rPr>
            </w:pPr>
            <w:proofErr w:type="spellStart"/>
            <w:ins w:id="136" w:author="Author" w:date="2025-06-17T22:38:00Z">
              <w:r w:rsidRPr="003E70D8">
                <w:rPr>
                  <w:lang w:val="fr-FR"/>
                  <w14:ligatures w14:val="standardContextual"/>
                </w:rPr>
                <w:t>Vokietija</w:t>
              </w:r>
              <w:proofErr w:type="spellEnd"/>
            </w:ins>
          </w:p>
          <w:p w14:paraId="77783CD6" w14:textId="37DC0871" w:rsidR="00935E21" w:rsidRPr="00AE2149" w:rsidRDefault="00935E21" w:rsidP="005F3B29">
            <w:pPr>
              <w:autoSpaceDE w:val="0"/>
              <w:autoSpaceDN w:val="0"/>
              <w:adjustRightInd w:val="0"/>
              <w:spacing w:line="240" w:lineRule="auto"/>
              <w:rPr>
                <w:lang w:val="fr-FR"/>
                <w14:ligatures w14:val="standardContextual"/>
                <w:rPrChange w:id="137" w:author="Author" w:date="2025-06-17T22:38:00Z">
                  <w:rPr>
                    <w:lang w:val="fr-FR"/>
                  </w:rPr>
                </w:rPrChange>
              </w:rPr>
            </w:pPr>
            <w:r w:rsidRPr="00AE2149">
              <w:rPr>
                <w:lang w:val="it-IT"/>
                <w14:ligatures w14:val="standardContextual"/>
                <w:rPrChange w:id="138" w:author="Author" w:date="2025-06-17T22:38:00Z">
                  <w:rPr>
                    <w:lang w:val="it-IT"/>
                  </w:rPr>
                </w:rPrChange>
              </w:rPr>
              <w:t xml:space="preserve">Tel: </w:t>
            </w:r>
            <w:r w:rsidRPr="00AE2149">
              <w:rPr>
                <w:lang w:val="de-DE"/>
                <w14:ligatures w14:val="standardContextual"/>
                <w:rPrChange w:id="139" w:author="Author" w:date="2025-06-17T22:38:00Z">
                  <w:rPr>
                    <w:lang w:val="fr-FR"/>
                  </w:rPr>
                </w:rPrChange>
              </w:rPr>
              <w:t>+</w:t>
            </w:r>
            <w:del w:id="140" w:author="Author" w:date="2025-06-17T22:38:00Z">
              <w:r w:rsidR="007F7E41" w:rsidRPr="35B21534">
                <w:rPr>
                  <w:lang w:val="fr-FR"/>
                </w:rPr>
                <w:delText>353</w:delText>
              </w:r>
            </w:del>
            <w:ins w:id="141" w:author="Author" w:date="2025-06-17T22:38:00Z">
              <w:r w:rsidRPr="00AE2149">
                <w:rPr>
                  <w:lang w:val="de-DE"/>
                  <w14:ligatures w14:val="standardContextual"/>
                </w:rPr>
                <w:t>49</w:t>
              </w:r>
            </w:ins>
            <w:r w:rsidRPr="00AE2149">
              <w:rPr>
                <w:rFonts w:eastAsia="DengXian"/>
                <w:lang w:val="de-DE"/>
                <w14:ligatures w14:val="standardContextual"/>
                <w:rPrChange w:id="142" w:author="Author" w:date="2025-06-17T22:38:00Z">
                  <w:rPr>
                    <w:rFonts w:eastAsia="DengXian"/>
                    <w:lang w:val="fr-FR"/>
                  </w:rPr>
                </w:rPrChange>
              </w:rPr>
              <w:t xml:space="preserve"> </w:t>
            </w:r>
            <w:r w:rsidRPr="00AE2149">
              <w:rPr>
                <w:lang w:val="de-DE"/>
                <w14:ligatures w14:val="standardContextual"/>
                <w:rPrChange w:id="143" w:author="Author" w:date="2025-06-17T22:38:00Z">
                  <w:rPr>
                    <w:lang w:val="fr-FR"/>
                  </w:rPr>
                </w:rPrChange>
              </w:rPr>
              <w:t>(0)</w:t>
            </w:r>
            <w:del w:id="144" w:author="Author" w:date="2025-06-17T22:38:00Z">
              <w:r w:rsidR="007F7E41" w:rsidRPr="35B21534">
                <w:rPr>
                  <w:lang w:val="fr-FR"/>
                </w:rPr>
                <w:delText>1 231 4609</w:delText>
              </w:r>
            </w:del>
            <w:ins w:id="145"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AC2D95F" w14:textId="77777777" w:rsidR="00935E21" w:rsidRPr="00AE2149" w:rsidRDefault="00935E21" w:rsidP="005F3B29">
            <w:pPr>
              <w:spacing w:line="240" w:lineRule="auto"/>
              <w:rPr>
                <w:lang w:val="it-IT"/>
                <w14:ligatures w14:val="standardContextual"/>
                <w:rPrChange w:id="146" w:author="Author" w:date="2025-06-17T22:38:00Z">
                  <w:rPr>
                    <w:lang w:val="it-IT"/>
                  </w:rPr>
                </w:rPrChange>
              </w:rPr>
            </w:pPr>
          </w:p>
        </w:tc>
      </w:tr>
      <w:tr w:rsidR="00935E21" w:rsidRPr="003E70D8" w14:paraId="2B3D315A" w14:textId="77777777" w:rsidTr="005F3B29">
        <w:trPr>
          <w:gridBefore w:val="1"/>
          <w:wBefore w:w="34" w:type="dxa"/>
          <w:cantSplit/>
        </w:trPr>
        <w:tc>
          <w:tcPr>
            <w:tcW w:w="4644" w:type="dxa"/>
          </w:tcPr>
          <w:p w14:paraId="017CFE4C" w14:textId="77777777" w:rsidR="00935E21" w:rsidRPr="00AE2149" w:rsidRDefault="00935E21" w:rsidP="005F3B29">
            <w:pPr>
              <w:autoSpaceDE w:val="0"/>
              <w:autoSpaceDN w:val="0"/>
              <w:adjustRightInd w:val="0"/>
              <w:spacing w:line="240" w:lineRule="auto"/>
              <w:rPr>
                <w:b/>
                <w:lang w:val="it-IT"/>
                <w14:ligatures w14:val="standardContextual"/>
                <w:rPrChange w:id="147" w:author="Author" w:date="2025-06-17T22:38:00Z">
                  <w:rPr>
                    <w:b/>
                    <w:lang w:val="it-IT"/>
                  </w:rPr>
                </w:rPrChange>
              </w:rPr>
            </w:pPr>
            <w:r w:rsidRPr="00AE2149">
              <w:rPr>
                <w:b/>
                <w14:ligatures w14:val="standardContextual"/>
                <w:rPrChange w:id="148" w:author="Author" w:date="2025-06-17T22:38:00Z">
                  <w:rPr>
                    <w:b/>
                  </w:rPr>
                </w:rPrChange>
              </w:rPr>
              <w:t>България</w:t>
            </w:r>
          </w:p>
          <w:p w14:paraId="333458BE" w14:textId="276C0037" w:rsidR="00935E21" w:rsidRPr="00D35D25" w:rsidRDefault="007F7E41">
            <w:pPr>
              <w:keepLines/>
              <w:spacing w:line="240" w:lineRule="auto"/>
              <w:rPr>
                <w:lang w:val="de-DE"/>
                <w:rPrChange w:id="149" w:author="Author" w:date="2025-06-17T22:38:00Z">
                  <w:rPr>
                    <w:lang w:val="en-US"/>
                  </w:rPr>
                </w:rPrChange>
              </w:rPr>
              <w:pPrChange w:id="150" w:author="Author" w:date="2025-06-17T22:38:00Z">
                <w:pPr>
                  <w:spacing w:line="240" w:lineRule="auto"/>
                </w:pPr>
              </w:pPrChange>
            </w:pPr>
            <w:del w:id="151" w:author="Author" w:date="2025-06-17T22:38:00Z">
              <w:r w:rsidRPr="35B21534">
                <w:delText>Acorda</w:delText>
              </w:r>
            </w:del>
            <w:ins w:id="152" w:author="Author" w:date="2025-06-17T22:38:00Z">
              <w:r w:rsidR="00935E21" w:rsidRPr="00D35D25">
                <w:rPr>
                  <w:szCs w:val="22"/>
                  <w:lang w:val="de-DE"/>
                </w:rPr>
                <w:t>Merz</w:t>
              </w:r>
            </w:ins>
            <w:r w:rsidR="00935E21" w:rsidRPr="00D35D25">
              <w:rPr>
                <w:lang w:val="de-DE"/>
                <w:rPrChange w:id="153" w:author="Author" w:date="2025-06-17T22:38:00Z">
                  <w:rPr/>
                </w:rPrChange>
              </w:rPr>
              <w:t xml:space="preserve"> Therapeutics </w:t>
            </w:r>
            <w:del w:id="154" w:author="Author" w:date="2025-06-17T22:38:00Z">
              <w:r w:rsidRPr="35B21534">
                <w:delText>Ireland Limited</w:delText>
              </w:r>
            </w:del>
            <w:ins w:id="155" w:author="Author" w:date="2025-06-17T22:38:00Z">
              <w:r w:rsidR="00935E21" w:rsidRPr="00D35D25">
                <w:rPr>
                  <w:szCs w:val="22"/>
                  <w:lang w:val="de-DE"/>
                </w:rPr>
                <w:t>GmbH</w:t>
              </w:r>
            </w:ins>
          </w:p>
          <w:p w14:paraId="75510F80" w14:textId="77777777" w:rsidR="007F7E41" w:rsidRPr="000A6E4F" w:rsidRDefault="007F7E41" w:rsidP="00530921">
            <w:pPr>
              <w:spacing w:line="240" w:lineRule="auto"/>
              <w:rPr>
                <w:del w:id="156" w:author="Author" w:date="2025-06-17T22:38:00Z"/>
                <w:lang w:val="en-US"/>
              </w:rPr>
            </w:pPr>
            <w:del w:id="157" w:author="Author" w:date="2025-06-17T22:38:00Z">
              <w:r w:rsidRPr="35B21534">
                <w:rPr>
                  <w:lang w:val="en-US"/>
                </w:rPr>
                <w:delText>10 Earlsfort Terrace</w:delText>
              </w:r>
            </w:del>
          </w:p>
          <w:p w14:paraId="41CC9351" w14:textId="77777777" w:rsidR="007F7E41" w:rsidRPr="00497A40" w:rsidRDefault="007F7E41" w:rsidP="00530921">
            <w:pPr>
              <w:spacing w:line="240" w:lineRule="auto"/>
              <w:rPr>
                <w:del w:id="158" w:author="Author" w:date="2025-06-17T22:38:00Z"/>
                <w:lang w:val="de-DE"/>
              </w:rPr>
            </w:pPr>
            <w:del w:id="159" w:author="Author" w:date="2025-06-17T22:38:00Z">
              <w:r w:rsidRPr="00497A40">
                <w:rPr>
                  <w:lang w:val="de-DE"/>
                </w:rPr>
                <w:delText>Dublin 2, D02 T380</w:delText>
              </w:r>
            </w:del>
          </w:p>
          <w:p w14:paraId="603C60F7" w14:textId="77777777" w:rsidR="007F7E41" w:rsidRPr="00497A40" w:rsidRDefault="007F7E41" w:rsidP="00530921">
            <w:pPr>
              <w:spacing w:line="240" w:lineRule="auto"/>
              <w:rPr>
                <w:del w:id="160" w:author="Author" w:date="2025-06-17T22:38:00Z"/>
                <w:lang w:val="de-DE"/>
              </w:rPr>
            </w:pPr>
            <w:del w:id="161" w:author="Author" w:date="2025-06-17T22:38:00Z">
              <w:r w:rsidRPr="35B21534">
                <w:rPr>
                  <w:lang w:val="de-DE"/>
                </w:rPr>
                <w:delText>Ирландия</w:delText>
              </w:r>
            </w:del>
          </w:p>
          <w:p w14:paraId="7A3D3C89" w14:textId="77777777" w:rsidR="00935E21" w:rsidRPr="003625E9" w:rsidRDefault="00935E21" w:rsidP="005F3B29">
            <w:pPr>
              <w:keepLines/>
              <w:rPr>
                <w:ins w:id="162" w:author="Author" w:date="2025-06-17T22:38:00Z"/>
                <w:szCs w:val="22"/>
                <w:lang w:val="fr-FR"/>
              </w:rPr>
            </w:pPr>
            <w:proofErr w:type="spellStart"/>
            <w:ins w:id="163" w:author="Author" w:date="2025-06-17T22:3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1A484C2F" w14:textId="77777777" w:rsidR="00935E21" w:rsidRPr="002E5860" w:rsidRDefault="00935E21" w:rsidP="005F3B29">
            <w:pPr>
              <w:spacing w:line="240" w:lineRule="auto"/>
              <w:rPr>
                <w:ins w:id="164" w:author="Author" w:date="2025-06-17T22:38:00Z"/>
                <w:lang w:val="de-DE"/>
                <w14:ligatures w14:val="standardContextual"/>
              </w:rPr>
            </w:pPr>
            <w:ins w:id="165" w:author="Author" w:date="2025-06-17T22:38: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629F56A7" w14:textId="77777777" w:rsidR="00935E21" w:rsidRDefault="00935E21" w:rsidP="005F3B29">
            <w:pPr>
              <w:spacing w:line="240" w:lineRule="auto"/>
              <w:rPr>
                <w:ins w:id="166" w:author="Author" w:date="2025-06-17T22:38:00Z"/>
                <w:lang w:val="it-IT"/>
                <w14:ligatures w14:val="standardContextual"/>
              </w:rPr>
            </w:pPr>
            <w:proofErr w:type="spellStart"/>
            <w:ins w:id="167" w:author="Author" w:date="2025-06-17T22:38:00Z">
              <w:r w:rsidRPr="005842C2">
                <w:rPr>
                  <w:lang w:val="de-DE"/>
                  <w14:ligatures w14:val="standardContextual"/>
                </w:rPr>
                <w:t>Германия</w:t>
              </w:r>
              <w:proofErr w:type="spellEnd"/>
            </w:ins>
          </w:p>
          <w:p w14:paraId="15CC2B9F" w14:textId="29E74714" w:rsidR="00935E21" w:rsidRPr="002E5860" w:rsidRDefault="00935E21" w:rsidP="005F3B29">
            <w:pPr>
              <w:spacing w:line="240" w:lineRule="auto"/>
              <w:rPr>
                <w:lang w:val="de-DE"/>
                <w14:ligatures w14:val="standardContextual"/>
                <w:rPrChange w:id="168" w:author="Author" w:date="2025-06-17T22:38:00Z">
                  <w:rPr>
                    <w:lang w:val="de-DE"/>
                  </w:rPr>
                </w:rPrChange>
              </w:rPr>
            </w:pPr>
            <w:r w:rsidRPr="00AE2149">
              <w:rPr>
                <w:lang w:val="it-IT"/>
                <w14:ligatures w14:val="standardContextual"/>
                <w:rPrChange w:id="169" w:author="Author" w:date="2025-06-17T22:38:00Z">
                  <w:rPr>
                    <w:lang w:val="it-IT"/>
                  </w:rPr>
                </w:rPrChange>
              </w:rPr>
              <w:t>Te</w:t>
            </w:r>
            <w:r w:rsidRPr="00AE2149">
              <w:rPr>
                <w14:ligatures w14:val="standardContextual"/>
                <w:rPrChange w:id="170" w:author="Author" w:date="2025-06-17T22:38:00Z">
                  <w:rPr/>
                </w:rPrChange>
              </w:rPr>
              <w:t>л</w:t>
            </w:r>
            <w:r w:rsidRPr="00AE2149">
              <w:rPr>
                <w:lang w:val="it-IT"/>
                <w14:ligatures w14:val="standardContextual"/>
                <w:rPrChange w:id="171" w:author="Author" w:date="2025-06-17T22:38:00Z">
                  <w:rPr>
                    <w:lang w:val="it-IT"/>
                  </w:rPr>
                </w:rPrChange>
              </w:rPr>
              <w:t xml:space="preserve">.: </w:t>
            </w:r>
            <w:r w:rsidRPr="00AE2149">
              <w:rPr>
                <w:lang w:val="de-DE"/>
                <w14:ligatures w14:val="standardContextual"/>
                <w:rPrChange w:id="172" w:author="Author" w:date="2025-06-17T22:38:00Z">
                  <w:rPr>
                    <w:lang w:val="de-DE"/>
                  </w:rPr>
                </w:rPrChange>
              </w:rPr>
              <w:t>+</w:t>
            </w:r>
            <w:del w:id="173" w:author="Author" w:date="2025-06-17T22:38:00Z">
              <w:r w:rsidR="007F7E41" w:rsidRPr="00497A40">
                <w:rPr>
                  <w:lang w:val="de-DE"/>
                </w:rPr>
                <w:delText>353</w:delText>
              </w:r>
            </w:del>
            <w:ins w:id="174" w:author="Author" w:date="2025-06-17T22:38:00Z">
              <w:r w:rsidRPr="00AE2149">
                <w:rPr>
                  <w:lang w:val="de-DE"/>
                  <w14:ligatures w14:val="standardContextual"/>
                </w:rPr>
                <w:t>49</w:t>
              </w:r>
            </w:ins>
            <w:r w:rsidRPr="00AE2149">
              <w:rPr>
                <w:rFonts w:eastAsia="DengXian"/>
                <w:lang w:val="de-DE"/>
                <w14:ligatures w14:val="standardContextual"/>
                <w:rPrChange w:id="175" w:author="Author" w:date="2025-06-17T22:38:00Z">
                  <w:rPr>
                    <w:rFonts w:eastAsia="DengXian"/>
                    <w:lang w:val="de-DE"/>
                  </w:rPr>
                </w:rPrChange>
              </w:rPr>
              <w:t xml:space="preserve"> </w:t>
            </w:r>
            <w:r w:rsidRPr="00AE2149">
              <w:rPr>
                <w:lang w:val="de-DE"/>
                <w14:ligatures w14:val="standardContextual"/>
                <w:rPrChange w:id="176" w:author="Author" w:date="2025-06-17T22:38:00Z">
                  <w:rPr>
                    <w:lang w:val="de-DE"/>
                  </w:rPr>
                </w:rPrChange>
              </w:rPr>
              <w:t>(0)</w:t>
            </w:r>
            <w:del w:id="177" w:author="Author" w:date="2025-06-17T22:38:00Z">
              <w:r w:rsidR="007F7E41" w:rsidRPr="00497A40">
                <w:rPr>
                  <w:lang w:val="de-DE"/>
                </w:rPr>
                <w:delText>1 231 4609</w:delText>
              </w:r>
            </w:del>
            <w:ins w:id="178"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4B23C44" w14:textId="77777777" w:rsidR="00935E21" w:rsidRPr="00AE2149" w:rsidRDefault="00935E21" w:rsidP="005F3B29">
            <w:pPr>
              <w:spacing w:line="240" w:lineRule="auto"/>
              <w:rPr>
                <w:lang w:val="it-IT"/>
                <w14:ligatures w14:val="standardContextual"/>
                <w:rPrChange w:id="179" w:author="Author" w:date="2025-06-17T22:38:00Z">
                  <w:rPr>
                    <w:lang w:val="it-IT"/>
                  </w:rPr>
                </w:rPrChange>
              </w:rPr>
            </w:pPr>
          </w:p>
        </w:tc>
        <w:tc>
          <w:tcPr>
            <w:tcW w:w="4678" w:type="dxa"/>
          </w:tcPr>
          <w:p w14:paraId="54BEDDCF" w14:textId="77777777" w:rsidR="00935E21" w:rsidRPr="00AE2149" w:rsidRDefault="00935E21" w:rsidP="005F3B29">
            <w:pPr>
              <w:spacing w:line="240" w:lineRule="auto"/>
              <w:rPr>
                <w:lang w:val="it-IT"/>
                <w14:ligatures w14:val="standardContextual"/>
                <w:rPrChange w:id="180" w:author="Author" w:date="2025-06-17T22:38:00Z">
                  <w:rPr>
                    <w:lang w:val="it-IT"/>
                  </w:rPr>
                </w:rPrChange>
              </w:rPr>
            </w:pPr>
            <w:r w:rsidRPr="00AE2149">
              <w:rPr>
                <w:b/>
                <w:lang w:val="it-IT"/>
                <w14:ligatures w14:val="standardContextual"/>
                <w:rPrChange w:id="181" w:author="Author" w:date="2025-06-17T22:38:00Z">
                  <w:rPr>
                    <w:b/>
                    <w:lang w:val="it-IT"/>
                  </w:rPr>
                </w:rPrChange>
              </w:rPr>
              <w:t>Luxembourg/Luxemburg</w:t>
            </w:r>
          </w:p>
          <w:p w14:paraId="395037A0" w14:textId="64D481FA" w:rsidR="00935E21" w:rsidRPr="00D35D25" w:rsidRDefault="007F7E41">
            <w:pPr>
              <w:keepLines/>
              <w:spacing w:line="240" w:lineRule="auto"/>
              <w:rPr>
                <w:szCs w:val="22"/>
                <w:lang w:val="de-DE"/>
              </w:rPr>
              <w:pPrChange w:id="182" w:author="Author" w:date="2025-06-17T22:38:00Z">
                <w:pPr>
                  <w:spacing w:line="240" w:lineRule="auto"/>
                </w:pPr>
              </w:pPrChange>
            </w:pPr>
            <w:del w:id="183" w:author="Author" w:date="2025-06-17T22:38:00Z">
              <w:r w:rsidRPr="35B21534">
                <w:rPr>
                  <w:lang w:val="de-DE"/>
                </w:rPr>
                <w:delText>Acorda</w:delText>
              </w:r>
            </w:del>
            <w:ins w:id="184" w:author="Author" w:date="2025-06-17T22:38:00Z">
              <w:r w:rsidR="00935E21" w:rsidRPr="00D35D25">
                <w:rPr>
                  <w:szCs w:val="22"/>
                  <w:lang w:val="de-DE"/>
                </w:rPr>
                <w:t>Merz</w:t>
              </w:r>
            </w:ins>
            <w:r w:rsidR="00935E21" w:rsidRPr="00D35D25">
              <w:rPr>
                <w:szCs w:val="22"/>
                <w:lang w:val="de-DE"/>
              </w:rPr>
              <w:t xml:space="preserve"> Therapeutics </w:t>
            </w:r>
            <w:del w:id="185" w:author="Author" w:date="2025-06-17T22:38:00Z">
              <w:r w:rsidRPr="35B21534">
                <w:rPr>
                  <w:lang w:val="de-DE"/>
                </w:rPr>
                <w:delText>Ireland Limited</w:delText>
              </w:r>
            </w:del>
            <w:ins w:id="186" w:author="Author" w:date="2025-06-17T22:38:00Z">
              <w:r w:rsidR="00935E21">
                <w:rPr>
                  <w:szCs w:val="22"/>
                  <w:lang w:val="de-DE"/>
                </w:rPr>
                <w:t>Benelux B.V.</w:t>
              </w:r>
            </w:ins>
          </w:p>
          <w:p w14:paraId="478B3813" w14:textId="77777777" w:rsidR="007F7E41" w:rsidRPr="00A20FA3" w:rsidRDefault="007F7E41" w:rsidP="00530921">
            <w:pPr>
              <w:spacing w:line="240" w:lineRule="auto"/>
              <w:rPr>
                <w:del w:id="187" w:author="Author" w:date="2025-06-17T22:38:00Z"/>
                <w:lang w:val="fr-FR"/>
              </w:rPr>
            </w:pPr>
            <w:del w:id="188" w:author="Author" w:date="2025-06-17T22:38:00Z">
              <w:r w:rsidRPr="35B21534">
                <w:rPr>
                  <w:lang w:val="fr-FR"/>
                </w:rPr>
                <w:delText>10 Earlsfort Terrace</w:delText>
              </w:r>
            </w:del>
          </w:p>
          <w:p w14:paraId="42F30C17" w14:textId="77777777" w:rsidR="007F7E41" w:rsidRPr="000A6E4F" w:rsidRDefault="007F7E41" w:rsidP="00530921">
            <w:pPr>
              <w:spacing w:line="240" w:lineRule="auto"/>
              <w:rPr>
                <w:del w:id="189" w:author="Author" w:date="2025-06-17T22:38:00Z"/>
                <w:lang w:val="fr-FR"/>
              </w:rPr>
            </w:pPr>
            <w:del w:id="190" w:author="Author" w:date="2025-06-17T22:38:00Z">
              <w:r w:rsidRPr="35B21534">
                <w:rPr>
                  <w:lang w:val="fr-FR"/>
                </w:rPr>
                <w:delText>Dublin 2, D02 T380</w:delText>
              </w:r>
            </w:del>
          </w:p>
          <w:p w14:paraId="0123AA5F" w14:textId="77777777" w:rsidR="007F7E41" w:rsidRPr="000A6E4F" w:rsidRDefault="007F7E41" w:rsidP="00530921">
            <w:pPr>
              <w:spacing w:line="240" w:lineRule="auto"/>
              <w:rPr>
                <w:del w:id="191" w:author="Author" w:date="2025-06-17T22:38:00Z"/>
                <w:lang w:val="fr-FR"/>
              </w:rPr>
            </w:pPr>
            <w:del w:id="192" w:author="Author" w:date="2025-06-17T22:38:00Z">
              <w:r w:rsidRPr="35B21534">
                <w:rPr>
                  <w:lang w:val="fr-FR"/>
                </w:rPr>
                <w:delText>Irlande/Irland</w:delText>
              </w:r>
            </w:del>
          </w:p>
          <w:p w14:paraId="5572BE67" w14:textId="77777777" w:rsidR="00935E21" w:rsidRDefault="00935E21" w:rsidP="005F3B29">
            <w:pPr>
              <w:spacing w:line="240" w:lineRule="auto"/>
              <w:rPr>
                <w:ins w:id="193" w:author="Author" w:date="2025-06-17T22:38:00Z"/>
                <w:szCs w:val="22"/>
                <w:lang w:val="fr-FR"/>
              </w:rPr>
            </w:pPr>
            <w:proofErr w:type="spellStart"/>
            <w:ins w:id="194" w:author="Author" w:date="2025-06-17T22:38:00Z">
              <w:r w:rsidRPr="008C4085">
                <w:rPr>
                  <w:szCs w:val="22"/>
                  <w:lang w:val="fr-FR"/>
                </w:rPr>
                <w:t>Bredaseweg</w:t>
              </w:r>
              <w:proofErr w:type="spellEnd"/>
              <w:r w:rsidRPr="008C4085">
                <w:rPr>
                  <w:szCs w:val="22"/>
                  <w:lang w:val="fr-FR"/>
                </w:rPr>
                <w:t xml:space="preserve"> 63</w:t>
              </w:r>
            </w:ins>
          </w:p>
          <w:p w14:paraId="2DFF67FC" w14:textId="77777777" w:rsidR="00935E21" w:rsidRDefault="00935E21" w:rsidP="005F3B29">
            <w:pPr>
              <w:spacing w:line="240" w:lineRule="auto"/>
              <w:rPr>
                <w:ins w:id="195" w:author="Author" w:date="2025-06-17T22:38:00Z"/>
                <w:szCs w:val="22"/>
                <w:lang w:val="fr-FR"/>
              </w:rPr>
            </w:pPr>
            <w:ins w:id="196" w:author="Author" w:date="2025-06-17T22:38: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3A44FDF9" w14:textId="77777777" w:rsidR="00935E21" w:rsidRPr="00AE2149" w:rsidRDefault="00935E21" w:rsidP="005F3B29">
            <w:pPr>
              <w:spacing w:line="240" w:lineRule="auto"/>
              <w:rPr>
                <w:ins w:id="197" w:author="Author" w:date="2025-06-17T22:38:00Z"/>
                <w:lang w:val="fr-FR"/>
                <w14:ligatures w14:val="standardContextual"/>
              </w:rPr>
            </w:pPr>
            <w:ins w:id="198" w:author="Author" w:date="2025-06-17T22:38:00Z">
              <w:r>
                <w:rPr>
                  <w:lang w:val="fr-FR"/>
                  <w14:ligatures w14:val="standardContextual"/>
                </w:rPr>
                <w:t>Pays-Bas/</w:t>
              </w:r>
              <w:proofErr w:type="spellStart"/>
              <w:r>
                <w:rPr>
                  <w:lang w:val="fr-FR"/>
                  <w14:ligatures w14:val="standardContextual"/>
                </w:rPr>
                <w:t>Niederlande</w:t>
              </w:r>
              <w:proofErr w:type="spellEnd"/>
            </w:ins>
          </w:p>
          <w:p w14:paraId="03D0019E" w14:textId="034884F7" w:rsidR="00935E21" w:rsidRPr="00AE2149" w:rsidRDefault="00935E21" w:rsidP="005F3B29">
            <w:pPr>
              <w:spacing w:line="240" w:lineRule="auto"/>
              <w:rPr>
                <w:lang w:val="fr-FR"/>
                <w14:ligatures w14:val="standardContextual"/>
                <w:rPrChange w:id="199" w:author="Author" w:date="2025-06-17T22:38:00Z">
                  <w:rPr>
                    <w:lang w:val="fr-FR"/>
                  </w:rPr>
                </w:rPrChange>
              </w:rPr>
            </w:pPr>
            <w:r w:rsidRPr="00AE2149">
              <w:rPr>
                <w:lang w:val="fr-FR"/>
                <w14:ligatures w14:val="standardContextual"/>
                <w:rPrChange w:id="200" w:author="Author" w:date="2025-06-17T22:38:00Z">
                  <w:rPr>
                    <w:lang w:val="fr-FR"/>
                  </w:rPr>
                </w:rPrChange>
              </w:rPr>
              <w:t>Tél/</w:t>
            </w:r>
            <w:proofErr w:type="gramStart"/>
            <w:r w:rsidRPr="00AE2149">
              <w:rPr>
                <w:lang w:val="fr-FR"/>
                <w14:ligatures w14:val="standardContextual"/>
                <w:rPrChange w:id="201" w:author="Author" w:date="2025-06-17T22:38:00Z">
                  <w:rPr>
                    <w:lang w:val="fr-FR"/>
                  </w:rPr>
                </w:rPrChange>
              </w:rPr>
              <w:t>Tel:</w:t>
            </w:r>
            <w:proofErr w:type="gramEnd"/>
            <w:r w:rsidRPr="00AE2149">
              <w:rPr>
                <w:lang w:val="fr-FR"/>
                <w14:ligatures w14:val="standardContextual"/>
                <w:rPrChange w:id="202" w:author="Author" w:date="2025-06-17T22:38:00Z">
                  <w:rPr>
                    <w:lang w:val="fr-FR"/>
                  </w:rPr>
                </w:rPrChange>
              </w:rPr>
              <w:t xml:space="preserve"> </w:t>
            </w:r>
            <w:r w:rsidRPr="00886833">
              <w:rPr>
                <w:lang w:val="de-DE"/>
                <w14:ligatures w14:val="standardContextual"/>
                <w:rPrChange w:id="203" w:author="Author" w:date="2025-06-17T22:38:00Z">
                  <w:rPr>
                    <w:lang w:val="fr-FR"/>
                  </w:rPr>
                </w:rPrChange>
              </w:rPr>
              <w:t>+</w:t>
            </w:r>
            <w:del w:id="204" w:author="Author" w:date="2025-06-17T22:38:00Z">
              <w:r w:rsidR="007F7E41" w:rsidRPr="35B21534">
                <w:rPr>
                  <w:lang w:val="fr-FR"/>
                </w:rPr>
                <w:delText>353</w:delText>
              </w:r>
            </w:del>
            <w:ins w:id="205" w:author="Author" w:date="2025-06-17T22:38:00Z">
              <w:r w:rsidRPr="00886833">
                <w:rPr>
                  <w:lang w:val="de-DE"/>
                  <w14:ligatures w14:val="standardContextual"/>
                </w:rPr>
                <w:t>31</w:t>
              </w:r>
            </w:ins>
            <w:r w:rsidRPr="00886833">
              <w:rPr>
                <w:rFonts w:eastAsia="DengXian"/>
                <w:lang w:val="de-DE"/>
                <w14:ligatures w14:val="standardContextual"/>
                <w:rPrChange w:id="206" w:author="Author" w:date="2025-06-17T22:38:00Z">
                  <w:rPr>
                    <w:rFonts w:eastAsia="DengXian"/>
                    <w:lang w:val="fr-FR"/>
                  </w:rPr>
                </w:rPrChange>
              </w:rPr>
              <w:t xml:space="preserve"> (0)</w:t>
            </w:r>
            <w:del w:id="207" w:author="Author" w:date="2025-06-17T22:38:00Z">
              <w:r w:rsidR="007F7E41" w:rsidRPr="35B21534">
                <w:rPr>
                  <w:lang w:val="fr-FR"/>
                </w:rPr>
                <w:delText>1 231 4609</w:delText>
              </w:r>
            </w:del>
            <w:ins w:id="208" w:author="Author" w:date="2025-06-17T22:38:00Z">
              <w:r w:rsidRPr="00886833">
                <w:rPr>
                  <w:rFonts w:eastAsia="DengXian"/>
                  <w:lang w:val="de-DE" w:eastAsia="zh-CN"/>
                  <w14:ligatures w14:val="standardContextual"/>
                </w:rPr>
                <w:t xml:space="preserve"> 762057088</w:t>
              </w:r>
            </w:ins>
          </w:p>
          <w:p w14:paraId="5DDABACD" w14:textId="77777777" w:rsidR="00935E21" w:rsidRPr="00AE2149" w:rsidRDefault="00935E21" w:rsidP="005F3B29">
            <w:pPr>
              <w:spacing w:line="240" w:lineRule="auto"/>
              <w:rPr>
                <w:lang w:val="fr-FR"/>
                <w14:ligatures w14:val="standardContextual"/>
                <w:rPrChange w:id="209" w:author="Author" w:date="2025-06-17T22:38:00Z">
                  <w:rPr>
                    <w:lang w:val="fr-FR"/>
                  </w:rPr>
                </w:rPrChange>
              </w:rPr>
            </w:pPr>
          </w:p>
        </w:tc>
      </w:tr>
      <w:tr w:rsidR="00935E21" w:rsidRPr="00B07B6C" w14:paraId="36DFE185" w14:textId="77777777" w:rsidTr="005F3B29">
        <w:trPr>
          <w:gridBefore w:val="1"/>
          <w:wBefore w:w="34" w:type="dxa"/>
          <w:cantSplit/>
          <w:trHeight w:val="1619"/>
        </w:trPr>
        <w:tc>
          <w:tcPr>
            <w:tcW w:w="4644" w:type="dxa"/>
          </w:tcPr>
          <w:p w14:paraId="659B0C3B" w14:textId="77777777" w:rsidR="00935E21" w:rsidRPr="00637301" w:rsidRDefault="00935E21" w:rsidP="005F3B29">
            <w:pPr>
              <w:spacing w:line="240" w:lineRule="auto"/>
              <w:rPr>
                <w:lang w:val="de-DE"/>
                <w14:ligatures w14:val="standardContextual"/>
                <w:rPrChange w:id="210" w:author="Author" w:date="2025-06-17T22:38:00Z">
                  <w:rPr/>
                </w:rPrChange>
              </w:rPr>
            </w:pPr>
            <w:proofErr w:type="spellStart"/>
            <w:r w:rsidRPr="00637301">
              <w:rPr>
                <w:b/>
                <w:lang w:val="de-DE"/>
                <w14:ligatures w14:val="standardContextual"/>
                <w:rPrChange w:id="211" w:author="Author" w:date="2025-06-17T22:38:00Z">
                  <w:rPr>
                    <w:b/>
                  </w:rPr>
                </w:rPrChange>
              </w:rPr>
              <w:t>Česká</w:t>
            </w:r>
            <w:proofErr w:type="spellEnd"/>
            <w:r w:rsidRPr="00637301">
              <w:rPr>
                <w:b/>
                <w:lang w:val="de-DE"/>
                <w14:ligatures w14:val="standardContextual"/>
                <w:rPrChange w:id="212" w:author="Author" w:date="2025-06-17T22:38:00Z">
                  <w:rPr>
                    <w:b/>
                  </w:rPr>
                </w:rPrChange>
              </w:rPr>
              <w:t xml:space="preserve"> </w:t>
            </w:r>
            <w:proofErr w:type="spellStart"/>
            <w:r w:rsidRPr="00637301">
              <w:rPr>
                <w:b/>
                <w:lang w:val="de-DE"/>
                <w14:ligatures w14:val="standardContextual"/>
                <w:rPrChange w:id="213" w:author="Author" w:date="2025-06-17T22:38:00Z">
                  <w:rPr>
                    <w:b/>
                  </w:rPr>
                </w:rPrChange>
              </w:rPr>
              <w:t>republika</w:t>
            </w:r>
            <w:proofErr w:type="spellEnd"/>
          </w:p>
          <w:p w14:paraId="083118AA" w14:textId="784CEF6E" w:rsidR="00935E21" w:rsidRPr="00D35D25" w:rsidRDefault="007F7E41">
            <w:pPr>
              <w:keepLines/>
              <w:spacing w:line="240" w:lineRule="auto"/>
              <w:rPr>
                <w:lang w:val="de-DE"/>
                <w:rPrChange w:id="214" w:author="Author" w:date="2025-06-17T22:38:00Z">
                  <w:rPr>
                    <w:lang w:val="en-US"/>
                  </w:rPr>
                </w:rPrChange>
              </w:rPr>
              <w:pPrChange w:id="215" w:author="Author" w:date="2025-06-17T22:38:00Z">
                <w:pPr>
                  <w:spacing w:line="240" w:lineRule="auto"/>
                </w:pPr>
              </w:pPrChange>
            </w:pPr>
            <w:del w:id="216" w:author="Author" w:date="2025-06-17T22:38:00Z">
              <w:r w:rsidRPr="35B21534">
                <w:delText>Acorda</w:delText>
              </w:r>
            </w:del>
            <w:ins w:id="217" w:author="Author" w:date="2025-06-17T22:38:00Z">
              <w:r w:rsidR="00935E21" w:rsidRPr="00D35D25">
                <w:rPr>
                  <w:szCs w:val="22"/>
                  <w:lang w:val="de-DE"/>
                </w:rPr>
                <w:t>Merz</w:t>
              </w:r>
            </w:ins>
            <w:r w:rsidR="00935E21" w:rsidRPr="00D35D25">
              <w:rPr>
                <w:lang w:val="de-DE"/>
                <w:rPrChange w:id="218" w:author="Author" w:date="2025-06-17T22:38:00Z">
                  <w:rPr/>
                </w:rPrChange>
              </w:rPr>
              <w:t xml:space="preserve"> Therapeutics </w:t>
            </w:r>
            <w:del w:id="219" w:author="Author" w:date="2025-06-17T22:38:00Z">
              <w:r w:rsidRPr="35B21534">
                <w:delText>Ireland Limited</w:delText>
              </w:r>
            </w:del>
            <w:ins w:id="220" w:author="Author" w:date="2025-06-17T22:38:00Z">
              <w:r w:rsidR="00935E21" w:rsidRPr="00D35D25">
                <w:rPr>
                  <w:szCs w:val="22"/>
                  <w:lang w:val="de-DE"/>
                </w:rPr>
                <w:t>GmbH</w:t>
              </w:r>
            </w:ins>
          </w:p>
          <w:p w14:paraId="3A8A57DB" w14:textId="77777777" w:rsidR="007F7E41" w:rsidRPr="00A20FA3" w:rsidRDefault="007F7E41" w:rsidP="00530921">
            <w:pPr>
              <w:spacing w:line="240" w:lineRule="auto"/>
              <w:rPr>
                <w:del w:id="221" w:author="Author" w:date="2025-06-17T22:38:00Z"/>
                <w:lang w:val="fr-FR"/>
              </w:rPr>
            </w:pPr>
            <w:del w:id="222" w:author="Author" w:date="2025-06-17T22:38:00Z">
              <w:r w:rsidRPr="35B21534">
                <w:rPr>
                  <w:lang w:val="fr-FR"/>
                </w:rPr>
                <w:delText>10 Earlsfort Terrace</w:delText>
              </w:r>
            </w:del>
          </w:p>
          <w:p w14:paraId="68594100" w14:textId="77777777" w:rsidR="007F7E41" w:rsidRPr="00A20FA3" w:rsidRDefault="007F7E41" w:rsidP="00530921">
            <w:pPr>
              <w:spacing w:line="240" w:lineRule="auto"/>
              <w:rPr>
                <w:del w:id="223" w:author="Author" w:date="2025-06-17T22:38:00Z"/>
                <w:lang w:val="fr-FR"/>
              </w:rPr>
            </w:pPr>
            <w:del w:id="224" w:author="Author" w:date="2025-06-17T22:38:00Z">
              <w:r w:rsidRPr="35B21534">
                <w:rPr>
                  <w:lang w:val="fr-FR"/>
                </w:rPr>
                <w:delText>Dublin 2, D02 T380</w:delText>
              </w:r>
            </w:del>
          </w:p>
          <w:p w14:paraId="431F920A" w14:textId="77777777" w:rsidR="007F7E41" w:rsidRDefault="007F7E41" w:rsidP="00530921">
            <w:pPr>
              <w:spacing w:line="240" w:lineRule="auto"/>
              <w:rPr>
                <w:del w:id="225" w:author="Author" w:date="2025-06-17T22:38:00Z"/>
                <w:lang w:val="fr-FR"/>
              </w:rPr>
            </w:pPr>
            <w:del w:id="226" w:author="Author" w:date="2025-06-17T22:38:00Z">
              <w:r w:rsidRPr="35B21534">
                <w:rPr>
                  <w:lang w:val="fr-FR"/>
                </w:rPr>
                <w:delText>Irsko</w:delText>
              </w:r>
            </w:del>
          </w:p>
          <w:p w14:paraId="5E8BF471" w14:textId="77777777" w:rsidR="00935E21" w:rsidRPr="003625E9" w:rsidRDefault="00935E21" w:rsidP="005F3B29">
            <w:pPr>
              <w:keepLines/>
              <w:rPr>
                <w:ins w:id="227" w:author="Author" w:date="2025-06-17T22:38:00Z"/>
                <w:szCs w:val="22"/>
                <w:lang w:val="fr-FR"/>
              </w:rPr>
            </w:pPr>
            <w:proofErr w:type="spellStart"/>
            <w:ins w:id="228" w:author="Author" w:date="2025-06-17T22:3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A2D8637" w14:textId="77777777" w:rsidR="00935E21" w:rsidRPr="00AE2149" w:rsidRDefault="00935E21" w:rsidP="005F3B29">
            <w:pPr>
              <w:spacing w:line="240" w:lineRule="auto"/>
              <w:rPr>
                <w:ins w:id="229" w:author="Author" w:date="2025-06-17T22:38:00Z"/>
                <w:lang w:val="fr-FR"/>
                <w14:ligatures w14:val="standardContextual"/>
              </w:rPr>
            </w:pPr>
            <w:ins w:id="230" w:author="Author" w:date="2025-06-17T22:38: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7F82CCC9" w14:textId="77777777" w:rsidR="00935E21" w:rsidRDefault="00935E21" w:rsidP="005F3B29">
            <w:pPr>
              <w:spacing w:line="240" w:lineRule="auto"/>
              <w:rPr>
                <w:ins w:id="231" w:author="Author" w:date="2025-06-17T22:38:00Z"/>
                <w:lang w:val="de-DE"/>
                <w14:ligatures w14:val="standardContextual"/>
              </w:rPr>
            </w:pPr>
            <w:proofErr w:type="spellStart"/>
            <w:ins w:id="232" w:author="Author" w:date="2025-06-17T22:38:00Z">
              <w:r w:rsidRPr="005F3B29">
                <w:rPr>
                  <w:lang w:val="de-DE"/>
                </w:rPr>
                <w:t>Německo</w:t>
              </w:r>
              <w:proofErr w:type="spellEnd"/>
            </w:ins>
          </w:p>
          <w:p w14:paraId="57F72EEF" w14:textId="7F86BCFD" w:rsidR="00935E21" w:rsidRPr="00AE2149" w:rsidRDefault="00935E21" w:rsidP="005F3B29">
            <w:pPr>
              <w:spacing w:line="240" w:lineRule="auto"/>
              <w:rPr>
                <w:lang w:val="de-DE"/>
                <w14:ligatures w14:val="standardContextual"/>
                <w:rPrChange w:id="233" w:author="Author" w:date="2025-06-17T22:38:00Z">
                  <w:rPr>
                    <w:lang w:val="de-DE"/>
                  </w:rPr>
                </w:rPrChange>
              </w:rPr>
            </w:pPr>
            <w:r w:rsidRPr="00AE2149">
              <w:rPr>
                <w:lang w:val="de-DE"/>
                <w14:ligatures w14:val="standardContextual"/>
                <w:rPrChange w:id="234" w:author="Author" w:date="2025-06-17T22:38:00Z">
                  <w:rPr>
                    <w:lang w:val="de-DE"/>
                  </w:rPr>
                </w:rPrChange>
              </w:rPr>
              <w:t>Tel: +</w:t>
            </w:r>
            <w:del w:id="235" w:author="Author" w:date="2025-06-17T22:38:00Z">
              <w:r w:rsidR="007F7E41" w:rsidRPr="35B21534">
                <w:rPr>
                  <w:lang w:val="de-DE"/>
                </w:rPr>
                <w:delText>353</w:delText>
              </w:r>
            </w:del>
            <w:ins w:id="236" w:author="Author" w:date="2025-06-17T22:38:00Z">
              <w:r w:rsidRPr="00AE2149">
                <w:rPr>
                  <w:lang w:val="de-DE"/>
                  <w14:ligatures w14:val="standardContextual"/>
                </w:rPr>
                <w:t>49</w:t>
              </w:r>
            </w:ins>
            <w:r w:rsidRPr="00AE2149">
              <w:rPr>
                <w:rFonts w:eastAsia="DengXian"/>
                <w:lang w:val="de-DE"/>
                <w14:ligatures w14:val="standardContextual"/>
                <w:rPrChange w:id="237" w:author="Author" w:date="2025-06-17T22:38:00Z">
                  <w:rPr>
                    <w:rFonts w:eastAsia="DengXian"/>
                    <w:lang w:val="de-DE"/>
                  </w:rPr>
                </w:rPrChange>
              </w:rPr>
              <w:t xml:space="preserve"> </w:t>
            </w:r>
            <w:r w:rsidRPr="00AE2149">
              <w:rPr>
                <w:lang w:val="de-DE"/>
                <w14:ligatures w14:val="standardContextual"/>
                <w:rPrChange w:id="238" w:author="Author" w:date="2025-06-17T22:38:00Z">
                  <w:rPr>
                    <w:lang w:val="de-DE"/>
                  </w:rPr>
                </w:rPrChange>
              </w:rPr>
              <w:t>(0)</w:t>
            </w:r>
            <w:del w:id="239" w:author="Author" w:date="2025-06-17T22:38:00Z">
              <w:r w:rsidR="007F7E41" w:rsidRPr="35B21534">
                <w:rPr>
                  <w:lang w:val="de-DE"/>
                </w:rPr>
                <w:delText>1 231 4609</w:delText>
              </w:r>
            </w:del>
            <w:ins w:id="240"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0D060AA" w14:textId="77777777" w:rsidR="00935E21" w:rsidRPr="00AE2149" w:rsidRDefault="00935E21" w:rsidP="005F3B29">
            <w:pPr>
              <w:spacing w:line="240" w:lineRule="auto"/>
              <w:rPr>
                <w:lang w:val="de-DE"/>
                <w14:ligatures w14:val="standardContextual"/>
                <w:rPrChange w:id="241" w:author="Author" w:date="2025-06-17T22:38:00Z">
                  <w:rPr>
                    <w:lang w:val="de-DE"/>
                  </w:rPr>
                </w:rPrChange>
              </w:rPr>
            </w:pPr>
          </w:p>
        </w:tc>
        <w:tc>
          <w:tcPr>
            <w:tcW w:w="4678" w:type="dxa"/>
          </w:tcPr>
          <w:p w14:paraId="15192B6F" w14:textId="77777777" w:rsidR="00935E21" w:rsidRPr="00637301" w:rsidRDefault="00935E21" w:rsidP="005F3B29">
            <w:pPr>
              <w:spacing w:line="240" w:lineRule="auto"/>
              <w:rPr>
                <w:b/>
                <w:lang w:val="de-DE"/>
                <w14:ligatures w14:val="standardContextual"/>
                <w:rPrChange w:id="242" w:author="Author" w:date="2025-06-17T22:38:00Z">
                  <w:rPr>
                    <w:b/>
                  </w:rPr>
                </w:rPrChange>
              </w:rPr>
            </w:pPr>
            <w:proofErr w:type="spellStart"/>
            <w:r w:rsidRPr="00637301">
              <w:rPr>
                <w:b/>
                <w:lang w:val="de-DE"/>
                <w14:ligatures w14:val="standardContextual"/>
                <w:rPrChange w:id="243" w:author="Author" w:date="2025-06-17T22:38:00Z">
                  <w:rPr>
                    <w:b/>
                  </w:rPr>
                </w:rPrChange>
              </w:rPr>
              <w:t>Magyarország</w:t>
            </w:r>
            <w:proofErr w:type="spellEnd"/>
          </w:p>
          <w:p w14:paraId="01A3F45B" w14:textId="6A46383E" w:rsidR="00935E21" w:rsidRPr="00D35D25" w:rsidRDefault="007F7E41">
            <w:pPr>
              <w:keepLines/>
              <w:spacing w:line="240" w:lineRule="auto"/>
              <w:rPr>
                <w:lang w:val="de-DE"/>
                <w:rPrChange w:id="244" w:author="Author" w:date="2025-06-17T22:38:00Z">
                  <w:rPr>
                    <w:lang w:val="en-US"/>
                  </w:rPr>
                </w:rPrChange>
              </w:rPr>
              <w:pPrChange w:id="245" w:author="Author" w:date="2025-06-17T22:38:00Z">
                <w:pPr>
                  <w:spacing w:line="240" w:lineRule="auto"/>
                </w:pPr>
              </w:pPrChange>
            </w:pPr>
            <w:del w:id="246" w:author="Author" w:date="2025-06-17T22:38:00Z">
              <w:r w:rsidRPr="35B21534">
                <w:delText>Acorda</w:delText>
              </w:r>
            </w:del>
            <w:ins w:id="247" w:author="Author" w:date="2025-06-17T22:38:00Z">
              <w:r w:rsidR="00935E21" w:rsidRPr="00D35D25">
                <w:rPr>
                  <w:szCs w:val="22"/>
                  <w:lang w:val="de-DE"/>
                </w:rPr>
                <w:t>Merz</w:t>
              </w:r>
            </w:ins>
            <w:r w:rsidR="00935E21" w:rsidRPr="00D35D25">
              <w:rPr>
                <w:lang w:val="de-DE"/>
                <w:rPrChange w:id="248" w:author="Author" w:date="2025-06-17T22:38:00Z">
                  <w:rPr/>
                </w:rPrChange>
              </w:rPr>
              <w:t xml:space="preserve"> Therapeutics </w:t>
            </w:r>
            <w:del w:id="249" w:author="Author" w:date="2025-06-17T22:38:00Z">
              <w:r w:rsidRPr="35B21534">
                <w:delText>Ireland Limited</w:delText>
              </w:r>
            </w:del>
            <w:ins w:id="250" w:author="Author" w:date="2025-06-17T22:38:00Z">
              <w:r w:rsidR="00935E21" w:rsidRPr="00D35D25">
                <w:rPr>
                  <w:szCs w:val="22"/>
                  <w:lang w:val="de-DE"/>
                </w:rPr>
                <w:t>GmbH</w:t>
              </w:r>
            </w:ins>
          </w:p>
          <w:p w14:paraId="22E89D09" w14:textId="77777777" w:rsidR="007F7E41" w:rsidRPr="000A6E4F" w:rsidRDefault="007F7E41" w:rsidP="00530921">
            <w:pPr>
              <w:spacing w:line="240" w:lineRule="auto"/>
              <w:rPr>
                <w:del w:id="251" w:author="Author" w:date="2025-06-17T22:38:00Z"/>
                <w:lang w:val="en-US"/>
              </w:rPr>
            </w:pPr>
            <w:del w:id="252" w:author="Author" w:date="2025-06-17T22:38:00Z">
              <w:r w:rsidRPr="35B21534">
                <w:rPr>
                  <w:lang w:val="en-US"/>
                </w:rPr>
                <w:delText>10 Earlsfort Terrace</w:delText>
              </w:r>
            </w:del>
          </w:p>
          <w:p w14:paraId="50DD1512" w14:textId="77777777" w:rsidR="007F7E41" w:rsidRPr="000A6E4F" w:rsidRDefault="007F7E41" w:rsidP="00530921">
            <w:pPr>
              <w:spacing w:line="240" w:lineRule="auto"/>
              <w:rPr>
                <w:del w:id="253" w:author="Author" w:date="2025-06-17T22:38:00Z"/>
                <w:lang w:val="de-DE"/>
              </w:rPr>
            </w:pPr>
            <w:del w:id="254" w:author="Author" w:date="2025-06-17T22:38:00Z">
              <w:r w:rsidRPr="35B21534">
                <w:rPr>
                  <w:lang w:val="de-DE"/>
                </w:rPr>
                <w:delText>Dublin 2, D02 T380</w:delText>
              </w:r>
            </w:del>
          </w:p>
          <w:p w14:paraId="4C7E3339" w14:textId="77777777" w:rsidR="007F7E41" w:rsidRDefault="007F7E41" w:rsidP="00530921">
            <w:pPr>
              <w:spacing w:line="240" w:lineRule="auto"/>
              <w:rPr>
                <w:del w:id="255" w:author="Author" w:date="2025-06-17T22:38:00Z"/>
                <w:lang w:val="de-DE"/>
              </w:rPr>
            </w:pPr>
            <w:del w:id="256" w:author="Author" w:date="2025-06-17T22:38:00Z">
              <w:r w:rsidRPr="35B21534">
                <w:rPr>
                  <w:lang w:val="de-DE"/>
                </w:rPr>
                <w:delText>Írország</w:delText>
              </w:r>
            </w:del>
          </w:p>
          <w:p w14:paraId="09E1EEED" w14:textId="77777777" w:rsidR="00935E21" w:rsidRPr="003625E9" w:rsidRDefault="00935E21" w:rsidP="005F3B29">
            <w:pPr>
              <w:keepLines/>
              <w:rPr>
                <w:ins w:id="257" w:author="Author" w:date="2025-06-17T22:38:00Z"/>
                <w:szCs w:val="22"/>
                <w:lang w:val="fr-FR"/>
              </w:rPr>
            </w:pPr>
            <w:proofErr w:type="spellStart"/>
            <w:ins w:id="258" w:author="Author" w:date="2025-06-17T22:3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B979F7D" w14:textId="77777777" w:rsidR="00935E21" w:rsidRPr="00AE2149" w:rsidRDefault="00935E21" w:rsidP="005F3B29">
            <w:pPr>
              <w:spacing w:line="240" w:lineRule="auto"/>
              <w:rPr>
                <w:ins w:id="259" w:author="Author" w:date="2025-06-17T22:38:00Z"/>
                <w:lang w:val="de-DE"/>
                <w14:ligatures w14:val="standardContextual"/>
              </w:rPr>
            </w:pPr>
            <w:ins w:id="260" w:author="Author" w:date="2025-06-17T22:38: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42CE55E4" w14:textId="77777777" w:rsidR="00935E21" w:rsidRDefault="00935E21" w:rsidP="005F3B29">
            <w:pPr>
              <w:spacing w:line="240" w:lineRule="auto"/>
              <w:rPr>
                <w:ins w:id="261" w:author="Author" w:date="2025-06-17T22:38:00Z"/>
                <w:lang w:val="de-DE"/>
                <w14:ligatures w14:val="standardContextual"/>
              </w:rPr>
            </w:pPr>
            <w:proofErr w:type="spellStart"/>
            <w:ins w:id="262" w:author="Author" w:date="2025-06-17T22:38:00Z">
              <w:r w:rsidRPr="00C42301">
                <w:rPr>
                  <w:lang w:val="de-DE"/>
                  <w14:ligatures w14:val="standardContextual"/>
                </w:rPr>
                <w:t>Németország</w:t>
              </w:r>
              <w:proofErr w:type="spellEnd"/>
            </w:ins>
          </w:p>
          <w:p w14:paraId="00C1D4F6" w14:textId="663A0E81" w:rsidR="00935E21" w:rsidRPr="00AE2149" w:rsidRDefault="00935E21" w:rsidP="005F3B29">
            <w:pPr>
              <w:spacing w:line="240" w:lineRule="auto"/>
              <w:rPr>
                <w:lang w:val="de-DE"/>
                <w14:ligatures w14:val="standardContextual"/>
                <w:rPrChange w:id="263" w:author="Author" w:date="2025-06-17T22:38:00Z">
                  <w:rPr>
                    <w:lang w:val="de-DE"/>
                  </w:rPr>
                </w:rPrChange>
              </w:rPr>
            </w:pPr>
            <w:r w:rsidRPr="00AE2149">
              <w:rPr>
                <w:lang w:val="de-DE"/>
                <w14:ligatures w14:val="standardContextual"/>
                <w:rPrChange w:id="264" w:author="Author" w:date="2025-06-17T22:38:00Z">
                  <w:rPr>
                    <w:lang w:val="de-DE"/>
                  </w:rPr>
                </w:rPrChange>
              </w:rPr>
              <w:t>Tel.: +</w:t>
            </w:r>
            <w:del w:id="265" w:author="Author" w:date="2025-06-17T22:38:00Z">
              <w:r w:rsidR="007F7E41" w:rsidRPr="35B21534">
                <w:rPr>
                  <w:lang w:val="de-DE"/>
                </w:rPr>
                <w:delText>353</w:delText>
              </w:r>
            </w:del>
            <w:ins w:id="266" w:author="Author" w:date="2025-06-17T22:38:00Z">
              <w:r w:rsidRPr="00AE2149">
                <w:rPr>
                  <w:lang w:val="de-DE"/>
                  <w14:ligatures w14:val="standardContextual"/>
                </w:rPr>
                <w:t>49</w:t>
              </w:r>
            </w:ins>
            <w:r w:rsidRPr="00AE2149">
              <w:rPr>
                <w:rFonts w:eastAsia="DengXian"/>
                <w:lang w:val="de-DE"/>
                <w14:ligatures w14:val="standardContextual"/>
                <w:rPrChange w:id="267" w:author="Author" w:date="2025-06-17T22:38:00Z">
                  <w:rPr>
                    <w:rFonts w:eastAsia="DengXian"/>
                    <w:lang w:val="de-DE"/>
                  </w:rPr>
                </w:rPrChange>
              </w:rPr>
              <w:t xml:space="preserve"> </w:t>
            </w:r>
            <w:r w:rsidRPr="00AE2149">
              <w:rPr>
                <w:lang w:val="de-DE"/>
                <w14:ligatures w14:val="standardContextual"/>
                <w:rPrChange w:id="268" w:author="Author" w:date="2025-06-17T22:38:00Z">
                  <w:rPr>
                    <w:lang w:val="de-DE"/>
                  </w:rPr>
                </w:rPrChange>
              </w:rPr>
              <w:t>(0)</w:t>
            </w:r>
            <w:del w:id="269" w:author="Author" w:date="2025-06-17T22:38:00Z">
              <w:r w:rsidR="007F7E41" w:rsidRPr="35B21534">
                <w:rPr>
                  <w:lang w:val="de-DE"/>
                </w:rPr>
                <w:delText>1 231 4609</w:delText>
              </w:r>
            </w:del>
            <w:ins w:id="270"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7139FA2" w14:textId="77777777" w:rsidR="00935E21" w:rsidRPr="00AE2149" w:rsidRDefault="00935E21" w:rsidP="005F3B29">
            <w:pPr>
              <w:spacing w:line="240" w:lineRule="auto"/>
              <w:rPr>
                <w:lang w:val="de-DE"/>
                <w14:ligatures w14:val="standardContextual"/>
                <w:rPrChange w:id="271" w:author="Author" w:date="2025-06-17T22:38:00Z">
                  <w:rPr>
                    <w:lang w:val="de-DE"/>
                  </w:rPr>
                </w:rPrChange>
              </w:rPr>
            </w:pPr>
          </w:p>
        </w:tc>
      </w:tr>
      <w:tr w:rsidR="00935E21" w:rsidRPr="00B07B6C" w14:paraId="11C2F179" w14:textId="77777777" w:rsidTr="005F3B29">
        <w:trPr>
          <w:gridBefore w:val="1"/>
          <w:wBefore w:w="34" w:type="dxa"/>
          <w:cantSplit/>
        </w:trPr>
        <w:tc>
          <w:tcPr>
            <w:tcW w:w="4644" w:type="dxa"/>
          </w:tcPr>
          <w:p w14:paraId="45DB7E39" w14:textId="77777777" w:rsidR="00935E21" w:rsidRPr="002E5860" w:rsidRDefault="00935E21" w:rsidP="005F3B29">
            <w:pPr>
              <w:spacing w:line="240" w:lineRule="auto"/>
              <w:rPr>
                <w:lang w:val="en-US"/>
                <w14:ligatures w14:val="standardContextual"/>
                <w:rPrChange w:id="272" w:author="Author" w:date="2025-06-17T22:38:00Z">
                  <w:rPr/>
                </w:rPrChange>
              </w:rPr>
            </w:pPr>
            <w:proofErr w:type="spellStart"/>
            <w:r w:rsidRPr="002E5860">
              <w:rPr>
                <w:b/>
                <w:lang w:val="en-US"/>
                <w14:ligatures w14:val="standardContextual"/>
                <w:rPrChange w:id="273" w:author="Author" w:date="2025-06-17T22:38:00Z">
                  <w:rPr>
                    <w:b/>
                  </w:rPr>
                </w:rPrChange>
              </w:rPr>
              <w:t>Danmark</w:t>
            </w:r>
            <w:proofErr w:type="spellEnd"/>
          </w:p>
          <w:p w14:paraId="10863D35" w14:textId="77777777" w:rsidR="00935E21" w:rsidRPr="002E5860" w:rsidRDefault="00935E21" w:rsidP="005F3B29">
            <w:pPr>
              <w:rPr>
                <w:lang w:val="en-US"/>
                <w14:ligatures w14:val="standardContextual"/>
                <w:rPrChange w:id="274" w:author="Author" w:date="2025-06-17T22:38:00Z">
                  <w:rPr/>
                </w:rPrChange>
              </w:rPr>
            </w:pPr>
            <w:r w:rsidRPr="002E5860">
              <w:rPr>
                <w:lang w:val="en-US"/>
                <w14:ligatures w14:val="standardContextual"/>
                <w:rPrChange w:id="275" w:author="Author" w:date="2025-06-17T22:38:00Z">
                  <w:rPr/>
                </w:rPrChange>
              </w:rPr>
              <w:t>Merz Therapeutics Nordics AB</w:t>
            </w:r>
          </w:p>
          <w:p w14:paraId="08E6CE55" w14:textId="5C4B564F" w:rsidR="00935E21" w:rsidRPr="002E5860" w:rsidRDefault="00935E21" w:rsidP="005F3B29">
            <w:pPr>
              <w:rPr>
                <w:lang w:val="en-US"/>
                <w14:ligatures w14:val="standardContextual"/>
                <w:rPrChange w:id="276" w:author="Author" w:date="2025-06-17T22:38:00Z">
                  <w:rPr/>
                </w:rPrChange>
              </w:rPr>
            </w:pPr>
            <w:r w:rsidRPr="002E5860">
              <w:rPr>
                <w:lang w:val="en-US"/>
                <w14:ligatures w14:val="standardContextual"/>
                <w:rPrChange w:id="277" w:author="Author" w:date="2025-06-17T22:38:00Z">
                  <w:rPr/>
                </w:rPrChange>
              </w:rPr>
              <w:t>Gustav III</w:t>
            </w:r>
            <w:del w:id="278" w:author="Author" w:date="2025-06-17T22:38:00Z">
              <w:r w:rsidR="007F7E41" w:rsidRPr="00B0764A">
                <w:delText xml:space="preserve"> S</w:delText>
              </w:r>
            </w:del>
            <w:ins w:id="279" w:author="Author" w:date="2025-06-17T22:38:00Z">
              <w:r>
                <w:rPr>
                  <w:lang w:val="en-US"/>
                  <w14:ligatures w14:val="standardContextual"/>
                </w:rPr>
                <w:t>:s</w:t>
              </w:r>
            </w:ins>
            <w:r w:rsidRPr="002E5860">
              <w:rPr>
                <w:lang w:val="en-US"/>
                <w14:ligatures w14:val="standardContextual"/>
                <w:rPrChange w:id="280" w:author="Author" w:date="2025-06-17T22:38:00Z">
                  <w:rPr/>
                </w:rPrChange>
              </w:rPr>
              <w:t xml:space="preserve"> Boulevard 32</w:t>
            </w:r>
          </w:p>
          <w:p w14:paraId="513B00AC" w14:textId="77777777" w:rsidR="007F7E41" w:rsidRDefault="007F7E41" w:rsidP="00530921">
            <w:pPr>
              <w:rPr>
                <w:del w:id="281" w:author="Author" w:date="2025-06-17T22:38:00Z"/>
              </w:rPr>
            </w:pPr>
            <w:del w:id="282" w:author="Author" w:date="2025-06-17T22:38:00Z">
              <w:r>
                <w:delText>Regus</w:delText>
              </w:r>
            </w:del>
          </w:p>
          <w:p w14:paraId="19864F93" w14:textId="5F959682" w:rsidR="00935E21" w:rsidRPr="00AE2149" w:rsidRDefault="007F7E41" w:rsidP="005F3B29">
            <w:pPr>
              <w:rPr>
                <w14:ligatures w14:val="standardContextual"/>
                <w:rPrChange w:id="283" w:author="Author" w:date="2025-06-17T22:38:00Z">
                  <w:rPr/>
                </w:rPrChange>
              </w:rPr>
            </w:pPr>
            <w:del w:id="284" w:author="Author" w:date="2025-06-17T22:38:00Z">
              <w:r>
                <w:delText xml:space="preserve">Solna </w:delText>
              </w:r>
            </w:del>
            <w:r w:rsidR="00935E21" w:rsidRPr="00AE2149">
              <w:rPr>
                <w14:ligatures w14:val="standardContextual"/>
                <w:rPrChange w:id="285" w:author="Author" w:date="2025-06-17T22:38:00Z">
                  <w:rPr/>
                </w:rPrChange>
              </w:rPr>
              <w:t>169 73</w:t>
            </w:r>
            <w:ins w:id="286" w:author="Author" w:date="2025-06-17T22:38:00Z">
              <w:r w:rsidR="00935E21" w:rsidRPr="00AE2149">
                <w:rPr>
                  <w14:ligatures w14:val="standardContextual"/>
                </w:rPr>
                <w:t xml:space="preserve"> Solna</w:t>
              </w:r>
            </w:ins>
          </w:p>
          <w:p w14:paraId="50A772D3" w14:textId="77777777" w:rsidR="00935E21" w:rsidRPr="00AE2149" w:rsidRDefault="00935E21" w:rsidP="005F3B29">
            <w:pPr>
              <w:spacing w:line="240" w:lineRule="auto"/>
              <w:rPr>
                <w14:ligatures w14:val="standardContextual"/>
                <w:rPrChange w:id="287" w:author="Author" w:date="2025-06-17T22:38:00Z">
                  <w:rPr/>
                </w:rPrChange>
              </w:rPr>
            </w:pPr>
            <w:r w:rsidRPr="00AE2149">
              <w:rPr>
                <w14:ligatures w14:val="standardContextual"/>
                <w:rPrChange w:id="288" w:author="Author" w:date="2025-06-17T22:38:00Z">
                  <w:rPr/>
                </w:rPrChange>
              </w:rPr>
              <w:t>Sverige</w:t>
            </w:r>
          </w:p>
          <w:p w14:paraId="42ECD9E0" w14:textId="77777777" w:rsidR="00935E21" w:rsidRPr="00AE2149" w:rsidRDefault="00935E21" w:rsidP="005F3B29">
            <w:pPr>
              <w:spacing w:line="240" w:lineRule="auto"/>
              <w:rPr>
                <w14:ligatures w14:val="standardContextual"/>
                <w:rPrChange w:id="289" w:author="Author" w:date="2025-06-17T22:38:00Z">
                  <w:rPr/>
                </w:rPrChange>
              </w:rPr>
            </w:pPr>
            <w:r w:rsidRPr="00AE2149">
              <w:rPr>
                <w14:ligatures w14:val="standardContextual"/>
                <w:rPrChange w:id="290" w:author="Author" w:date="2025-06-17T22:38:00Z">
                  <w:rPr/>
                </w:rPrChange>
              </w:rPr>
              <w:t xml:space="preserve">Tlf.: </w:t>
            </w:r>
            <w:r w:rsidRPr="00AE2149">
              <w:rPr>
                <w:lang w:val="fr-FR"/>
                <w14:ligatures w14:val="standardContextual"/>
                <w:rPrChange w:id="291" w:author="Author" w:date="2025-06-17T22:38:00Z">
                  <w:rPr>
                    <w:lang w:val="fr-FR"/>
                  </w:rPr>
                </w:rPrChange>
              </w:rPr>
              <w:t>+46 8 368000</w:t>
            </w:r>
          </w:p>
          <w:p w14:paraId="136F3C52" w14:textId="77777777" w:rsidR="00935E21" w:rsidRPr="00AE2149" w:rsidRDefault="00935E21" w:rsidP="005F3B29">
            <w:pPr>
              <w:spacing w:line="240" w:lineRule="auto"/>
              <w:rPr>
                <w14:ligatures w14:val="standardContextual"/>
                <w:rPrChange w:id="292" w:author="Author" w:date="2025-06-17T22:38:00Z">
                  <w:rPr/>
                </w:rPrChange>
              </w:rPr>
            </w:pPr>
          </w:p>
        </w:tc>
        <w:tc>
          <w:tcPr>
            <w:tcW w:w="4678" w:type="dxa"/>
          </w:tcPr>
          <w:p w14:paraId="2D69D661" w14:textId="77777777" w:rsidR="00935E21" w:rsidRPr="00637301" w:rsidRDefault="00935E21" w:rsidP="005F3B29">
            <w:pPr>
              <w:spacing w:line="240" w:lineRule="auto"/>
              <w:rPr>
                <w:b/>
                <w:lang w:val="de-DE"/>
                <w14:ligatures w14:val="standardContextual"/>
                <w:rPrChange w:id="293" w:author="Author" w:date="2025-06-17T22:38:00Z">
                  <w:rPr>
                    <w:b/>
                  </w:rPr>
                </w:rPrChange>
              </w:rPr>
            </w:pPr>
            <w:r w:rsidRPr="00637301">
              <w:rPr>
                <w:b/>
                <w:lang w:val="de-DE"/>
                <w14:ligatures w14:val="standardContextual"/>
                <w:rPrChange w:id="294" w:author="Author" w:date="2025-06-17T22:38:00Z">
                  <w:rPr>
                    <w:b/>
                  </w:rPr>
                </w:rPrChange>
              </w:rPr>
              <w:t>Malta</w:t>
            </w:r>
          </w:p>
          <w:p w14:paraId="505210BE" w14:textId="2891855E" w:rsidR="00935E21" w:rsidRPr="00D35D25" w:rsidRDefault="007F7E41">
            <w:pPr>
              <w:keepLines/>
              <w:spacing w:line="240" w:lineRule="auto"/>
              <w:rPr>
                <w:lang w:val="de-DE"/>
                <w:rPrChange w:id="295" w:author="Author" w:date="2025-06-17T22:38:00Z">
                  <w:rPr>
                    <w:lang w:val="en-US"/>
                  </w:rPr>
                </w:rPrChange>
              </w:rPr>
              <w:pPrChange w:id="296" w:author="Author" w:date="2025-06-17T22:38:00Z">
                <w:pPr>
                  <w:spacing w:line="240" w:lineRule="auto"/>
                </w:pPr>
              </w:pPrChange>
            </w:pPr>
            <w:del w:id="297" w:author="Author" w:date="2025-06-17T22:38:00Z">
              <w:r w:rsidRPr="35B21534">
                <w:delText>Acorda</w:delText>
              </w:r>
            </w:del>
            <w:ins w:id="298" w:author="Author" w:date="2025-06-17T22:38:00Z">
              <w:r w:rsidR="00935E21" w:rsidRPr="00D35D25">
                <w:rPr>
                  <w:szCs w:val="22"/>
                  <w:lang w:val="de-DE"/>
                </w:rPr>
                <w:t>Merz</w:t>
              </w:r>
            </w:ins>
            <w:r w:rsidR="00935E21" w:rsidRPr="00D35D25">
              <w:rPr>
                <w:lang w:val="de-DE"/>
                <w:rPrChange w:id="299" w:author="Author" w:date="2025-06-17T22:38:00Z">
                  <w:rPr/>
                </w:rPrChange>
              </w:rPr>
              <w:t xml:space="preserve"> Therapeutics </w:t>
            </w:r>
            <w:del w:id="300" w:author="Author" w:date="2025-06-17T22:38:00Z">
              <w:r w:rsidRPr="35B21534">
                <w:delText>Ireland Limited</w:delText>
              </w:r>
            </w:del>
            <w:ins w:id="301" w:author="Author" w:date="2025-06-17T22:38:00Z">
              <w:r w:rsidR="00935E21" w:rsidRPr="00D35D25">
                <w:rPr>
                  <w:szCs w:val="22"/>
                  <w:lang w:val="de-DE"/>
                </w:rPr>
                <w:t>GmbH</w:t>
              </w:r>
            </w:ins>
          </w:p>
          <w:p w14:paraId="71B62AA8" w14:textId="77777777" w:rsidR="007F7E41" w:rsidRPr="000A6E4F" w:rsidRDefault="007F7E41" w:rsidP="00530921">
            <w:pPr>
              <w:spacing w:line="240" w:lineRule="auto"/>
              <w:rPr>
                <w:del w:id="302" w:author="Author" w:date="2025-06-17T22:38:00Z"/>
                <w:lang w:val="en-US"/>
              </w:rPr>
            </w:pPr>
            <w:del w:id="303" w:author="Author" w:date="2025-06-17T22:38:00Z">
              <w:r w:rsidRPr="35B21534">
                <w:rPr>
                  <w:lang w:val="en-US"/>
                </w:rPr>
                <w:delText>10 Earlsfort Terrace</w:delText>
              </w:r>
            </w:del>
          </w:p>
          <w:p w14:paraId="748F621E" w14:textId="77777777" w:rsidR="007F7E41" w:rsidRPr="000A6E4F" w:rsidRDefault="007F7E41" w:rsidP="00530921">
            <w:pPr>
              <w:spacing w:line="240" w:lineRule="auto"/>
              <w:rPr>
                <w:del w:id="304" w:author="Author" w:date="2025-06-17T22:38:00Z"/>
                <w:lang w:val="de-DE"/>
              </w:rPr>
            </w:pPr>
            <w:del w:id="305" w:author="Author" w:date="2025-06-17T22:38:00Z">
              <w:r w:rsidRPr="35B21534">
                <w:rPr>
                  <w:lang w:val="de-DE"/>
                </w:rPr>
                <w:delText>Dublin 2, D02 T380</w:delText>
              </w:r>
            </w:del>
          </w:p>
          <w:p w14:paraId="3BB4191A" w14:textId="77777777" w:rsidR="007F7E41" w:rsidRDefault="007F7E41" w:rsidP="00530921">
            <w:pPr>
              <w:spacing w:line="240" w:lineRule="auto"/>
              <w:rPr>
                <w:del w:id="306" w:author="Author" w:date="2025-06-17T22:38:00Z"/>
                <w:lang w:val="de-DE"/>
              </w:rPr>
            </w:pPr>
            <w:del w:id="307" w:author="Author" w:date="2025-06-17T22:38:00Z">
              <w:r w:rsidRPr="35B21534">
                <w:rPr>
                  <w:lang w:val="de-DE"/>
                </w:rPr>
                <w:delText>L-Irlanda</w:delText>
              </w:r>
            </w:del>
          </w:p>
          <w:p w14:paraId="77592A21" w14:textId="77777777" w:rsidR="00935E21" w:rsidRPr="003625E9" w:rsidRDefault="00935E21" w:rsidP="005F3B29">
            <w:pPr>
              <w:keepLines/>
              <w:rPr>
                <w:ins w:id="308" w:author="Author" w:date="2025-06-17T22:38:00Z"/>
                <w:szCs w:val="22"/>
                <w:lang w:val="fr-FR"/>
              </w:rPr>
            </w:pPr>
            <w:proofErr w:type="spellStart"/>
            <w:ins w:id="309" w:author="Author" w:date="2025-06-17T22:3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2B21D6A" w14:textId="77777777" w:rsidR="00935E21" w:rsidRPr="00AE2149" w:rsidRDefault="00935E21" w:rsidP="005F3B29">
            <w:pPr>
              <w:spacing w:line="240" w:lineRule="auto"/>
              <w:rPr>
                <w:ins w:id="310" w:author="Author" w:date="2025-06-17T22:38:00Z"/>
                <w:lang w:val="de-DE"/>
                <w14:ligatures w14:val="standardContextual"/>
              </w:rPr>
            </w:pPr>
            <w:ins w:id="311" w:author="Author" w:date="2025-06-17T22:38: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761F34DC" w14:textId="77777777" w:rsidR="00935E21" w:rsidRPr="00AE2149" w:rsidRDefault="00935E21" w:rsidP="005F3B29">
            <w:pPr>
              <w:spacing w:line="240" w:lineRule="auto"/>
              <w:rPr>
                <w:ins w:id="312" w:author="Author" w:date="2025-06-17T22:38:00Z"/>
                <w:lang w:val="de-DE"/>
                <w14:ligatures w14:val="standardContextual"/>
              </w:rPr>
            </w:pPr>
            <w:proofErr w:type="spellStart"/>
            <w:ins w:id="313" w:author="Author" w:date="2025-06-17T22:38:00Z">
              <w:r w:rsidRPr="002B07F1">
                <w:rPr>
                  <w:lang w:val="de-DE"/>
                  <w14:ligatures w14:val="standardContextual"/>
                </w:rPr>
                <w:t>Ġermanja</w:t>
              </w:r>
              <w:proofErr w:type="spellEnd"/>
            </w:ins>
          </w:p>
          <w:p w14:paraId="263BD575" w14:textId="692D5428" w:rsidR="00935E21" w:rsidRPr="00AE2149" w:rsidRDefault="00935E21" w:rsidP="005F3B29">
            <w:pPr>
              <w:spacing w:line="240" w:lineRule="auto"/>
              <w:rPr>
                <w:lang w:val="de-DE"/>
                <w14:ligatures w14:val="standardContextual"/>
                <w:rPrChange w:id="314" w:author="Author" w:date="2025-06-17T22:38:00Z">
                  <w:rPr>
                    <w:lang w:val="de-DE"/>
                  </w:rPr>
                </w:rPrChange>
              </w:rPr>
            </w:pPr>
            <w:r w:rsidRPr="00AE2149">
              <w:rPr>
                <w:lang w:val="de-DE"/>
                <w14:ligatures w14:val="standardContextual"/>
                <w:rPrChange w:id="315" w:author="Author" w:date="2025-06-17T22:38:00Z">
                  <w:rPr>
                    <w:lang w:val="de-DE"/>
                  </w:rPr>
                </w:rPrChange>
              </w:rPr>
              <w:t>Tel: +</w:t>
            </w:r>
            <w:del w:id="316" w:author="Author" w:date="2025-06-17T22:38:00Z">
              <w:r w:rsidR="007F7E41" w:rsidRPr="35B21534">
                <w:rPr>
                  <w:lang w:val="de-DE"/>
                </w:rPr>
                <w:delText>353</w:delText>
              </w:r>
            </w:del>
            <w:ins w:id="317" w:author="Author" w:date="2025-06-17T22:38:00Z">
              <w:r w:rsidRPr="00AE2149">
                <w:rPr>
                  <w:lang w:val="de-DE"/>
                  <w14:ligatures w14:val="standardContextual"/>
                </w:rPr>
                <w:t>49</w:t>
              </w:r>
            </w:ins>
            <w:r w:rsidRPr="00AE2149">
              <w:rPr>
                <w:rFonts w:eastAsia="DengXian"/>
                <w:lang w:val="de-DE"/>
                <w14:ligatures w14:val="standardContextual"/>
                <w:rPrChange w:id="318" w:author="Author" w:date="2025-06-17T22:38:00Z">
                  <w:rPr>
                    <w:rFonts w:eastAsia="DengXian"/>
                    <w:lang w:val="de-DE"/>
                  </w:rPr>
                </w:rPrChange>
              </w:rPr>
              <w:t xml:space="preserve"> </w:t>
            </w:r>
            <w:r w:rsidRPr="00AE2149">
              <w:rPr>
                <w:lang w:val="de-DE"/>
                <w14:ligatures w14:val="standardContextual"/>
                <w:rPrChange w:id="319" w:author="Author" w:date="2025-06-17T22:38:00Z">
                  <w:rPr>
                    <w:lang w:val="de-DE"/>
                  </w:rPr>
                </w:rPrChange>
              </w:rPr>
              <w:t>(0)</w:t>
            </w:r>
            <w:del w:id="320" w:author="Author" w:date="2025-06-17T22:38:00Z">
              <w:r w:rsidR="007F7E41" w:rsidRPr="35B21534">
                <w:rPr>
                  <w:lang w:val="de-DE"/>
                </w:rPr>
                <w:delText>1 231 4609</w:delText>
              </w:r>
            </w:del>
            <w:ins w:id="321"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078B4F4" w14:textId="77777777" w:rsidR="00935E21" w:rsidRPr="00AE2149" w:rsidRDefault="00935E21" w:rsidP="005F3B29">
            <w:pPr>
              <w:spacing w:line="240" w:lineRule="auto"/>
              <w:rPr>
                <w:lang w:val="de-DE"/>
                <w14:ligatures w14:val="standardContextual"/>
                <w:rPrChange w:id="322" w:author="Author" w:date="2025-06-17T22:38:00Z">
                  <w:rPr>
                    <w:lang w:val="de-DE"/>
                  </w:rPr>
                </w:rPrChange>
              </w:rPr>
            </w:pPr>
          </w:p>
        </w:tc>
      </w:tr>
      <w:tr w:rsidR="00935E21" w:rsidRPr="00B07B6C" w14:paraId="72A634FC" w14:textId="77777777" w:rsidTr="005F3B29">
        <w:trPr>
          <w:gridBefore w:val="1"/>
          <w:wBefore w:w="34" w:type="dxa"/>
          <w:cantSplit/>
        </w:trPr>
        <w:tc>
          <w:tcPr>
            <w:tcW w:w="4644" w:type="dxa"/>
          </w:tcPr>
          <w:p w14:paraId="7EB679F5" w14:textId="77777777" w:rsidR="00935E21" w:rsidRPr="00AE2149" w:rsidRDefault="00935E21" w:rsidP="005F3B29">
            <w:pPr>
              <w:spacing w:line="240" w:lineRule="auto"/>
              <w:rPr>
                <w:lang w:val="de-DE"/>
                <w14:ligatures w14:val="standardContextual"/>
                <w:rPrChange w:id="323" w:author="Author" w:date="2025-06-17T22:38:00Z">
                  <w:rPr>
                    <w:lang w:val="de-DE"/>
                  </w:rPr>
                </w:rPrChange>
              </w:rPr>
            </w:pPr>
            <w:r w:rsidRPr="00AE2149">
              <w:rPr>
                <w:b/>
                <w:lang w:val="de-DE"/>
                <w14:ligatures w14:val="standardContextual"/>
                <w:rPrChange w:id="324" w:author="Author" w:date="2025-06-17T22:38:00Z">
                  <w:rPr>
                    <w:b/>
                    <w:lang w:val="de-DE"/>
                  </w:rPr>
                </w:rPrChange>
              </w:rPr>
              <w:lastRenderedPageBreak/>
              <w:t>Deutschland</w:t>
            </w:r>
          </w:p>
          <w:p w14:paraId="3971A563" w14:textId="77777777" w:rsidR="00935E21" w:rsidRPr="00AE2149" w:rsidRDefault="00935E21" w:rsidP="005F3B29">
            <w:pPr>
              <w:spacing w:line="240" w:lineRule="auto"/>
              <w:rPr>
                <w:rFonts w:eastAsia="DengXian Light"/>
                <w14:ligatures w14:val="standardContextual"/>
                <w:rPrChange w:id="325" w:author="Author" w:date="2025-06-17T22:38:00Z">
                  <w:rPr>
                    <w:rStyle w:val="ui-provider"/>
                    <w:rFonts w:eastAsia="DengXian Light"/>
                    <w:lang w:val="de-DE"/>
                  </w:rPr>
                </w:rPrChange>
              </w:rPr>
            </w:pPr>
            <w:r w:rsidRPr="00AE2149">
              <w:rPr>
                <w:rFonts w:eastAsia="DengXian Light"/>
                <w14:ligatures w14:val="standardContextual"/>
                <w:rPrChange w:id="326" w:author="Author" w:date="2025-06-17T22:38:00Z">
                  <w:rPr>
                    <w:rStyle w:val="ui-provider"/>
                    <w:rFonts w:eastAsia="DengXian Light"/>
                    <w:lang w:val="de-DE"/>
                  </w:rPr>
                </w:rPrChange>
              </w:rPr>
              <w:t>Merz Therapeutics GmbH</w:t>
            </w:r>
          </w:p>
          <w:p w14:paraId="57E2AAB1" w14:textId="77777777" w:rsidR="00935E21" w:rsidRPr="00AE2149" w:rsidRDefault="00935E21" w:rsidP="005F3B29">
            <w:pPr>
              <w:spacing w:line="240" w:lineRule="auto"/>
              <w:rPr>
                <w:rFonts w:eastAsia="DengXian Light"/>
                <w14:ligatures w14:val="standardContextual"/>
                <w:rPrChange w:id="327" w:author="Author" w:date="2025-06-17T22:38:00Z">
                  <w:rPr>
                    <w:rStyle w:val="ui-provider"/>
                    <w:rFonts w:eastAsia="DengXian Light"/>
                    <w:lang w:val="de-DE"/>
                  </w:rPr>
                </w:rPrChange>
              </w:rPr>
            </w:pPr>
            <w:r w:rsidRPr="00AE2149">
              <w:rPr>
                <w:rFonts w:eastAsia="DengXian Light"/>
                <w14:ligatures w14:val="standardContextual"/>
                <w:rPrChange w:id="328" w:author="Author" w:date="2025-06-17T22:38:00Z">
                  <w:rPr>
                    <w:rStyle w:val="ui-provider"/>
                    <w:rFonts w:eastAsia="DengXian Light"/>
                    <w:lang w:val="de-DE"/>
                  </w:rPr>
                </w:rPrChange>
              </w:rPr>
              <w:t>Eckenheimer Landstraße 100</w:t>
            </w:r>
          </w:p>
          <w:p w14:paraId="2DBB3F70" w14:textId="77777777" w:rsidR="00935E21" w:rsidRPr="00AE2149" w:rsidRDefault="00935E21" w:rsidP="005F3B29">
            <w:pPr>
              <w:spacing w:line="240" w:lineRule="auto"/>
              <w:rPr>
                <w:lang w:val="de-DE"/>
                <w14:ligatures w14:val="standardContextual"/>
                <w:rPrChange w:id="329" w:author="Author" w:date="2025-06-17T22:38:00Z">
                  <w:rPr>
                    <w:lang w:val="de-DE"/>
                  </w:rPr>
                </w:rPrChange>
              </w:rPr>
            </w:pPr>
            <w:r w:rsidRPr="00AE2149">
              <w:rPr>
                <w:rFonts w:eastAsia="DengXian Light"/>
                <w14:ligatures w14:val="standardContextual"/>
                <w:rPrChange w:id="330" w:author="Author" w:date="2025-06-17T22:38:00Z">
                  <w:rPr>
                    <w:rStyle w:val="ui-provider"/>
                    <w:rFonts w:eastAsia="DengXian Light"/>
                    <w:lang w:val="de-DE"/>
                  </w:rPr>
                </w:rPrChange>
              </w:rPr>
              <w:t>60318 Frankfurt</w:t>
            </w:r>
            <w:ins w:id="331" w:author="Author" w:date="2025-06-17T22:38:00Z">
              <w:r>
                <w:rPr>
                  <w:rFonts w:eastAsia="DengXian Light"/>
                  <w:lang w:val="de-DE"/>
                  <w14:ligatures w14:val="standardContextual"/>
                </w:rPr>
                <w:t xml:space="preserve"> am Main</w:t>
              </w:r>
            </w:ins>
          </w:p>
          <w:p w14:paraId="037D7E30" w14:textId="77777777" w:rsidR="00935E21" w:rsidRPr="00AE2149" w:rsidRDefault="00935E21" w:rsidP="005F3B29">
            <w:pPr>
              <w:spacing w:line="240" w:lineRule="auto"/>
              <w:rPr>
                <w:lang w:val="de-DE"/>
                <w14:ligatures w14:val="standardContextual"/>
                <w:rPrChange w:id="332" w:author="Author" w:date="2025-06-17T22:38:00Z">
                  <w:rPr>
                    <w:lang w:val="de-DE"/>
                  </w:rPr>
                </w:rPrChange>
              </w:rPr>
            </w:pPr>
            <w:r w:rsidRPr="00AE2149">
              <w:rPr>
                <w:lang w:val="de-DE"/>
                <w14:ligatures w14:val="standardContextual"/>
                <w:rPrChange w:id="333" w:author="Author" w:date="2025-06-17T22:38:00Z">
                  <w:rPr>
                    <w:lang w:val="de-DE"/>
                  </w:rPr>
                </w:rPrChange>
              </w:rPr>
              <w:t>Tel: +49</w:t>
            </w:r>
            <w:r w:rsidRPr="00AE2149">
              <w:rPr>
                <w:rFonts w:eastAsia="DengXian"/>
                <w:lang w:val="de-DE"/>
                <w14:ligatures w14:val="standardContextual"/>
                <w:rPrChange w:id="334" w:author="Author" w:date="2025-06-17T22:38:00Z">
                  <w:rPr>
                    <w:rFonts w:eastAsia="DengXian"/>
                    <w:lang w:val="de-DE"/>
                  </w:rPr>
                </w:rPrChange>
              </w:rPr>
              <w:t xml:space="preserve"> </w:t>
            </w:r>
            <w:r w:rsidRPr="00AE2149">
              <w:rPr>
                <w:lang w:val="de-DE"/>
                <w14:ligatures w14:val="standardContextual"/>
                <w:rPrChange w:id="335" w:author="Author" w:date="2025-06-17T22:38:00Z">
                  <w:rPr>
                    <w:lang w:val="de-DE"/>
                  </w:rPr>
                </w:rPrChange>
              </w:rPr>
              <w:t>(0)</w:t>
            </w:r>
            <w:r w:rsidRPr="00AE2149">
              <w:rPr>
                <w:rFonts w:eastAsia="DengXian"/>
                <w:lang w:val="de-DE"/>
                <w14:ligatures w14:val="standardContextual"/>
                <w:rPrChange w:id="336" w:author="Author" w:date="2025-06-17T22:38:00Z">
                  <w:rPr>
                    <w:rFonts w:eastAsia="DengXian"/>
                    <w:lang w:val="de-DE"/>
                  </w:rPr>
                </w:rPrChange>
              </w:rPr>
              <w:t xml:space="preserve"> </w:t>
            </w:r>
            <w:r w:rsidRPr="00AE2149">
              <w:rPr>
                <w:lang w:val="de-DE"/>
                <w14:ligatures w14:val="standardContextual"/>
                <w:rPrChange w:id="337" w:author="Author" w:date="2025-06-17T22:38:00Z">
                  <w:rPr>
                    <w:lang w:val="de-DE"/>
                  </w:rPr>
                </w:rPrChange>
              </w:rPr>
              <w:t>69 15 03 0</w:t>
            </w:r>
          </w:p>
        </w:tc>
        <w:tc>
          <w:tcPr>
            <w:tcW w:w="4678" w:type="dxa"/>
          </w:tcPr>
          <w:p w14:paraId="005EAA65" w14:textId="77777777" w:rsidR="00935E21" w:rsidRPr="00637301" w:rsidRDefault="00935E21" w:rsidP="005F3B29">
            <w:pPr>
              <w:spacing w:line="240" w:lineRule="auto"/>
              <w:rPr>
                <w:lang w:val="de-DE"/>
                <w14:ligatures w14:val="standardContextual"/>
                <w:rPrChange w:id="338" w:author="Author" w:date="2025-06-17T22:38:00Z">
                  <w:rPr/>
                </w:rPrChange>
              </w:rPr>
            </w:pPr>
            <w:proofErr w:type="spellStart"/>
            <w:r w:rsidRPr="00637301">
              <w:rPr>
                <w:b/>
                <w:lang w:val="de-DE"/>
                <w14:ligatures w14:val="standardContextual"/>
                <w:rPrChange w:id="339" w:author="Author" w:date="2025-06-17T22:38:00Z">
                  <w:rPr>
                    <w:b/>
                  </w:rPr>
                </w:rPrChange>
              </w:rPr>
              <w:t>Nederland</w:t>
            </w:r>
            <w:proofErr w:type="spellEnd"/>
          </w:p>
          <w:p w14:paraId="4ABB8596" w14:textId="78029320" w:rsidR="00935E21" w:rsidRPr="00D35D25" w:rsidRDefault="007F7E41">
            <w:pPr>
              <w:keepLines/>
              <w:spacing w:line="240" w:lineRule="auto"/>
              <w:rPr>
                <w:lang w:val="de-DE"/>
                <w:rPrChange w:id="340" w:author="Author" w:date="2025-06-17T22:38:00Z">
                  <w:rPr>
                    <w:lang w:val="en-US"/>
                  </w:rPr>
                </w:rPrChange>
              </w:rPr>
              <w:pPrChange w:id="341" w:author="Author" w:date="2025-06-17T22:38:00Z">
                <w:pPr>
                  <w:spacing w:line="240" w:lineRule="auto"/>
                </w:pPr>
              </w:pPrChange>
            </w:pPr>
            <w:del w:id="342" w:author="Author" w:date="2025-06-17T22:38:00Z">
              <w:r w:rsidRPr="35B21534">
                <w:delText>Acorda</w:delText>
              </w:r>
            </w:del>
            <w:ins w:id="343" w:author="Author" w:date="2025-06-17T22:38:00Z">
              <w:r w:rsidR="00935E21" w:rsidRPr="00D35D25">
                <w:rPr>
                  <w:szCs w:val="22"/>
                  <w:lang w:val="de-DE"/>
                </w:rPr>
                <w:t>Merz</w:t>
              </w:r>
            </w:ins>
            <w:r w:rsidR="00935E21" w:rsidRPr="00D35D25">
              <w:rPr>
                <w:lang w:val="de-DE"/>
                <w:rPrChange w:id="344" w:author="Author" w:date="2025-06-17T22:38:00Z">
                  <w:rPr/>
                </w:rPrChange>
              </w:rPr>
              <w:t xml:space="preserve"> Therapeutics </w:t>
            </w:r>
            <w:del w:id="345" w:author="Author" w:date="2025-06-17T22:38:00Z">
              <w:r w:rsidRPr="35B21534">
                <w:delText>Ireland Limited</w:delText>
              </w:r>
            </w:del>
            <w:ins w:id="346" w:author="Author" w:date="2025-06-17T22:38:00Z">
              <w:r w:rsidR="00935E21">
                <w:rPr>
                  <w:szCs w:val="22"/>
                  <w:lang w:val="de-DE"/>
                </w:rPr>
                <w:t>Benelux B.V.</w:t>
              </w:r>
            </w:ins>
          </w:p>
          <w:p w14:paraId="15D32172" w14:textId="77777777" w:rsidR="007F7E41" w:rsidRPr="000A6E4F" w:rsidRDefault="007F7E41" w:rsidP="00530921">
            <w:pPr>
              <w:spacing w:line="240" w:lineRule="auto"/>
              <w:rPr>
                <w:del w:id="347" w:author="Author" w:date="2025-06-17T22:38:00Z"/>
                <w:lang w:val="en-US"/>
              </w:rPr>
            </w:pPr>
            <w:del w:id="348" w:author="Author" w:date="2025-06-17T22:38:00Z">
              <w:r w:rsidRPr="35B21534">
                <w:rPr>
                  <w:lang w:val="en-US"/>
                </w:rPr>
                <w:delText>10 Earlsfort Terrace</w:delText>
              </w:r>
            </w:del>
          </w:p>
          <w:p w14:paraId="5FB6DEC4" w14:textId="77777777" w:rsidR="007F7E41" w:rsidRPr="000A6E4F" w:rsidRDefault="007F7E41" w:rsidP="00530921">
            <w:pPr>
              <w:spacing w:line="240" w:lineRule="auto"/>
              <w:rPr>
                <w:del w:id="349" w:author="Author" w:date="2025-06-17T22:38:00Z"/>
                <w:lang w:val="de-DE"/>
              </w:rPr>
            </w:pPr>
            <w:del w:id="350" w:author="Author" w:date="2025-06-17T22:38:00Z">
              <w:r w:rsidRPr="35B21534">
                <w:rPr>
                  <w:lang w:val="de-DE"/>
                </w:rPr>
                <w:delText>Dublin 2, D02 T380</w:delText>
              </w:r>
            </w:del>
          </w:p>
          <w:p w14:paraId="058CE291" w14:textId="77777777" w:rsidR="007F7E41" w:rsidRDefault="007F7E41" w:rsidP="00530921">
            <w:pPr>
              <w:spacing w:line="240" w:lineRule="auto"/>
              <w:rPr>
                <w:del w:id="351" w:author="Author" w:date="2025-06-17T22:38:00Z"/>
                <w:lang w:val="de-DE"/>
              </w:rPr>
            </w:pPr>
            <w:del w:id="352" w:author="Author" w:date="2025-06-17T22:38:00Z">
              <w:r w:rsidRPr="35B21534">
                <w:rPr>
                  <w:lang w:val="de-DE"/>
                </w:rPr>
                <w:delText>Ierland</w:delText>
              </w:r>
            </w:del>
          </w:p>
          <w:p w14:paraId="17009B5F" w14:textId="77777777" w:rsidR="00935E21" w:rsidRDefault="00935E21" w:rsidP="005F3B29">
            <w:pPr>
              <w:spacing w:line="240" w:lineRule="auto"/>
              <w:rPr>
                <w:ins w:id="353" w:author="Author" w:date="2025-06-17T22:38:00Z"/>
                <w:szCs w:val="22"/>
                <w:lang w:val="fr-FR"/>
              </w:rPr>
            </w:pPr>
            <w:proofErr w:type="spellStart"/>
            <w:ins w:id="354" w:author="Author" w:date="2025-06-17T22:38:00Z">
              <w:r w:rsidRPr="008C4085">
                <w:rPr>
                  <w:szCs w:val="22"/>
                  <w:lang w:val="fr-FR"/>
                </w:rPr>
                <w:t>Bredaseweg</w:t>
              </w:r>
              <w:proofErr w:type="spellEnd"/>
              <w:r w:rsidRPr="008C4085">
                <w:rPr>
                  <w:szCs w:val="22"/>
                  <w:lang w:val="fr-FR"/>
                </w:rPr>
                <w:t xml:space="preserve"> 63</w:t>
              </w:r>
            </w:ins>
          </w:p>
          <w:p w14:paraId="0D553F24" w14:textId="77777777" w:rsidR="00935E21" w:rsidRDefault="00935E21" w:rsidP="005F3B29">
            <w:pPr>
              <w:spacing w:line="240" w:lineRule="auto"/>
              <w:rPr>
                <w:ins w:id="355" w:author="Author" w:date="2025-06-17T22:38:00Z"/>
                <w:szCs w:val="22"/>
                <w:lang w:val="fr-FR"/>
              </w:rPr>
            </w:pPr>
            <w:ins w:id="356" w:author="Author" w:date="2025-06-17T22:38: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1A640153" w14:textId="77777777" w:rsidR="00935E21" w:rsidRPr="00AE2149" w:rsidRDefault="00935E21" w:rsidP="005F3B29">
            <w:pPr>
              <w:spacing w:line="240" w:lineRule="auto"/>
              <w:rPr>
                <w:ins w:id="357" w:author="Author" w:date="2025-06-17T22:38:00Z"/>
                <w:lang w:val="fr-FR"/>
                <w14:ligatures w14:val="standardContextual"/>
              </w:rPr>
            </w:pPr>
            <w:ins w:id="358" w:author="Author" w:date="2025-06-17T22:38:00Z">
              <w:r>
                <w:rPr>
                  <w:lang w:val="fr-FR"/>
                  <w14:ligatures w14:val="standardContextual"/>
                </w:rPr>
                <w:t>Nederland</w:t>
              </w:r>
            </w:ins>
          </w:p>
          <w:p w14:paraId="09939E4E" w14:textId="113D3C60" w:rsidR="00935E21" w:rsidRPr="00637301" w:rsidRDefault="00935E21" w:rsidP="005F3B29">
            <w:pPr>
              <w:spacing w:line="240" w:lineRule="auto"/>
              <w:rPr>
                <w:lang w:val="de-DE"/>
              </w:rPr>
            </w:pPr>
            <w:proofErr w:type="gramStart"/>
            <w:r w:rsidRPr="00AE2149">
              <w:rPr>
                <w:lang w:val="fr-FR"/>
                <w14:ligatures w14:val="standardContextual"/>
                <w:rPrChange w:id="359" w:author="Author" w:date="2025-06-17T22:38:00Z">
                  <w:rPr>
                    <w:lang w:val="de-DE"/>
                  </w:rPr>
                </w:rPrChange>
              </w:rPr>
              <w:t>Tel:</w:t>
            </w:r>
            <w:proofErr w:type="gramEnd"/>
            <w:r w:rsidRPr="00AE2149">
              <w:rPr>
                <w:lang w:val="fr-FR"/>
                <w14:ligatures w14:val="standardContextual"/>
                <w:rPrChange w:id="360" w:author="Author" w:date="2025-06-17T22:38:00Z">
                  <w:rPr>
                    <w:lang w:val="de-DE"/>
                  </w:rPr>
                </w:rPrChange>
              </w:rPr>
              <w:t xml:space="preserve"> </w:t>
            </w:r>
            <w:r w:rsidRPr="00886833">
              <w:rPr>
                <w:lang w:val="de-DE"/>
                <w14:ligatures w14:val="standardContextual"/>
                <w:rPrChange w:id="361" w:author="Author" w:date="2025-06-17T22:38:00Z">
                  <w:rPr>
                    <w:lang w:val="de-DE"/>
                  </w:rPr>
                </w:rPrChange>
              </w:rPr>
              <w:t>+</w:t>
            </w:r>
            <w:del w:id="362" w:author="Author" w:date="2025-06-17T22:38:00Z">
              <w:r w:rsidR="007F7E41" w:rsidRPr="35B21534">
                <w:rPr>
                  <w:lang w:val="de-DE"/>
                </w:rPr>
                <w:delText>353</w:delText>
              </w:r>
            </w:del>
            <w:ins w:id="363" w:author="Author" w:date="2025-06-17T22:38:00Z">
              <w:r w:rsidRPr="00886833">
                <w:rPr>
                  <w:lang w:val="de-DE"/>
                  <w14:ligatures w14:val="standardContextual"/>
                </w:rPr>
                <w:t>31</w:t>
              </w:r>
            </w:ins>
            <w:r w:rsidRPr="00886833">
              <w:rPr>
                <w:rFonts w:eastAsia="DengXian"/>
                <w:lang w:val="de-DE"/>
                <w14:ligatures w14:val="standardContextual"/>
                <w:rPrChange w:id="364" w:author="Author" w:date="2025-06-17T22:38:00Z">
                  <w:rPr>
                    <w:rFonts w:eastAsia="DengXian"/>
                    <w:lang w:val="de-DE"/>
                  </w:rPr>
                </w:rPrChange>
              </w:rPr>
              <w:t xml:space="preserve"> (0)</w:t>
            </w:r>
            <w:del w:id="365" w:author="Author" w:date="2025-06-17T22:38:00Z">
              <w:r w:rsidR="007F7E41" w:rsidRPr="35B21534">
                <w:rPr>
                  <w:lang w:val="de-DE"/>
                </w:rPr>
                <w:delText>1 231 4609</w:delText>
              </w:r>
            </w:del>
            <w:ins w:id="366" w:author="Author" w:date="2025-06-17T22:38:00Z">
              <w:r w:rsidRPr="00886833">
                <w:rPr>
                  <w:rFonts w:eastAsia="DengXian"/>
                  <w:lang w:val="de-DE" w:eastAsia="zh-CN"/>
                  <w14:ligatures w14:val="standardContextual"/>
                </w:rPr>
                <w:t xml:space="preserve"> 762057088</w:t>
              </w:r>
            </w:ins>
          </w:p>
          <w:p w14:paraId="7F2CBEF2" w14:textId="77777777" w:rsidR="00935E21" w:rsidRPr="00AE2149" w:rsidRDefault="00935E21" w:rsidP="005F3B29">
            <w:pPr>
              <w:spacing w:line="240" w:lineRule="auto"/>
              <w:rPr>
                <w:lang w:val="de-DE"/>
                <w14:ligatures w14:val="standardContextual"/>
                <w:rPrChange w:id="367" w:author="Author" w:date="2025-06-17T22:38:00Z">
                  <w:rPr>
                    <w:lang w:val="de-DE"/>
                  </w:rPr>
                </w:rPrChange>
              </w:rPr>
            </w:pPr>
          </w:p>
        </w:tc>
      </w:tr>
      <w:tr w:rsidR="00935E21" w:rsidRPr="00AE2149" w14:paraId="74883043" w14:textId="77777777" w:rsidTr="005F3B29">
        <w:trPr>
          <w:gridBefore w:val="1"/>
          <w:wBefore w:w="34" w:type="dxa"/>
          <w:cantSplit/>
        </w:trPr>
        <w:tc>
          <w:tcPr>
            <w:tcW w:w="4644" w:type="dxa"/>
          </w:tcPr>
          <w:p w14:paraId="6D4B971D" w14:textId="77777777" w:rsidR="00935E21" w:rsidRPr="00637301" w:rsidRDefault="00935E21" w:rsidP="005F3B29">
            <w:pPr>
              <w:spacing w:line="240" w:lineRule="auto"/>
              <w:rPr>
                <w:b/>
                <w:lang w:val="de-DE"/>
                <w14:ligatures w14:val="standardContextual"/>
                <w:rPrChange w:id="368" w:author="Author" w:date="2025-06-17T22:38:00Z">
                  <w:rPr>
                    <w:b/>
                  </w:rPr>
                </w:rPrChange>
              </w:rPr>
            </w:pPr>
            <w:proofErr w:type="spellStart"/>
            <w:r w:rsidRPr="00637301">
              <w:rPr>
                <w:b/>
                <w:lang w:val="de-DE"/>
                <w14:ligatures w14:val="standardContextual"/>
                <w:rPrChange w:id="369" w:author="Author" w:date="2025-06-17T22:38:00Z">
                  <w:rPr>
                    <w:b/>
                  </w:rPr>
                </w:rPrChange>
              </w:rPr>
              <w:t>Eesti</w:t>
            </w:r>
            <w:proofErr w:type="spellEnd"/>
          </w:p>
          <w:p w14:paraId="07F11F36" w14:textId="7C7B5E05" w:rsidR="00935E21" w:rsidRPr="00AE2149" w:rsidRDefault="007F7E41" w:rsidP="005F3B29">
            <w:pPr>
              <w:spacing w:line="240" w:lineRule="auto"/>
              <w:rPr>
                <w:rFonts w:eastAsia="DengXian Light"/>
                <w:lang w:val="de-DE"/>
                <w14:ligatures w14:val="standardContextual"/>
                <w:rPrChange w:id="370" w:author="Author" w:date="2025-06-17T22:38:00Z">
                  <w:rPr>
                    <w:rFonts w:eastAsia="DengXian Light"/>
                    <w:lang w:val="en-US"/>
                  </w:rPr>
                </w:rPrChange>
              </w:rPr>
            </w:pPr>
            <w:del w:id="371" w:author="Author" w:date="2025-06-17T22:38:00Z">
              <w:r w:rsidRPr="35B21534">
                <w:delText>Acorda</w:delText>
              </w:r>
            </w:del>
            <w:ins w:id="372"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373" w:author="Author" w:date="2025-06-17T22:38:00Z">
                  <w:rPr>
                    <w:rFonts w:eastAsia="DengXian Light"/>
                  </w:rPr>
                </w:rPrChange>
              </w:rPr>
              <w:t xml:space="preserve"> Therapeutics </w:t>
            </w:r>
            <w:del w:id="374" w:author="Author" w:date="2025-06-17T22:38:00Z">
              <w:r w:rsidRPr="35B21534">
                <w:delText>Ireland Limited</w:delText>
              </w:r>
            </w:del>
            <w:ins w:id="375" w:author="Author" w:date="2025-06-17T22:38:00Z">
              <w:r w:rsidR="00935E21" w:rsidRPr="00AE2149">
                <w:rPr>
                  <w:rFonts w:eastAsia="DengXian Light"/>
                  <w:lang w:val="de-DE"/>
                  <w14:ligatures w14:val="standardContextual"/>
                </w:rPr>
                <w:t>GmbH</w:t>
              </w:r>
            </w:ins>
          </w:p>
          <w:p w14:paraId="23D2CEF1" w14:textId="77777777" w:rsidR="007F7E41" w:rsidRPr="000A6E4F" w:rsidRDefault="007F7E41" w:rsidP="00530921">
            <w:pPr>
              <w:spacing w:line="240" w:lineRule="auto"/>
              <w:rPr>
                <w:del w:id="376" w:author="Author" w:date="2025-06-17T22:38:00Z"/>
                <w:lang w:val="en-US"/>
              </w:rPr>
            </w:pPr>
            <w:del w:id="377" w:author="Author" w:date="2025-06-17T22:38:00Z">
              <w:r w:rsidRPr="35B21534">
                <w:rPr>
                  <w:lang w:val="en-US"/>
                </w:rPr>
                <w:delText>10 Earlsfort Terrace</w:delText>
              </w:r>
            </w:del>
          </w:p>
          <w:p w14:paraId="6959C765" w14:textId="77777777" w:rsidR="007F7E41" w:rsidRPr="0038000F" w:rsidRDefault="007F7E41" w:rsidP="00530921">
            <w:pPr>
              <w:spacing w:line="240" w:lineRule="auto"/>
              <w:rPr>
                <w:del w:id="378" w:author="Author" w:date="2025-06-17T22:38:00Z"/>
                <w:lang w:val="fi-FI"/>
              </w:rPr>
            </w:pPr>
            <w:del w:id="379" w:author="Author" w:date="2025-06-17T22:38:00Z">
              <w:r w:rsidRPr="35B21534">
                <w:rPr>
                  <w:lang w:val="fi-FI"/>
                </w:rPr>
                <w:delText>Dublin 2, D02 T380</w:delText>
              </w:r>
            </w:del>
          </w:p>
          <w:p w14:paraId="34435159" w14:textId="77777777" w:rsidR="007F7E41" w:rsidRPr="0038000F" w:rsidRDefault="007F7E41" w:rsidP="00530921">
            <w:pPr>
              <w:spacing w:line="240" w:lineRule="auto"/>
              <w:rPr>
                <w:del w:id="380" w:author="Author" w:date="2025-06-17T22:38:00Z"/>
                <w:lang w:val="fi-FI"/>
              </w:rPr>
            </w:pPr>
            <w:del w:id="381" w:author="Author" w:date="2025-06-17T22:38:00Z">
              <w:r w:rsidRPr="35B21534">
                <w:rPr>
                  <w:lang w:val="fi-FI"/>
                </w:rPr>
                <w:delText>Iirimaa</w:delText>
              </w:r>
            </w:del>
          </w:p>
          <w:p w14:paraId="48470ED8" w14:textId="77777777" w:rsidR="00935E21" w:rsidRPr="00AE2149" w:rsidRDefault="00935E21" w:rsidP="005F3B29">
            <w:pPr>
              <w:spacing w:line="240" w:lineRule="auto"/>
              <w:rPr>
                <w:ins w:id="382" w:author="Author" w:date="2025-06-17T22:38:00Z"/>
                <w:rFonts w:eastAsia="DengXian Light"/>
                <w:lang w:val="de-DE"/>
                <w14:ligatures w14:val="standardContextual"/>
              </w:rPr>
            </w:pPr>
            <w:ins w:id="383" w:author="Author" w:date="2025-06-17T22:38:00Z">
              <w:r w:rsidRPr="00AE2149">
                <w:rPr>
                  <w:rFonts w:eastAsia="DengXian Light"/>
                  <w:lang w:val="de-DE"/>
                  <w14:ligatures w14:val="standardContextual"/>
                </w:rPr>
                <w:t>Eckenheimer Landstraße 100</w:t>
              </w:r>
            </w:ins>
          </w:p>
          <w:p w14:paraId="69113F18" w14:textId="77777777" w:rsidR="00935E21" w:rsidRPr="00AE2149" w:rsidRDefault="00935E21" w:rsidP="005F3B29">
            <w:pPr>
              <w:spacing w:line="240" w:lineRule="auto"/>
              <w:rPr>
                <w:ins w:id="384" w:author="Author" w:date="2025-06-17T22:38:00Z"/>
                <w:lang w:val="fi-FI"/>
                <w14:ligatures w14:val="standardContextual"/>
              </w:rPr>
            </w:pPr>
            <w:ins w:id="385"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5AE78A0" w14:textId="77777777" w:rsidR="00935E21" w:rsidRDefault="00935E21" w:rsidP="005F3B29">
            <w:pPr>
              <w:spacing w:line="240" w:lineRule="auto"/>
              <w:rPr>
                <w:ins w:id="386" w:author="Author" w:date="2025-06-17T22:38:00Z"/>
                <w:lang w:val="fi-FI"/>
                <w14:ligatures w14:val="standardContextual"/>
              </w:rPr>
            </w:pPr>
            <w:proofErr w:type="spellStart"/>
            <w:ins w:id="387" w:author="Author" w:date="2025-06-17T22:38:00Z">
              <w:r w:rsidRPr="005F3B29">
                <w:rPr>
                  <w:lang w:val="de-DE"/>
                </w:rPr>
                <w:t>Saksamaa</w:t>
              </w:r>
              <w:proofErr w:type="spellEnd"/>
              <w:r w:rsidRPr="00AE2149" w:rsidDel="007F6947">
                <w:rPr>
                  <w:lang w:val="fi-FI"/>
                  <w14:ligatures w14:val="standardContextual"/>
                </w:rPr>
                <w:t xml:space="preserve"> </w:t>
              </w:r>
            </w:ins>
          </w:p>
          <w:p w14:paraId="21566419" w14:textId="7EF74E54" w:rsidR="00935E21" w:rsidRPr="00AE2149" w:rsidRDefault="00935E21" w:rsidP="005F3B29">
            <w:pPr>
              <w:spacing w:line="240" w:lineRule="auto"/>
              <w:rPr>
                <w:lang w:val="fi-FI"/>
                <w14:ligatures w14:val="standardContextual"/>
                <w:rPrChange w:id="388" w:author="Author" w:date="2025-06-17T22:38:00Z">
                  <w:rPr>
                    <w:lang w:val="fi-FI"/>
                  </w:rPr>
                </w:rPrChange>
              </w:rPr>
            </w:pPr>
            <w:r w:rsidRPr="00AE2149">
              <w:rPr>
                <w:lang w:val="fi-FI"/>
                <w14:ligatures w14:val="standardContextual"/>
                <w:rPrChange w:id="389" w:author="Author" w:date="2025-06-17T22:38:00Z">
                  <w:rPr>
                    <w:lang w:val="fi-FI"/>
                  </w:rPr>
                </w:rPrChange>
              </w:rPr>
              <w:t xml:space="preserve">Tel: </w:t>
            </w:r>
            <w:r w:rsidRPr="00AE2149">
              <w:rPr>
                <w:lang w:val="de-DE"/>
                <w14:ligatures w14:val="standardContextual"/>
                <w:rPrChange w:id="390" w:author="Author" w:date="2025-06-17T22:38:00Z">
                  <w:rPr>
                    <w:lang w:val="fi-FI"/>
                  </w:rPr>
                </w:rPrChange>
              </w:rPr>
              <w:t>+</w:t>
            </w:r>
            <w:del w:id="391" w:author="Author" w:date="2025-06-17T22:38:00Z">
              <w:r w:rsidR="007F7E41" w:rsidRPr="35B21534">
                <w:rPr>
                  <w:lang w:val="fi-FI"/>
                </w:rPr>
                <w:delText>353</w:delText>
              </w:r>
            </w:del>
            <w:ins w:id="392" w:author="Author" w:date="2025-06-17T22:38:00Z">
              <w:r w:rsidRPr="00AE2149">
                <w:rPr>
                  <w:lang w:val="de-DE"/>
                  <w14:ligatures w14:val="standardContextual"/>
                </w:rPr>
                <w:t>49</w:t>
              </w:r>
            </w:ins>
            <w:r w:rsidRPr="00AE2149">
              <w:rPr>
                <w:rFonts w:eastAsia="DengXian"/>
                <w:lang w:val="de-DE"/>
                <w14:ligatures w14:val="standardContextual"/>
                <w:rPrChange w:id="393" w:author="Author" w:date="2025-06-17T22:38:00Z">
                  <w:rPr>
                    <w:rFonts w:eastAsia="DengXian"/>
                    <w:lang w:val="fi-FI"/>
                  </w:rPr>
                </w:rPrChange>
              </w:rPr>
              <w:t xml:space="preserve"> </w:t>
            </w:r>
            <w:r w:rsidRPr="00AE2149">
              <w:rPr>
                <w:lang w:val="de-DE"/>
                <w14:ligatures w14:val="standardContextual"/>
                <w:rPrChange w:id="394" w:author="Author" w:date="2025-06-17T22:38:00Z">
                  <w:rPr>
                    <w:lang w:val="fi-FI"/>
                  </w:rPr>
                </w:rPrChange>
              </w:rPr>
              <w:t>(0)</w:t>
            </w:r>
            <w:del w:id="395" w:author="Author" w:date="2025-06-17T22:38:00Z">
              <w:r w:rsidR="007F7E41" w:rsidRPr="35B21534">
                <w:rPr>
                  <w:lang w:val="fi-FI"/>
                </w:rPr>
                <w:delText>1 231 4609</w:delText>
              </w:r>
            </w:del>
            <w:ins w:id="396"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A4AE1FC" w14:textId="77777777" w:rsidR="00935E21" w:rsidRPr="00AE2149" w:rsidRDefault="00935E21" w:rsidP="005F3B29">
            <w:pPr>
              <w:spacing w:line="240" w:lineRule="auto"/>
              <w:rPr>
                <w:lang w:val="fi-FI"/>
                <w14:ligatures w14:val="standardContextual"/>
                <w:rPrChange w:id="397" w:author="Author" w:date="2025-06-17T22:38:00Z">
                  <w:rPr>
                    <w:lang w:val="fi-FI"/>
                  </w:rPr>
                </w:rPrChange>
              </w:rPr>
            </w:pPr>
          </w:p>
        </w:tc>
        <w:tc>
          <w:tcPr>
            <w:tcW w:w="4678" w:type="dxa"/>
          </w:tcPr>
          <w:p w14:paraId="75CC3E49" w14:textId="77777777" w:rsidR="00935E21" w:rsidRPr="00AE2149" w:rsidRDefault="00935E21" w:rsidP="005F3B29">
            <w:pPr>
              <w:spacing w:line="240" w:lineRule="auto"/>
              <w:rPr>
                <w:lang w:val="fi-FI"/>
                <w14:ligatures w14:val="standardContextual"/>
                <w:rPrChange w:id="398" w:author="Author" w:date="2025-06-17T22:38:00Z">
                  <w:rPr>
                    <w:lang w:val="fi-FI"/>
                  </w:rPr>
                </w:rPrChange>
              </w:rPr>
            </w:pPr>
            <w:r w:rsidRPr="00AE2149">
              <w:rPr>
                <w:b/>
                <w:lang w:val="fi-FI"/>
                <w14:ligatures w14:val="standardContextual"/>
                <w:rPrChange w:id="399" w:author="Author" w:date="2025-06-17T22:38:00Z">
                  <w:rPr>
                    <w:b/>
                    <w:lang w:val="fi-FI"/>
                  </w:rPr>
                </w:rPrChange>
              </w:rPr>
              <w:t>Norge</w:t>
            </w:r>
          </w:p>
          <w:p w14:paraId="377E6A22" w14:textId="77777777" w:rsidR="00935E21" w:rsidRPr="00AE2149" w:rsidRDefault="00935E21" w:rsidP="005F3B29">
            <w:pPr>
              <w:rPr>
                <w:lang w:val="fi-FI"/>
                <w14:ligatures w14:val="standardContextual"/>
                <w:rPrChange w:id="400" w:author="Author" w:date="2025-06-17T22:38:00Z">
                  <w:rPr>
                    <w:lang w:val="fi-FI"/>
                  </w:rPr>
                </w:rPrChange>
              </w:rPr>
            </w:pPr>
            <w:r w:rsidRPr="00AE2149">
              <w:rPr>
                <w:lang w:val="fi-FI"/>
                <w14:ligatures w14:val="standardContextual"/>
                <w:rPrChange w:id="401" w:author="Author" w:date="2025-06-17T22:38:00Z">
                  <w:rPr>
                    <w:lang w:val="fi-FI"/>
                  </w:rPr>
                </w:rPrChange>
              </w:rPr>
              <w:t>Merz Therapeutics Nordics AB</w:t>
            </w:r>
          </w:p>
          <w:p w14:paraId="07BA7EAF" w14:textId="7084EBD1" w:rsidR="00935E21" w:rsidRPr="00AE2149" w:rsidRDefault="00935E21" w:rsidP="005F3B29">
            <w:pPr>
              <w:rPr>
                <w:lang w:val="fi-FI"/>
                <w14:ligatures w14:val="standardContextual"/>
                <w:rPrChange w:id="402" w:author="Author" w:date="2025-06-17T22:38:00Z">
                  <w:rPr>
                    <w:lang w:val="fi-FI"/>
                  </w:rPr>
                </w:rPrChange>
              </w:rPr>
            </w:pPr>
            <w:r w:rsidRPr="00AE2149">
              <w:rPr>
                <w:lang w:val="fi-FI"/>
                <w14:ligatures w14:val="standardContextual"/>
                <w:rPrChange w:id="403" w:author="Author" w:date="2025-06-17T22:38:00Z">
                  <w:rPr>
                    <w:lang w:val="fi-FI"/>
                  </w:rPr>
                </w:rPrChange>
              </w:rPr>
              <w:t>Gustav III</w:t>
            </w:r>
            <w:del w:id="404" w:author="Author" w:date="2025-06-17T22:38:00Z">
              <w:r w:rsidR="007F7E41" w:rsidRPr="0038000F">
                <w:rPr>
                  <w:lang w:val="fi-FI"/>
                </w:rPr>
                <w:delText xml:space="preserve"> S</w:delText>
              </w:r>
            </w:del>
            <w:ins w:id="405" w:author="Author" w:date="2025-06-17T22:38:00Z">
              <w:r>
                <w:rPr>
                  <w:lang w:val="fi-FI"/>
                  <w14:ligatures w14:val="standardContextual"/>
                </w:rPr>
                <w:t>:s</w:t>
              </w:r>
            </w:ins>
            <w:r w:rsidRPr="00AE2149">
              <w:rPr>
                <w:lang w:val="fi-FI"/>
                <w14:ligatures w14:val="standardContextual"/>
                <w:rPrChange w:id="406" w:author="Author" w:date="2025-06-17T22:38:00Z">
                  <w:rPr>
                    <w:lang w:val="fi-FI"/>
                  </w:rPr>
                </w:rPrChange>
              </w:rPr>
              <w:t xml:space="preserve"> Boulevard 32</w:t>
            </w:r>
          </w:p>
          <w:p w14:paraId="3657A225" w14:textId="77777777" w:rsidR="007F7E41" w:rsidRPr="007F7E41" w:rsidRDefault="007F7E41" w:rsidP="00530921">
            <w:pPr>
              <w:rPr>
                <w:del w:id="407" w:author="Author" w:date="2025-06-17T22:38:00Z"/>
                <w:lang w:val="en-GB"/>
              </w:rPr>
            </w:pPr>
            <w:del w:id="408" w:author="Author" w:date="2025-06-17T22:38:00Z">
              <w:r w:rsidRPr="007F7E41">
                <w:rPr>
                  <w:lang w:val="en-GB"/>
                </w:rPr>
                <w:delText>Regus</w:delText>
              </w:r>
            </w:del>
          </w:p>
          <w:p w14:paraId="189ABB5F" w14:textId="5AF42A99" w:rsidR="00935E21" w:rsidRPr="00AE2149" w:rsidRDefault="00935E21" w:rsidP="005F3B29">
            <w:pPr>
              <w:rPr>
                <w:lang w:val="sv-SE"/>
                <w14:ligatures w14:val="standardContextual"/>
                <w:rPrChange w:id="409" w:author="Author" w:date="2025-06-17T22:38:00Z">
                  <w:rPr>
                    <w:lang w:val="sv-SE"/>
                  </w:rPr>
                </w:rPrChange>
              </w:rPr>
            </w:pPr>
            <w:ins w:id="410" w:author="Author" w:date="2025-06-17T22:38: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11" w:author="Author" w:date="2025-06-17T22:38:00Z">
                  <w:rPr>
                    <w:lang w:val="sv-SE"/>
                  </w:rPr>
                </w:rPrChange>
              </w:rPr>
              <w:t xml:space="preserve">Solna </w:t>
            </w:r>
            <w:del w:id="412" w:author="Author" w:date="2025-06-17T22:38:00Z">
              <w:r w:rsidR="007F7E41" w:rsidRPr="00B10ED2">
                <w:rPr>
                  <w:lang w:val="sv-SE"/>
                </w:rPr>
                <w:delText>169 73</w:delText>
              </w:r>
            </w:del>
          </w:p>
          <w:p w14:paraId="0312DD0B" w14:textId="77777777" w:rsidR="00935E21" w:rsidRPr="00AE2149" w:rsidRDefault="00935E21" w:rsidP="005F3B29">
            <w:pPr>
              <w:spacing w:line="240" w:lineRule="auto"/>
              <w:rPr>
                <w:lang w:val="sv-SE"/>
                <w14:ligatures w14:val="standardContextual"/>
                <w:rPrChange w:id="413" w:author="Author" w:date="2025-06-17T22:38:00Z">
                  <w:rPr>
                    <w:lang w:val="sv-SE"/>
                  </w:rPr>
                </w:rPrChange>
              </w:rPr>
            </w:pPr>
            <w:r w:rsidRPr="00AE2149">
              <w:rPr>
                <w:lang w:val="sv-SE"/>
                <w14:ligatures w14:val="standardContextual"/>
                <w:rPrChange w:id="414" w:author="Author" w:date="2025-06-17T22:38:00Z">
                  <w:rPr>
                    <w:lang w:val="sv-SE"/>
                  </w:rPr>
                </w:rPrChange>
              </w:rPr>
              <w:t>Sverige</w:t>
            </w:r>
          </w:p>
          <w:p w14:paraId="05B6A4F3" w14:textId="77777777" w:rsidR="00935E21" w:rsidRPr="00AE2149" w:rsidRDefault="00935E21" w:rsidP="005F3B29">
            <w:pPr>
              <w:spacing w:line="240" w:lineRule="auto"/>
              <w:rPr>
                <w:lang w:val="sv-SE"/>
                <w14:ligatures w14:val="standardContextual"/>
                <w:rPrChange w:id="415" w:author="Author" w:date="2025-06-17T22:38:00Z">
                  <w:rPr>
                    <w:lang w:val="sv-SE"/>
                  </w:rPr>
                </w:rPrChange>
              </w:rPr>
            </w:pPr>
            <w:r w:rsidRPr="00AE2149">
              <w:rPr>
                <w:lang w:val="sv-SE"/>
                <w14:ligatures w14:val="standardContextual"/>
                <w:rPrChange w:id="416" w:author="Author" w:date="2025-06-17T22:38:00Z">
                  <w:rPr>
                    <w:lang w:val="sv-SE"/>
                  </w:rPr>
                </w:rPrChange>
              </w:rPr>
              <w:t>Tlf: +</w:t>
            </w:r>
            <w:r w:rsidRPr="00AE2149">
              <w:rPr>
                <w:lang w:val="fr-FR"/>
                <w14:ligatures w14:val="standardContextual"/>
                <w:rPrChange w:id="417" w:author="Author" w:date="2025-06-17T22:38:00Z">
                  <w:rPr>
                    <w:lang w:val="fr-FR"/>
                  </w:rPr>
                </w:rPrChange>
              </w:rPr>
              <w:t>46 8 368000</w:t>
            </w:r>
          </w:p>
          <w:p w14:paraId="4AE2A95D" w14:textId="77777777" w:rsidR="00935E21" w:rsidRPr="00AE2149" w:rsidRDefault="00935E21" w:rsidP="005F3B29">
            <w:pPr>
              <w:spacing w:line="240" w:lineRule="auto"/>
              <w:rPr>
                <w:lang w:val="sv-SE"/>
                <w14:ligatures w14:val="standardContextual"/>
                <w:rPrChange w:id="418" w:author="Author" w:date="2025-06-17T22:38:00Z">
                  <w:rPr>
                    <w:lang w:val="sv-SE"/>
                  </w:rPr>
                </w:rPrChange>
              </w:rPr>
            </w:pPr>
          </w:p>
        </w:tc>
      </w:tr>
      <w:tr w:rsidR="00935E21" w:rsidRPr="00AE2149" w14:paraId="3CC98FE6" w14:textId="77777777" w:rsidTr="005F3B29">
        <w:trPr>
          <w:gridBefore w:val="1"/>
          <w:wBefore w:w="34" w:type="dxa"/>
          <w:cantSplit/>
        </w:trPr>
        <w:tc>
          <w:tcPr>
            <w:tcW w:w="4644" w:type="dxa"/>
          </w:tcPr>
          <w:p w14:paraId="27B062F1" w14:textId="77777777" w:rsidR="00935E21" w:rsidRPr="00637301" w:rsidRDefault="00935E21" w:rsidP="005F3B29">
            <w:pPr>
              <w:spacing w:line="240" w:lineRule="auto"/>
              <w:rPr>
                <w:lang w:val="de-DE"/>
                <w14:ligatures w14:val="standardContextual"/>
                <w:rPrChange w:id="419" w:author="Author" w:date="2025-06-17T22:38:00Z">
                  <w:rPr>
                    <w:lang w:val="en-US"/>
                  </w:rPr>
                </w:rPrChange>
              </w:rPr>
            </w:pPr>
            <w:r w:rsidRPr="00AE2149">
              <w:rPr>
                <w:b/>
                <w:lang w:val="el-GR"/>
                <w14:ligatures w14:val="standardContextual"/>
                <w:rPrChange w:id="420" w:author="Author" w:date="2025-06-17T22:38:00Z">
                  <w:rPr>
                    <w:b/>
                    <w:lang w:val="el-GR"/>
                  </w:rPr>
                </w:rPrChange>
              </w:rPr>
              <w:t>Ελλάδα</w:t>
            </w:r>
          </w:p>
          <w:p w14:paraId="34D080E8" w14:textId="4D203A95" w:rsidR="00935E21" w:rsidRPr="00AE2149" w:rsidRDefault="007F7E41" w:rsidP="005F3B29">
            <w:pPr>
              <w:spacing w:line="240" w:lineRule="auto"/>
              <w:rPr>
                <w:rFonts w:eastAsia="DengXian Light"/>
                <w:lang w:val="de-DE"/>
                <w14:ligatures w14:val="standardContextual"/>
                <w:rPrChange w:id="421" w:author="Author" w:date="2025-06-17T22:38:00Z">
                  <w:rPr>
                    <w:rFonts w:eastAsia="DengXian Light"/>
                    <w:lang w:val="en-US"/>
                  </w:rPr>
                </w:rPrChange>
              </w:rPr>
            </w:pPr>
            <w:del w:id="422" w:author="Author" w:date="2025-06-17T22:38:00Z">
              <w:r w:rsidRPr="35B21534">
                <w:delText>Acorda</w:delText>
              </w:r>
            </w:del>
            <w:ins w:id="423"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424" w:author="Author" w:date="2025-06-17T22:38:00Z">
                  <w:rPr>
                    <w:rFonts w:eastAsia="DengXian Light"/>
                  </w:rPr>
                </w:rPrChange>
              </w:rPr>
              <w:t xml:space="preserve"> Therapeutics </w:t>
            </w:r>
            <w:del w:id="425" w:author="Author" w:date="2025-06-17T22:38:00Z">
              <w:r w:rsidRPr="35B21534">
                <w:delText>Ireland Limited</w:delText>
              </w:r>
            </w:del>
            <w:ins w:id="426" w:author="Author" w:date="2025-06-17T22:38:00Z">
              <w:r w:rsidR="00935E21" w:rsidRPr="00AE2149">
                <w:rPr>
                  <w:rFonts w:eastAsia="DengXian Light"/>
                  <w:lang w:val="de-DE"/>
                  <w14:ligatures w14:val="standardContextual"/>
                </w:rPr>
                <w:t>GmbH</w:t>
              </w:r>
            </w:ins>
          </w:p>
          <w:p w14:paraId="6874400A" w14:textId="77777777" w:rsidR="007F7E41" w:rsidRPr="000A6E4F" w:rsidRDefault="007F7E41" w:rsidP="00530921">
            <w:pPr>
              <w:spacing w:line="240" w:lineRule="auto"/>
              <w:rPr>
                <w:del w:id="427" w:author="Author" w:date="2025-06-17T22:38:00Z"/>
                <w:lang w:val="en-US"/>
              </w:rPr>
            </w:pPr>
            <w:del w:id="428" w:author="Author" w:date="2025-06-17T22:38:00Z">
              <w:r w:rsidRPr="35B21534">
                <w:rPr>
                  <w:lang w:val="en-US"/>
                </w:rPr>
                <w:delText>10 Earlsfort Terrace</w:delText>
              </w:r>
            </w:del>
          </w:p>
          <w:p w14:paraId="4EC9BEA3" w14:textId="77777777" w:rsidR="007F7E41" w:rsidRPr="0038000F" w:rsidRDefault="007F7E41" w:rsidP="00530921">
            <w:pPr>
              <w:spacing w:line="240" w:lineRule="auto"/>
              <w:rPr>
                <w:del w:id="429" w:author="Author" w:date="2025-06-17T22:38:00Z"/>
                <w:lang w:val="el-GR"/>
              </w:rPr>
            </w:pPr>
            <w:del w:id="430" w:author="Author" w:date="2025-06-17T22:38: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2CA3487C" w14:textId="77777777" w:rsidR="007F7E41" w:rsidRPr="0038000F" w:rsidRDefault="007F7E41" w:rsidP="00530921">
            <w:pPr>
              <w:spacing w:line="240" w:lineRule="auto"/>
              <w:rPr>
                <w:del w:id="431" w:author="Author" w:date="2025-06-17T22:38:00Z"/>
                <w:lang w:val="el-GR"/>
              </w:rPr>
            </w:pPr>
            <w:del w:id="432" w:author="Author" w:date="2025-06-17T22:38:00Z">
              <w:r w:rsidRPr="35B21534">
                <w:rPr>
                  <w:lang w:val="el-GR"/>
                </w:rPr>
                <w:delText>Ιρλανδία</w:delText>
              </w:r>
            </w:del>
          </w:p>
          <w:p w14:paraId="3DEE1774" w14:textId="77777777" w:rsidR="00935E21" w:rsidRPr="00AE2149" w:rsidRDefault="00935E21" w:rsidP="005F3B29">
            <w:pPr>
              <w:spacing w:line="240" w:lineRule="auto"/>
              <w:rPr>
                <w:ins w:id="433" w:author="Author" w:date="2025-06-17T22:38:00Z"/>
                <w:rFonts w:eastAsia="DengXian Light"/>
                <w:lang w:val="de-DE"/>
                <w14:ligatures w14:val="standardContextual"/>
              </w:rPr>
            </w:pPr>
            <w:ins w:id="434" w:author="Author" w:date="2025-06-17T22:38:00Z">
              <w:r w:rsidRPr="00AE2149">
                <w:rPr>
                  <w:rFonts w:eastAsia="DengXian Light"/>
                  <w:lang w:val="de-DE"/>
                  <w14:ligatures w14:val="standardContextual"/>
                </w:rPr>
                <w:t>Eckenheimer Landstraße 100</w:t>
              </w:r>
            </w:ins>
          </w:p>
          <w:p w14:paraId="72068871" w14:textId="77777777" w:rsidR="00935E21" w:rsidRPr="00AE2149" w:rsidRDefault="00935E21" w:rsidP="005F3B29">
            <w:pPr>
              <w:spacing w:line="240" w:lineRule="auto"/>
              <w:rPr>
                <w:ins w:id="435" w:author="Author" w:date="2025-06-17T22:38:00Z"/>
                <w:lang w:val="el-GR"/>
                <w14:ligatures w14:val="standardContextual"/>
              </w:rPr>
            </w:pPr>
            <w:ins w:id="436"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FAD45F1" w14:textId="77777777" w:rsidR="00935E21" w:rsidRPr="00637301" w:rsidRDefault="00935E21" w:rsidP="005F3B29">
            <w:pPr>
              <w:spacing w:line="240" w:lineRule="auto"/>
              <w:rPr>
                <w:ins w:id="437" w:author="Author" w:date="2025-06-17T22:38:00Z"/>
                <w:lang w:val="de-DE"/>
                <w14:ligatures w14:val="standardContextual"/>
              </w:rPr>
            </w:pPr>
            <w:ins w:id="438" w:author="Author" w:date="2025-06-17T22:38:00Z">
              <w:r w:rsidRPr="004F1E40">
                <w:rPr>
                  <w:lang w:val="el-GR"/>
                  <w14:ligatures w14:val="standardContextual"/>
                </w:rPr>
                <w:t>Γερμανία</w:t>
              </w:r>
            </w:ins>
          </w:p>
          <w:p w14:paraId="35612829" w14:textId="6E9A2788" w:rsidR="00935E21" w:rsidRPr="00AE2149" w:rsidRDefault="00935E21" w:rsidP="005F3B29">
            <w:pPr>
              <w:spacing w:line="240" w:lineRule="auto"/>
              <w:rPr>
                <w:lang w:val="el-GR"/>
                <w14:ligatures w14:val="standardContextual"/>
                <w:rPrChange w:id="439" w:author="Author" w:date="2025-06-17T22:38:00Z">
                  <w:rPr>
                    <w:lang w:val="el-GR"/>
                  </w:rPr>
                </w:rPrChange>
              </w:rPr>
            </w:pPr>
            <w:r w:rsidRPr="00AE2149">
              <w:rPr>
                <w:lang w:val="el-GR"/>
                <w14:ligatures w14:val="standardContextual"/>
                <w:rPrChange w:id="440" w:author="Author" w:date="2025-06-17T22:38:00Z">
                  <w:rPr>
                    <w:lang w:val="el-GR"/>
                  </w:rPr>
                </w:rPrChange>
              </w:rPr>
              <w:t xml:space="preserve">Τηλ: </w:t>
            </w:r>
            <w:r w:rsidRPr="00AE2149">
              <w:rPr>
                <w:lang w:val="de-DE"/>
                <w14:ligatures w14:val="standardContextual"/>
                <w:rPrChange w:id="441" w:author="Author" w:date="2025-06-17T22:38:00Z">
                  <w:rPr>
                    <w:lang w:val="el-GR"/>
                  </w:rPr>
                </w:rPrChange>
              </w:rPr>
              <w:t>+</w:t>
            </w:r>
            <w:del w:id="442" w:author="Author" w:date="2025-06-17T22:38:00Z">
              <w:r w:rsidR="007F7E41" w:rsidRPr="35B21534">
                <w:rPr>
                  <w:lang w:val="el-GR"/>
                </w:rPr>
                <w:delText>353</w:delText>
              </w:r>
            </w:del>
            <w:ins w:id="443" w:author="Author" w:date="2025-06-17T22:38:00Z">
              <w:r w:rsidRPr="00AE2149">
                <w:rPr>
                  <w:lang w:val="de-DE"/>
                  <w14:ligatures w14:val="standardContextual"/>
                </w:rPr>
                <w:t>49</w:t>
              </w:r>
            </w:ins>
            <w:r w:rsidRPr="00AE2149">
              <w:rPr>
                <w:rFonts w:eastAsia="DengXian"/>
                <w:lang w:val="de-DE"/>
                <w14:ligatures w14:val="standardContextual"/>
                <w:rPrChange w:id="444" w:author="Author" w:date="2025-06-17T22:38:00Z">
                  <w:rPr>
                    <w:rFonts w:eastAsia="DengXian"/>
                    <w:lang w:val="el-GR"/>
                  </w:rPr>
                </w:rPrChange>
              </w:rPr>
              <w:t xml:space="preserve"> </w:t>
            </w:r>
            <w:r w:rsidRPr="00AE2149">
              <w:rPr>
                <w:lang w:val="de-DE"/>
                <w14:ligatures w14:val="standardContextual"/>
                <w:rPrChange w:id="445" w:author="Author" w:date="2025-06-17T22:38:00Z">
                  <w:rPr>
                    <w:lang w:val="el-GR"/>
                  </w:rPr>
                </w:rPrChange>
              </w:rPr>
              <w:t>(0)</w:t>
            </w:r>
            <w:del w:id="446" w:author="Author" w:date="2025-06-17T22:38:00Z">
              <w:r w:rsidR="007F7E41" w:rsidRPr="35B21534">
                <w:rPr>
                  <w:lang w:val="el-GR"/>
                </w:rPr>
                <w:delText>1 231 4609</w:delText>
              </w:r>
            </w:del>
            <w:ins w:id="447"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B4E7F3D" w14:textId="77777777" w:rsidR="00935E21" w:rsidRPr="00AE2149" w:rsidRDefault="00935E21" w:rsidP="005F3B29">
            <w:pPr>
              <w:spacing w:line="240" w:lineRule="auto"/>
              <w:rPr>
                <w:lang w:val="el-GR"/>
                <w14:ligatures w14:val="standardContextual"/>
                <w:rPrChange w:id="448" w:author="Author" w:date="2025-06-17T22:38:00Z">
                  <w:rPr>
                    <w:lang w:val="el-GR"/>
                  </w:rPr>
                </w:rPrChange>
              </w:rPr>
            </w:pPr>
          </w:p>
        </w:tc>
        <w:tc>
          <w:tcPr>
            <w:tcW w:w="4678" w:type="dxa"/>
          </w:tcPr>
          <w:p w14:paraId="3D7438E7" w14:textId="77777777" w:rsidR="00935E21" w:rsidRPr="00AE2149" w:rsidRDefault="00935E21" w:rsidP="005F3B29">
            <w:pPr>
              <w:spacing w:line="240" w:lineRule="auto"/>
              <w:rPr>
                <w:lang w:val="de-DE"/>
                <w14:ligatures w14:val="standardContextual"/>
                <w:rPrChange w:id="449" w:author="Author" w:date="2025-06-17T22:38:00Z">
                  <w:rPr>
                    <w:lang w:val="de-DE"/>
                  </w:rPr>
                </w:rPrChange>
              </w:rPr>
            </w:pPr>
            <w:r w:rsidRPr="00AE2149">
              <w:rPr>
                <w:b/>
                <w:lang w:val="de-DE"/>
                <w14:ligatures w14:val="standardContextual"/>
                <w:rPrChange w:id="450" w:author="Author" w:date="2025-06-17T22:38:00Z">
                  <w:rPr>
                    <w:b/>
                    <w:lang w:val="de-DE"/>
                  </w:rPr>
                </w:rPrChange>
              </w:rPr>
              <w:t>Österreich</w:t>
            </w:r>
          </w:p>
          <w:p w14:paraId="2EB7C591" w14:textId="77777777" w:rsidR="00935E21" w:rsidRPr="00AE2149" w:rsidRDefault="00935E21" w:rsidP="005F3B29">
            <w:pPr>
              <w:spacing w:line="240" w:lineRule="auto"/>
              <w:rPr>
                <w:lang w:val="de-DE"/>
                <w14:ligatures w14:val="standardContextual"/>
                <w:rPrChange w:id="451" w:author="Author" w:date="2025-06-17T22:38:00Z">
                  <w:rPr>
                    <w:lang w:val="de-DE"/>
                  </w:rPr>
                </w:rPrChange>
              </w:rPr>
            </w:pPr>
            <w:r w:rsidRPr="00AE2149">
              <w:rPr>
                <w:lang w:val="de-DE"/>
                <w14:ligatures w14:val="standardContextual"/>
                <w:rPrChange w:id="452" w:author="Author" w:date="2025-06-17T22:38:00Z">
                  <w:rPr>
                    <w:lang w:val="de-DE"/>
                  </w:rPr>
                </w:rPrChange>
              </w:rPr>
              <w:t>Merz Pharma Austria GmbH</w:t>
            </w:r>
          </w:p>
          <w:p w14:paraId="5B2328BC" w14:textId="77777777" w:rsidR="00935E21" w:rsidRPr="00AE2149" w:rsidRDefault="00935E21" w:rsidP="005F3B29">
            <w:pPr>
              <w:spacing w:line="240" w:lineRule="auto"/>
              <w:rPr>
                <w:lang w:val="de-DE"/>
                <w14:ligatures w14:val="standardContextual"/>
                <w:rPrChange w:id="453" w:author="Author" w:date="2025-06-17T22:38:00Z">
                  <w:rPr>
                    <w:lang w:val="de-DE"/>
                  </w:rPr>
                </w:rPrChange>
              </w:rPr>
            </w:pPr>
            <w:proofErr w:type="spellStart"/>
            <w:r w:rsidRPr="00AE2149">
              <w:rPr>
                <w:lang w:val="de-DE"/>
                <w14:ligatures w14:val="standardContextual"/>
                <w:rPrChange w:id="454" w:author="Author" w:date="2025-06-17T22:38:00Z">
                  <w:rPr>
                    <w:lang w:val="de-DE"/>
                  </w:rPr>
                </w:rPrChange>
              </w:rPr>
              <w:t>Guglgasse</w:t>
            </w:r>
            <w:proofErr w:type="spellEnd"/>
            <w:r w:rsidRPr="00AE2149">
              <w:rPr>
                <w:lang w:val="de-DE"/>
                <w14:ligatures w14:val="standardContextual"/>
                <w:rPrChange w:id="455" w:author="Author" w:date="2025-06-17T22:38:00Z">
                  <w:rPr>
                    <w:lang w:val="de-DE"/>
                  </w:rPr>
                </w:rPrChange>
              </w:rPr>
              <w:t xml:space="preserve"> 17</w:t>
            </w:r>
          </w:p>
          <w:p w14:paraId="6EDEA510" w14:textId="77777777" w:rsidR="00935E21" w:rsidRPr="00AE2149" w:rsidRDefault="00935E21" w:rsidP="005F3B29">
            <w:pPr>
              <w:spacing w:line="240" w:lineRule="auto"/>
              <w:rPr>
                <w:lang w:val="sv-SE"/>
                <w14:ligatures w14:val="standardContextual"/>
                <w:rPrChange w:id="456" w:author="Author" w:date="2025-06-17T22:38:00Z">
                  <w:rPr>
                    <w:lang w:val="sv-SE"/>
                  </w:rPr>
                </w:rPrChange>
              </w:rPr>
            </w:pPr>
            <w:r w:rsidRPr="00AE2149">
              <w:rPr>
                <w:lang w:val="sv-SE"/>
                <w14:ligatures w14:val="standardContextual"/>
                <w:rPrChange w:id="457" w:author="Author" w:date="2025-06-17T22:38:00Z">
                  <w:rPr>
                    <w:lang w:val="sv-SE"/>
                  </w:rPr>
                </w:rPrChange>
              </w:rPr>
              <w:t>1110 Vienna</w:t>
            </w:r>
          </w:p>
          <w:p w14:paraId="6E6F3ECF" w14:textId="77777777" w:rsidR="00935E21" w:rsidRPr="00AE2149" w:rsidRDefault="00935E21" w:rsidP="005F3B29">
            <w:pPr>
              <w:spacing w:line="240" w:lineRule="auto"/>
              <w:rPr>
                <w:lang w:val="sv-SE"/>
                <w14:ligatures w14:val="standardContextual"/>
                <w:rPrChange w:id="458" w:author="Author" w:date="2025-06-17T22:38:00Z">
                  <w:rPr>
                    <w:lang w:val="sv-SE"/>
                  </w:rPr>
                </w:rPrChange>
              </w:rPr>
            </w:pPr>
            <w:r w:rsidRPr="00AE2149">
              <w:rPr>
                <w:lang w:val="sv-SE"/>
                <w14:ligatures w14:val="standardContextual"/>
                <w:rPrChange w:id="459" w:author="Author" w:date="2025-06-17T22:38:00Z">
                  <w:rPr>
                    <w:lang w:val="sv-SE"/>
                  </w:rPr>
                </w:rPrChange>
              </w:rPr>
              <w:t>Tel: +43 (0) 1 865 88 95</w:t>
            </w:r>
          </w:p>
        </w:tc>
      </w:tr>
      <w:tr w:rsidR="00935E21" w:rsidRPr="00B07B6C" w14:paraId="24938FB8" w14:textId="77777777" w:rsidTr="005F3B29">
        <w:trPr>
          <w:cantSplit/>
        </w:trPr>
        <w:tc>
          <w:tcPr>
            <w:tcW w:w="4678" w:type="dxa"/>
            <w:gridSpan w:val="2"/>
          </w:tcPr>
          <w:p w14:paraId="1BA23868" w14:textId="77777777" w:rsidR="00935E21" w:rsidRPr="00AE2149" w:rsidRDefault="00935E21">
            <w:pPr>
              <w:tabs>
                <w:tab w:val="left" w:pos="4536"/>
              </w:tabs>
              <w:spacing w:line="240" w:lineRule="auto"/>
              <w:rPr>
                <w:b/>
                <w:lang w:val="es-ES"/>
                <w14:ligatures w14:val="standardContextual"/>
                <w:rPrChange w:id="460" w:author="Author" w:date="2025-06-17T22:38:00Z">
                  <w:rPr>
                    <w:b/>
                    <w:lang w:val="es-ES"/>
                  </w:rPr>
                </w:rPrChange>
              </w:rPr>
              <w:pPrChange w:id="461" w:author="Author" w:date="2025-06-17T22:38:00Z">
                <w:pPr>
                  <w:keepNext/>
                  <w:tabs>
                    <w:tab w:val="left" w:pos="4536"/>
                  </w:tabs>
                  <w:spacing w:line="240" w:lineRule="auto"/>
                </w:pPr>
              </w:pPrChange>
            </w:pPr>
            <w:r w:rsidRPr="00AE2149">
              <w:rPr>
                <w:b/>
                <w:lang w:val="es-ES"/>
                <w14:ligatures w14:val="standardContextual"/>
                <w:rPrChange w:id="462" w:author="Author" w:date="2025-06-17T22:38:00Z">
                  <w:rPr>
                    <w:b/>
                    <w:lang w:val="es-ES"/>
                  </w:rPr>
                </w:rPrChange>
              </w:rPr>
              <w:t>España</w:t>
            </w:r>
          </w:p>
          <w:p w14:paraId="395ABD0E" w14:textId="77777777" w:rsidR="00935E21" w:rsidRPr="00AE2149" w:rsidRDefault="00935E21">
            <w:pPr>
              <w:rPr>
                <w:lang w:val="es-ES"/>
                <w14:ligatures w14:val="standardContextual"/>
                <w:rPrChange w:id="463" w:author="Author" w:date="2025-06-17T22:38:00Z">
                  <w:rPr>
                    <w:lang w:val="es-ES"/>
                  </w:rPr>
                </w:rPrChange>
              </w:rPr>
              <w:pPrChange w:id="464" w:author="Author" w:date="2025-06-17T22:38:00Z">
                <w:pPr>
                  <w:keepNext/>
                </w:pPr>
              </w:pPrChange>
            </w:pPr>
            <w:r w:rsidRPr="00AE2149">
              <w:rPr>
                <w:lang w:val="es-ES"/>
                <w14:ligatures w14:val="standardContextual"/>
                <w:rPrChange w:id="465" w:author="Author" w:date="2025-06-17T22:38:00Z">
                  <w:rPr>
                    <w:lang w:val="es-ES"/>
                  </w:rPr>
                </w:rPrChange>
              </w:rPr>
              <w:t>Merz Therapeutics Iberia S.L.</w:t>
            </w:r>
          </w:p>
          <w:p w14:paraId="6913A2AB" w14:textId="77777777" w:rsidR="00935E21" w:rsidRPr="00AE2149" w:rsidRDefault="00935E21">
            <w:pPr>
              <w:rPr>
                <w:lang w:val="es-ES"/>
                <w14:ligatures w14:val="standardContextual"/>
                <w:rPrChange w:id="466" w:author="Author" w:date="2025-06-17T22:38:00Z">
                  <w:rPr>
                    <w:lang w:val="es-ES"/>
                  </w:rPr>
                </w:rPrChange>
              </w:rPr>
              <w:pPrChange w:id="467" w:author="Author" w:date="2025-06-17T22:38:00Z">
                <w:pPr>
                  <w:keepNext/>
                </w:pPr>
              </w:pPrChange>
            </w:pPr>
            <w:r w:rsidRPr="00AE2149">
              <w:rPr>
                <w:lang w:val="es-ES"/>
                <w14:ligatures w14:val="standardContextual"/>
                <w:rPrChange w:id="468" w:author="Author" w:date="2025-06-17T22:38:00Z">
                  <w:rPr>
                    <w:lang w:val="es-ES"/>
                  </w:rPr>
                </w:rPrChange>
              </w:rPr>
              <w:t>Avenida de Bruselas 6</w:t>
            </w:r>
          </w:p>
          <w:p w14:paraId="31545922" w14:textId="77777777" w:rsidR="00935E21" w:rsidRPr="00AE2149" w:rsidRDefault="00935E21">
            <w:pPr>
              <w:rPr>
                <w:lang w:val="es-ES"/>
                <w14:ligatures w14:val="standardContextual"/>
                <w:rPrChange w:id="469" w:author="Author" w:date="2025-06-17T22:38:00Z">
                  <w:rPr>
                    <w:lang w:val="es-ES"/>
                  </w:rPr>
                </w:rPrChange>
              </w:rPr>
              <w:pPrChange w:id="470" w:author="Author" w:date="2025-06-17T22:38:00Z">
                <w:pPr>
                  <w:keepNext/>
                </w:pPr>
              </w:pPrChange>
            </w:pPr>
            <w:r w:rsidRPr="00AE2149">
              <w:rPr>
                <w:lang w:val="es-ES"/>
                <w14:ligatures w14:val="standardContextual"/>
                <w:rPrChange w:id="471" w:author="Author" w:date="2025-06-17T22:38:00Z">
                  <w:rPr>
                    <w:lang w:val="es-ES"/>
                  </w:rPr>
                </w:rPrChange>
              </w:rPr>
              <w:t>28108 Alcobendas Madrid</w:t>
            </w:r>
          </w:p>
          <w:p w14:paraId="2AEB9082" w14:textId="77777777" w:rsidR="007F7E41" w:rsidRPr="00A20FA3" w:rsidRDefault="00935E21" w:rsidP="00B0764A">
            <w:pPr>
              <w:keepNext/>
              <w:spacing w:line="240" w:lineRule="auto"/>
              <w:rPr>
                <w:del w:id="472" w:author="Author" w:date="2025-06-17T22:38:00Z"/>
                <w:lang w:val="es-ES"/>
              </w:rPr>
            </w:pPr>
            <w:r w:rsidRPr="00AE2149">
              <w:rPr>
                <w:lang w:val="es-ES"/>
                <w14:ligatures w14:val="standardContextual"/>
                <w:rPrChange w:id="473" w:author="Author" w:date="2025-06-17T22:38:00Z">
                  <w:rPr>
                    <w:lang w:val="es-ES"/>
                  </w:rPr>
                </w:rPrChange>
              </w:rPr>
              <w:t xml:space="preserve">Tel: +34 91 </w:t>
            </w:r>
            <w:r w:rsidRPr="00D22D50">
              <w:rPr>
                <w:lang w:val="es-ES"/>
                <w14:ligatures w14:val="standardContextual"/>
              </w:rPr>
              <w:t>117 8917</w:t>
            </w:r>
          </w:p>
          <w:p w14:paraId="0BEC2D1E" w14:textId="2A1387B2" w:rsidR="00935E21" w:rsidRPr="00AE2149" w:rsidRDefault="00935E21">
            <w:pPr>
              <w:suppressAutoHyphens w:val="0"/>
              <w:spacing w:line="240" w:lineRule="auto"/>
              <w:rPr>
                <w:lang w:val="es-ES"/>
                <w14:ligatures w14:val="standardContextual"/>
                <w:rPrChange w:id="474" w:author="Author" w:date="2025-06-17T22:38:00Z">
                  <w:rPr>
                    <w:lang w:val="es-ES"/>
                  </w:rPr>
                </w:rPrChange>
              </w:rPr>
              <w:pPrChange w:id="475" w:author="Author" w:date="2025-06-17T22:38:00Z">
                <w:pPr>
                  <w:keepNext/>
                  <w:spacing w:line="240" w:lineRule="auto"/>
                </w:pPr>
              </w:pPrChange>
            </w:pPr>
          </w:p>
        </w:tc>
        <w:tc>
          <w:tcPr>
            <w:tcW w:w="4678" w:type="dxa"/>
          </w:tcPr>
          <w:p w14:paraId="7E8BA179" w14:textId="77777777" w:rsidR="00935E21" w:rsidRPr="00AE2149" w:rsidRDefault="00935E21">
            <w:pPr>
              <w:spacing w:line="240" w:lineRule="auto"/>
              <w:rPr>
                <w:b/>
                <w:i/>
                <w:lang w:val="pl-PL"/>
                <w14:ligatures w14:val="standardContextual"/>
                <w:rPrChange w:id="476" w:author="Author" w:date="2025-06-17T22:38:00Z">
                  <w:rPr>
                    <w:b/>
                    <w:i/>
                    <w:lang w:val="pl-PL"/>
                  </w:rPr>
                </w:rPrChange>
              </w:rPr>
              <w:pPrChange w:id="477" w:author="Author" w:date="2025-06-17T22:38:00Z">
                <w:pPr>
                  <w:keepNext/>
                  <w:spacing w:line="240" w:lineRule="auto"/>
                </w:pPr>
              </w:pPrChange>
            </w:pPr>
            <w:r w:rsidRPr="00AE2149">
              <w:rPr>
                <w:b/>
                <w:lang w:val="pl-PL"/>
                <w14:ligatures w14:val="standardContextual"/>
                <w:rPrChange w:id="478" w:author="Author" w:date="2025-06-17T22:38:00Z">
                  <w:rPr>
                    <w:b/>
                    <w:lang w:val="pl-PL"/>
                  </w:rPr>
                </w:rPrChange>
              </w:rPr>
              <w:t>Polska</w:t>
            </w:r>
          </w:p>
          <w:p w14:paraId="4DBEAD65" w14:textId="00FB8F16" w:rsidR="00935E21" w:rsidRPr="00AE2149" w:rsidRDefault="007F7E41">
            <w:pPr>
              <w:spacing w:line="240" w:lineRule="auto"/>
              <w:rPr>
                <w:rFonts w:eastAsia="DengXian Light"/>
                <w:lang w:val="de-DE"/>
                <w14:ligatures w14:val="standardContextual"/>
                <w:rPrChange w:id="479" w:author="Author" w:date="2025-06-17T22:38:00Z">
                  <w:rPr>
                    <w:rFonts w:eastAsia="DengXian Light"/>
                    <w:lang w:val="en-US"/>
                  </w:rPr>
                </w:rPrChange>
              </w:rPr>
              <w:pPrChange w:id="480" w:author="Author" w:date="2025-06-17T22:38:00Z">
                <w:pPr>
                  <w:keepNext/>
                  <w:spacing w:line="240" w:lineRule="auto"/>
                </w:pPr>
              </w:pPrChange>
            </w:pPr>
            <w:del w:id="481" w:author="Author" w:date="2025-06-17T22:38:00Z">
              <w:r w:rsidRPr="35B21534">
                <w:delText>Acorda</w:delText>
              </w:r>
            </w:del>
            <w:ins w:id="482"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483" w:author="Author" w:date="2025-06-17T22:38:00Z">
                  <w:rPr>
                    <w:rFonts w:eastAsia="DengXian Light"/>
                  </w:rPr>
                </w:rPrChange>
              </w:rPr>
              <w:t xml:space="preserve"> Therapeutics </w:t>
            </w:r>
            <w:del w:id="484" w:author="Author" w:date="2025-06-17T22:38:00Z">
              <w:r w:rsidRPr="35B21534">
                <w:delText>Ireland Limited</w:delText>
              </w:r>
            </w:del>
            <w:ins w:id="485" w:author="Author" w:date="2025-06-17T22:38:00Z">
              <w:r w:rsidR="00935E21" w:rsidRPr="00AE2149">
                <w:rPr>
                  <w:rFonts w:eastAsia="DengXian Light"/>
                  <w:lang w:val="de-DE"/>
                  <w14:ligatures w14:val="standardContextual"/>
                </w:rPr>
                <w:t>GmbH</w:t>
              </w:r>
            </w:ins>
          </w:p>
          <w:p w14:paraId="4DACED72" w14:textId="77777777" w:rsidR="007F7E41" w:rsidRPr="000A6E4F" w:rsidRDefault="007F7E41" w:rsidP="00B0764A">
            <w:pPr>
              <w:keepNext/>
              <w:spacing w:line="240" w:lineRule="auto"/>
              <w:rPr>
                <w:del w:id="486" w:author="Author" w:date="2025-06-17T22:38:00Z"/>
                <w:lang w:val="en-US"/>
              </w:rPr>
            </w:pPr>
            <w:del w:id="487" w:author="Author" w:date="2025-06-17T22:38:00Z">
              <w:r w:rsidRPr="35B21534">
                <w:rPr>
                  <w:lang w:val="en-US"/>
                </w:rPr>
                <w:delText>10 Earlsfort Terrace</w:delText>
              </w:r>
            </w:del>
          </w:p>
          <w:p w14:paraId="7E1E1FEE" w14:textId="77777777" w:rsidR="007F7E41" w:rsidRPr="000A6E4F" w:rsidRDefault="007F7E41" w:rsidP="00B0764A">
            <w:pPr>
              <w:keepNext/>
              <w:spacing w:line="240" w:lineRule="auto"/>
              <w:rPr>
                <w:del w:id="488" w:author="Author" w:date="2025-06-17T22:38:00Z"/>
                <w:lang w:val="de-DE"/>
              </w:rPr>
            </w:pPr>
            <w:del w:id="489" w:author="Author" w:date="2025-06-17T22:38:00Z">
              <w:r w:rsidRPr="35B21534">
                <w:rPr>
                  <w:lang w:val="de-DE"/>
                </w:rPr>
                <w:delText>Dublin 2, D02 T380</w:delText>
              </w:r>
            </w:del>
          </w:p>
          <w:p w14:paraId="64BBD9E1" w14:textId="77777777" w:rsidR="007F7E41" w:rsidRDefault="007F7E41" w:rsidP="00B0764A">
            <w:pPr>
              <w:keepNext/>
              <w:spacing w:line="240" w:lineRule="auto"/>
              <w:rPr>
                <w:del w:id="490" w:author="Author" w:date="2025-06-17T22:38:00Z"/>
                <w:lang w:val="de-DE"/>
              </w:rPr>
            </w:pPr>
            <w:del w:id="491" w:author="Author" w:date="2025-06-17T22:38:00Z">
              <w:r w:rsidRPr="35B21534">
                <w:rPr>
                  <w:lang w:val="de-DE"/>
                </w:rPr>
                <w:delText>Irlandia</w:delText>
              </w:r>
            </w:del>
          </w:p>
          <w:p w14:paraId="270EE112" w14:textId="77777777" w:rsidR="00935E21" w:rsidRPr="00AE2149" w:rsidRDefault="00935E21" w:rsidP="005F3B29">
            <w:pPr>
              <w:spacing w:line="240" w:lineRule="auto"/>
              <w:rPr>
                <w:ins w:id="492" w:author="Author" w:date="2025-06-17T22:38:00Z"/>
                <w:rFonts w:eastAsia="DengXian Light"/>
                <w:lang w:val="de-DE"/>
                <w14:ligatures w14:val="standardContextual"/>
              </w:rPr>
            </w:pPr>
            <w:ins w:id="493" w:author="Author" w:date="2025-06-17T22:38:00Z">
              <w:r w:rsidRPr="00AE2149">
                <w:rPr>
                  <w:rFonts w:eastAsia="DengXian Light"/>
                  <w:lang w:val="de-DE"/>
                  <w14:ligatures w14:val="standardContextual"/>
                </w:rPr>
                <w:t>Eckenheimer Landstraße 100</w:t>
              </w:r>
            </w:ins>
          </w:p>
          <w:p w14:paraId="00DD402B" w14:textId="77777777" w:rsidR="00935E21" w:rsidRPr="00AE2149" w:rsidRDefault="00935E21" w:rsidP="005F3B29">
            <w:pPr>
              <w:spacing w:line="240" w:lineRule="auto"/>
              <w:rPr>
                <w:ins w:id="494" w:author="Author" w:date="2025-06-17T22:38:00Z"/>
                <w:lang w:val="de-DE"/>
                <w14:ligatures w14:val="standardContextual"/>
              </w:rPr>
            </w:pPr>
            <w:ins w:id="495"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2F34FD1" w14:textId="77777777" w:rsidR="00935E21" w:rsidRDefault="00935E21" w:rsidP="005F3B29">
            <w:pPr>
              <w:spacing w:line="240" w:lineRule="auto"/>
              <w:rPr>
                <w:ins w:id="496" w:author="Author" w:date="2025-06-17T22:38:00Z"/>
                <w:lang w:val="de-DE"/>
                <w14:ligatures w14:val="standardContextual"/>
              </w:rPr>
            </w:pPr>
            <w:proofErr w:type="spellStart"/>
            <w:ins w:id="497" w:author="Author" w:date="2025-06-17T22:38:00Z">
              <w:r w:rsidRPr="00637301">
                <w:rPr>
                  <w:lang w:val="de-DE"/>
                </w:rPr>
                <w:t>Niemcy</w:t>
              </w:r>
              <w:proofErr w:type="spellEnd"/>
            </w:ins>
          </w:p>
          <w:p w14:paraId="0B49E67D" w14:textId="17145617" w:rsidR="00935E21" w:rsidRPr="00AE2149" w:rsidRDefault="00935E21">
            <w:pPr>
              <w:spacing w:line="240" w:lineRule="auto"/>
              <w:rPr>
                <w:lang w:val="de-DE"/>
                <w14:ligatures w14:val="standardContextual"/>
                <w:rPrChange w:id="498" w:author="Author" w:date="2025-06-17T22:38:00Z">
                  <w:rPr>
                    <w:lang w:val="de-DE"/>
                  </w:rPr>
                </w:rPrChange>
              </w:rPr>
              <w:pPrChange w:id="499" w:author="Author" w:date="2025-06-17T22:38:00Z">
                <w:pPr>
                  <w:keepNext/>
                  <w:spacing w:line="240" w:lineRule="auto"/>
                </w:pPr>
              </w:pPrChange>
            </w:pPr>
            <w:r w:rsidRPr="00AE2149">
              <w:rPr>
                <w:lang w:val="de-DE"/>
                <w14:ligatures w14:val="standardContextual"/>
                <w:rPrChange w:id="500" w:author="Author" w:date="2025-06-17T22:38:00Z">
                  <w:rPr>
                    <w:lang w:val="de-DE"/>
                  </w:rPr>
                </w:rPrChange>
              </w:rPr>
              <w:t>Tel.: +</w:t>
            </w:r>
            <w:del w:id="501" w:author="Author" w:date="2025-06-17T22:38:00Z">
              <w:r w:rsidR="007F7E41" w:rsidRPr="35B21534">
                <w:rPr>
                  <w:lang w:val="de-DE"/>
                </w:rPr>
                <w:delText>353</w:delText>
              </w:r>
            </w:del>
            <w:ins w:id="502" w:author="Author" w:date="2025-06-17T22:38:00Z">
              <w:r w:rsidRPr="00AE2149">
                <w:rPr>
                  <w:lang w:val="de-DE"/>
                  <w14:ligatures w14:val="standardContextual"/>
                </w:rPr>
                <w:t>49</w:t>
              </w:r>
            </w:ins>
            <w:r w:rsidRPr="00AE2149">
              <w:rPr>
                <w:rFonts w:eastAsia="DengXian"/>
                <w:lang w:val="de-DE"/>
                <w14:ligatures w14:val="standardContextual"/>
                <w:rPrChange w:id="503" w:author="Author" w:date="2025-06-17T22:38:00Z">
                  <w:rPr>
                    <w:rFonts w:eastAsia="DengXian"/>
                    <w:lang w:val="de-DE"/>
                  </w:rPr>
                </w:rPrChange>
              </w:rPr>
              <w:t xml:space="preserve"> </w:t>
            </w:r>
            <w:r w:rsidRPr="00AE2149">
              <w:rPr>
                <w:lang w:val="de-DE"/>
                <w14:ligatures w14:val="standardContextual"/>
                <w:rPrChange w:id="504" w:author="Author" w:date="2025-06-17T22:38:00Z">
                  <w:rPr>
                    <w:lang w:val="de-DE"/>
                  </w:rPr>
                </w:rPrChange>
              </w:rPr>
              <w:t>(0)</w:t>
            </w:r>
            <w:del w:id="505" w:author="Author" w:date="2025-06-17T22:38:00Z">
              <w:r w:rsidR="007F7E41" w:rsidRPr="35B21534">
                <w:rPr>
                  <w:lang w:val="de-DE"/>
                </w:rPr>
                <w:delText>1 231 4609</w:delText>
              </w:r>
            </w:del>
            <w:ins w:id="506"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D1BF505" w14:textId="77777777" w:rsidR="00935E21" w:rsidRPr="00AE2149" w:rsidRDefault="00935E21">
            <w:pPr>
              <w:spacing w:line="240" w:lineRule="auto"/>
              <w:rPr>
                <w:lang w:val="de-DE"/>
                <w14:ligatures w14:val="standardContextual"/>
                <w:rPrChange w:id="507" w:author="Author" w:date="2025-06-17T22:38:00Z">
                  <w:rPr>
                    <w:lang w:val="de-DE"/>
                  </w:rPr>
                </w:rPrChange>
              </w:rPr>
              <w:pPrChange w:id="508" w:author="Author" w:date="2025-06-17T22:38:00Z">
                <w:pPr>
                  <w:keepNext/>
                  <w:spacing w:line="240" w:lineRule="auto"/>
                </w:pPr>
              </w:pPrChange>
            </w:pPr>
          </w:p>
        </w:tc>
      </w:tr>
      <w:tr w:rsidR="00935E21" w:rsidRPr="00AE2149" w14:paraId="2A755A8B" w14:textId="77777777" w:rsidTr="005F3B29">
        <w:trPr>
          <w:cantSplit/>
        </w:trPr>
        <w:tc>
          <w:tcPr>
            <w:tcW w:w="4678" w:type="dxa"/>
            <w:gridSpan w:val="2"/>
          </w:tcPr>
          <w:p w14:paraId="4BFD4396" w14:textId="77777777" w:rsidR="00935E21" w:rsidRPr="00AE2149" w:rsidRDefault="00935E21" w:rsidP="005F3B29">
            <w:pPr>
              <w:tabs>
                <w:tab w:val="left" w:pos="4536"/>
              </w:tabs>
              <w:spacing w:line="240" w:lineRule="auto"/>
              <w:rPr>
                <w:b/>
                <w:lang w:val="fr-FR"/>
                <w14:ligatures w14:val="standardContextual"/>
                <w:rPrChange w:id="509" w:author="Author" w:date="2025-06-17T22:38:00Z">
                  <w:rPr>
                    <w:b/>
                    <w:lang w:val="fr-FR"/>
                  </w:rPr>
                </w:rPrChange>
              </w:rPr>
            </w:pPr>
            <w:r w:rsidRPr="00AE2149">
              <w:rPr>
                <w:b/>
                <w:lang w:val="fr-FR"/>
                <w14:ligatures w14:val="standardContextual"/>
                <w:rPrChange w:id="510" w:author="Author" w:date="2025-06-17T22:38:00Z">
                  <w:rPr>
                    <w:b/>
                    <w:lang w:val="fr-FR"/>
                  </w:rPr>
                </w:rPrChange>
              </w:rPr>
              <w:t>France</w:t>
            </w:r>
          </w:p>
          <w:p w14:paraId="4E169EBE" w14:textId="77777777" w:rsidR="00935E21" w:rsidRPr="00AE2149" w:rsidRDefault="00935E21" w:rsidP="005F3B29">
            <w:pPr>
              <w:autoSpaceDE w:val="0"/>
              <w:autoSpaceDN w:val="0"/>
              <w:rPr>
                <w:lang w:val="fr-FR"/>
                <w14:ligatures w14:val="standardContextual"/>
                <w:rPrChange w:id="511" w:author="Author" w:date="2025-06-17T22:38:00Z">
                  <w:rPr>
                    <w:lang w:val="fr-FR"/>
                  </w:rPr>
                </w:rPrChange>
              </w:rPr>
            </w:pPr>
            <w:r w:rsidRPr="00AE2149">
              <w:rPr>
                <w:lang w:val="fr-FR"/>
                <w14:ligatures w14:val="standardContextual"/>
                <w:rPrChange w:id="512" w:author="Author" w:date="2025-06-17T22:38:00Z">
                  <w:rPr>
                    <w:lang w:val="fr-FR"/>
                  </w:rPr>
                </w:rPrChange>
              </w:rPr>
              <w:t>Merz Pharma France</w:t>
            </w:r>
          </w:p>
          <w:p w14:paraId="54D4C347" w14:textId="77777777" w:rsidR="00935E21" w:rsidRPr="00AE2149" w:rsidRDefault="00935E21" w:rsidP="005F3B29">
            <w:pPr>
              <w:autoSpaceDE w:val="0"/>
              <w:autoSpaceDN w:val="0"/>
              <w:rPr>
                <w:lang w:val="fr-FR"/>
                <w14:ligatures w14:val="standardContextual"/>
                <w:rPrChange w:id="513" w:author="Author" w:date="2025-06-17T22:38:00Z">
                  <w:rPr>
                    <w:lang w:val="fr-FR"/>
                  </w:rPr>
                </w:rPrChange>
              </w:rPr>
            </w:pPr>
            <w:r w:rsidRPr="00AE2149">
              <w:rPr>
                <w:lang w:val="fr-FR"/>
                <w14:ligatures w14:val="standardContextual"/>
                <w:rPrChange w:id="514" w:author="Author" w:date="2025-06-17T22:38:00Z">
                  <w:rPr>
                    <w:lang w:val="fr-FR"/>
                  </w:rPr>
                </w:rPrChange>
              </w:rPr>
              <w:t>Tour EQHO</w:t>
            </w:r>
          </w:p>
          <w:p w14:paraId="015455FC" w14:textId="77777777" w:rsidR="00935E21" w:rsidRPr="00AE2149" w:rsidRDefault="00935E21" w:rsidP="005F3B29">
            <w:pPr>
              <w:autoSpaceDE w:val="0"/>
              <w:autoSpaceDN w:val="0"/>
              <w:rPr>
                <w:lang w:val="fr-FR"/>
                <w14:ligatures w14:val="standardContextual"/>
                <w:rPrChange w:id="515" w:author="Author" w:date="2025-06-17T22:38:00Z">
                  <w:rPr>
                    <w:lang w:val="fr-FR"/>
                  </w:rPr>
                </w:rPrChange>
              </w:rPr>
            </w:pPr>
            <w:r w:rsidRPr="00AE2149">
              <w:rPr>
                <w:lang w:val="fr-FR"/>
                <w14:ligatures w14:val="standardContextual"/>
                <w:rPrChange w:id="516" w:author="Author" w:date="2025-06-17T22:38:00Z">
                  <w:rPr>
                    <w:lang w:val="fr-FR"/>
                  </w:rPr>
                </w:rPrChange>
              </w:rPr>
              <w:t>2, Avenue Gambetta</w:t>
            </w:r>
          </w:p>
          <w:p w14:paraId="1B735A33" w14:textId="77777777" w:rsidR="00935E21" w:rsidRPr="00AE2149" w:rsidRDefault="00935E21" w:rsidP="005F3B29">
            <w:pPr>
              <w:autoSpaceDE w:val="0"/>
              <w:autoSpaceDN w:val="0"/>
              <w:rPr>
                <w:lang w:val="fr-FR"/>
                <w14:ligatures w14:val="standardContextual"/>
                <w:rPrChange w:id="517" w:author="Author" w:date="2025-06-17T22:38:00Z">
                  <w:rPr>
                    <w:lang w:val="fr-FR"/>
                  </w:rPr>
                </w:rPrChange>
              </w:rPr>
            </w:pPr>
            <w:r w:rsidRPr="00AE2149">
              <w:rPr>
                <w:lang w:val="fr-FR"/>
                <w14:ligatures w14:val="standardContextual"/>
                <w:rPrChange w:id="518" w:author="Author" w:date="2025-06-17T22:38:00Z">
                  <w:rPr>
                    <w:lang w:val="fr-FR"/>
                  </w:rPr>
                </w:rPrChange>
              </w:rPr>
              <w:t>92400 Courbevoie</w:t>
            </w:r>
          </w:p>
          <w:p w14:paraId="33580C1A" w14:textId="77777777" w:rsidR="00935E21" w:rsidRPr="00AE2149" w:rsidRDefault="00935E21" w:rsidP="005F3B29">
            <w:pPr>
              <w:spacing w:line="240" w:lineRule="auto"/>
              <w:rPr>
                <w:b/>
                <w:lang w:val="fr-FR"/>
                <w14:ligatures w14:val="standardContextual"/>
                <w:rPrChange w:id="519" w:author="Author" w:date="2025-06-17T22:38:00Z">
                  <w:rPr>
                    <w:b/>
                    <w:lang w:val="fr-FR"/>
                  </w:rPr>
                </w:rPrChange>
              </w:rPr>
            </w:pPr>
            <w:proofErr w:type="gramStart"/>
            <w:r w:rsidRPr="00AE2149">
              <w:rPr>
                <w:lang w:val="fr-FR"/>
                <w14:ligatures w14:val="standardContextual"/>
                <w:rPrChange w:id="520" w:author="Author" w:date="2025-06-17T22:38:00Z">
                  <w:rPr>
                    <w:lang w:val="fr-FR"/>
                  </w:rPr>
                </w:rPrChange>
              </w:rPr>
              <w:t>Tél:</w:t>
            </w:r>
            <w:proofErr w:type="gramEnd"/>
            <w:r w:rsidRPr="00AE2149">
              <w:rPr>
                <w:lang w:val="fr-FR"/>
                <w14:ligatures w14:val="standardContextual"/>
                <w:rPrChange w:id="521" w:author="Author" w:date="2025-06-17T22:38:00Z">
                  <w:rPr>
                    <w:lang w:val="fr-FR"/>
                  </w:rPr>
                </w:rPrChange>
              </w:rPr>
              <w:t xml:space="preserve"> +33 1 47 29 16 77</w:t>
            </w:r>
          </w:p>
        </w:tc>
        <w:tc>
          <w:tcPr>
            <w:tcW w:w="4678" w:type="dxa"/>
          </w:tcPr>
          <w:p w14:paraId="53D521EA" w14:textId="77777777" w:rsidR="00935E21" w:rsidRPr="00AE2149" w:rsidRDefault="00935E21" w:rsidP="005F3B29">
            <w:pPr>
              <w:spacing w:line="240" w:lineRule="auto"/>
              <w:rPr>
                <w:lang w:val="pt-PT"/>
                <w14:ligatures w14:val="standardContextual"/>
                <w:rPrChange w:id="522" w:author="Author" w:date="2025-06-17T22:38:00Z">
                  <w:rPr>
                    <w:lang w:val="pt-PT"/>
                  </w:rPr>
                </w:rPrChange>
              </w:rPr>
            </w:pPr>
            <w:r w:rsidRPr="00AE2149">
              <w:rPr>
                <w:b/>
                <w:lang w:val="pt-PT"/>
                <w14:ligatures w14:val="standardContextual"/>
                <w:rPrChange w:id="523" w:author="Author" w:date="2025-06-17T22:38:00Z">
                  <w:rPr>
                    <w:b/>
                    <w:lang w:val="pt-PT"/>
                  </w:rPr>
                </w:rPrChange>
              </w:rPr>
              <w:t>Portugal</w:t>
            </w:r>
          </w:p>
          <w:p w14:paraId="3282F5BF" w14:textId="77777777" w:rsidR="00935E21" w:rsidRPr="00AE2149" w:rsidRDefault="00935E21" w:rsidP="005F3B29">
            <w:pPr>
              <w:rPr>
                <w:lang w:val="pt-PT"/>
                <w14:ligatures w14:val="standardContextual"/>
                <w:rPrChange w:id="524" w:author="Author" w:date="2025-06-17T22:38:00Z">
                  <w:rPr>
                    <w:lang w:val="pt-PT"/>
                  </w:rPr>
                </w:rPrChange>
              </w:rPr>
            </w:pPr>
            <w:r w:rsidRPr="00AE2149">
              <w:rPr>
                <w:lang w:val="pt-PT"/>
                <w14:ligatures w14:val="standardContextual"/>
                <w:rPrChange w:id="525" w:author="Author" w:date="2025-06-17T22:38:00Z">
                  <w:rPr>
                    <w:lang w:val="pt-PT"/>
                  </w:rPr>
                </w:rPrChange>
              </w:rPr>
              <w:t>Merz Therapeutics Iberia S.L.</w:t>
            </w:r>
          </w:p>
          <w:p w14:paraId="651A798D" w14:textId="77777777" w:rsidR="00935E21" w:rsidRPr="00E16EED" w:rsidRDefault="00935E21" w:rsidP="005F3B29">
            <w:pPr>
              <w:rPr>
                <w:lang w:val="fr-FR"/>
                <w14:ligatures w14:val="standardContextual"/>
                <w:rPrChange w:id="526" w:author="Author" w:date="2025-06-17T22:38:00Z">
                  <w:rPr>
                    <w:lang w:val="fr-FR"/>
                  </w:rPr>
                </w:rPrChange>
              </w:rPr>
            </w:pPr>
            <w:r w:rsidRPr="00E16EED">
              <w:rPr>
                <w:lang w:val="fr-FR"/>
                <w14:ligatures w14:val="standardContextual"/>
                <w:rPrChange w:id="527" w:author="Author" w:date="2025-06-17T22:38:00Z">
                  <w:rPr>
                    <w:lang w:val="fr-FR"/>
                  </w:rPr>
                </w:rPrChange>
              </w:rPr>
              <w:t xml:space="preserve">Avenida de </w:t>
            </w:r>
            <w:proofErr w:type="spellStart"/>
            <w:r w:rsidRPr="00E16EED">
              <w:rPr>
                <w:lang w:val="fr-FR"/>
                <w14:ligatures w14:val="standardContextual"/>
                <w:rPrChange w:id="528" w:author="Author" w:date="2025-06-17T22:38:00Z">
                  <w:rPr>
                    <w:lang w:val="fr-FR"/>
                  </w:rPr>
                </w:rPrChange>
              </w:rPr>
              <w:t>Bruselas</w:t>
            </w:r>
            <w:proofErr w:type="spellEnd"/>
            <w:r w:rsidRPr="00E16EED">
              <w:rPr>
                <w:lang w:val="fr-FR"/>
                <w14:ligatures w14:val="standardContextual"/>
                <w:rPrChange w:id="529" w:author="Author" w:date="2025-06-17T22:38:00Z">
                  <w:rPr>
                    <w:lang w:val="fr-FR"/>
                  </w:rPr>
                </w:rPrChange>
              </w:rPr>
              <w:t xml:space="preserve"> 6</w:t>
            </w:r>
          </w:p>
          <w:p w14:paraId="43B5F5E8" w14:textId="77777777" w:rsidR="00935E21" w:rsidRPr="00E16EED" w:rsidRDefault="00935E21" w:rsidP="005F3B29">
            <w:pPr>
              <w:rPr>
                <w:lang w:val="fr-FR"/>
                <w14:ligatures w14:val="standardContextual"/>
                <w:rPrChange w:id="530" w:author="Author" w:date="2025-06-17T22:38:00Z">
                  <w:rPr>
                    <w:lang w:val="sv-SE"/>
                  </w:rPr>
                </w:rPrChange>
              </w:rPr>
            </w:pPr>
            <w:r w:rsidRPr="00E16EED">
              <w:rPr>
                <w:lang w:val="fr-FR"/>
                <w14:ligatures w14:val="standardContextual"/>
                <w:rPrChange w:id="531" w:author="Author" w:date="2025-06-17T22:38:00Z">
                  <w:rPr>
                    <w:lang w:val="sv-SE"/>
                  </w:rPr>
                </w:rPrChange>
              </w:rPr>
              <w:t xml:space="preserve">28108 </w:t>
            </w:r>
            <w:proofErr w:type="spellStart"/>
            <w:r w:rsidRPr="00E16EED">
              <w:rPr>
                <w:lang w:val="fr-FR"/>
                <w14:ligatures w14:val="standardContextual"/>
                <w:rPrChange w:id="532" w:author="Author" w:date="2025-06-17T22:38:00Z">
                  <w:rPr>
                    <w:lang w:val="sv-SE"/>
                  </w:rPr>
                </w:rPrChange>
              </w:rPr>
              <w:t>Alcobendas</w:t>
            </w:r>
            <w:proofErr w:type="spellEnd"/>
            <w:r w:rsidRPr="00E16EED">
              <w:rPr>
                <w:lang w:val="fr-FR"/>
                <w14:ligatures w14:val="standardContextual"/>
                <w:rPrChange w:id="533" w:author="Author" w:date="2025-06-17T22:38:00Z">
                  <w:rPr>
                    <w:lang w:val="sv-SE"/>
                  </w:rPr>
                </w:rPrChange>
              </w:rPr>
              <w:t xml:space="preserve"> Madrid</w:t>
            </w:r>
          </w:p>
          <w:p w14:paraId="36A79D66" w14:textId="77777777" w:rsidR="00935E21" w:rsidRPr="00E16EED" w:rsidRDefault="00935E21" w:rsidP="005F3B29">
            <w:pPr>
              <w:spacing w:line="240" w:lineRule="auto"/>
              <w:rPr>
                <w:lang w:val="fr-FR"/>
                <w14:ligatures w14:val="standardContextual"/>
                <w:rPrChange w:id="534" w:author="Author" w:date="2025-06-17T22:38:00Z">
                  <w:rPr>
                    <w:lang w:val="sv-SE"/>
                  </w:rPr>
                </w:rPrChange>
              </w:rPr>
            </w:pPr>
            <w:proofErr w:type="spellStart"/>
            <w:r w:rsidRPr="00E16EED">
              <w:rPr>
                <w:lang w:val="fr-FR"/>
                <w14:ligatures w14:val="standardContextual"/>
                <w:rPrChange w:id="535" w:author="Author" w:date="2025-06-17T22:38:00Z">
                  <w:rPr>
                    <w:lang w:val="sv-SE"/>
                  </w:rPr>
                </w:rPrChange>
              </w:rPr>
              <w:t>Espanha</w:t>
            </w:r>
            <w:proofErr w:type="spellEnd"/>
          </w:p>
          <w:p w14:paraId="574E1CE8" w14:textId="77777777" w:rsidR="00935E21" w:rsidRPr="00AE2149" w:rsidRDefault="00935E21" w:rsidP="005F3B29">
            <w:pPr>
              <w:spacing w:line="240" w:lineRule="auto"/>
              <w:rPr>
                <w:lang w:val="pt-PT"/>
                <w14:ligatures w14:val="standardContextual"/>
                <w:rPrChange w:id="536" w:author="Author" w:date="2025-06-17T22:38:00Z">
                  <w:rPr>
                    <w:lang w:val="pt-PT"/>
                  </w:rPr>
                </w:rPrChange>
              </w:rPr>
            </w:pPr>
            <w:r w:rsidRPr="00AE2149">
              <w:rPr>
                <w:lang w:val="pt-PT"/>
                <w14:ligatures w14:val="standardContextual"/>
                <w:rPrChange w:id="537" w:author="Author" w:date="2025-06-17T22:38:00Z">
                  <w:rPr>
                    <w:lang w:val="pt-PT"/>
                  </w:rPr>
                </w:rPrChange>
              </w:rPr>
              <w:t xml:space="preserve">Tel: +34 91 </w:t>
            </w:r>
            <w:r w:rsidRPr="00D22D50">
              <w:rPr>
                <w:lang w:val="es-ES"/>
                <w14:ligatures w14:val="standardContextual"/>
              </w:rPr>
              <w:t>117 8917</w:t>
            </w:r>
          </w:p>
          <w:p w14:paraId="6AB7DBBA" w14:textId="77777777" w:rsidR="00935E21" w:rsidRPr="00AE2149" w:rsidRDefault="00935E21" w:rsidP="005F3B29">
            <w:pPr>
              <w:spacing w:line="240" w:lineRule="auto"/>
              <w:rPr>
                <w:lang w:val="pt-PT"/>
                <w14:ligatures w14:val="standardContextual"/>
                <w:rPrChange w:id="538" w:author="Author" w:date="2025-06-17T22:38:00Z">
                  <w:rPr>
                    <w:lang w:val="pt-PT"/>
                  </w:rPr>
                </w:rPrChange>
              </w:rPr>
            </w:pPr>
          </w:p>
        </w:tc>
      </w:tr>
      <w:tr w:rsidR="00935E21" w:rsidRPr="00B07B6C" w14:paraId="31F37496" w14:textId="77777777" w:rsidTr="005F3B29">
        <w:trPr>
          <w:cantSplit/>
        </w:trPr>
        <w:tc>
          <w:tcPr>
            <w:tcW w:w="4678" w:type="dxa"/>
            <w:gridSpan w:val="2"/>
          </w:tcPr>
          <w:p w14:paraId="731F5684" w14:textId="77777777" w:rsidR="00935E21" w:rsidRPr="00AE2149" w:rsidRDefault="00935E21" w:rsidP="005F3B29">
            <w:pPr>
              <w:spacing w:line="240" w:lineRule="auto"/>
              <w:rPr>
                <w:lang w:val="pt-PT"/>
                <w14:ligatures w14:val="standardContextual"/>
                <w:rPrChange w:id="539" w:author="Author" w:date="2025-06-17T22:38:00Z">
                  <w:rPr>
                    <w:lang w:val="pt-PT"/>
                  </w:rPr>
                </w:rPrChange>
              </w:rPr>
            </w:pPr>
            <w:r w:rsidRPr="00AE2149">
              <w:rPr>
                <w:lang w:val="pt-PT"/>
                <w14:ligatures w14:val="standardContextual"/>
                <w:rPrChange w:id="540" w:author="Author" w:date="2025-06-17T22:38:00Z">
                  <w:rPr>
                    <w:lang w:val="pt-PT"/>
                  </w:rPr>
                </w:rPrChange>
              </w:rPr>
              <w:lastRenderedPageBreak/>
              <w:br w:type="page"/>
            </w:r>
            <w:r w:rsidRPr="00AE2149">
              <w:rPr>
                <w:b/>
                <w:lang w:val="pt-PT"/>
                <w14:ligatures w14:val="standardContextual"/>
                <w:rPrChange w:id="541" w:author="Author" w:date="2025-06-17T22:38:00Z">
                  <w:rPr>
                    <w:b/>
                    <w:lang w:val="pt-PT"/>
                  </w:rPr>
                </w:rPrChange>
              </w:rPr>
              <w:t>Hrvatska</w:t>
            </w:r>
          </w:p>
          <w:p w14:paraId="144705DC" w14:textId="220EF347" w:rsidR="00935E21" w:rsidRPr="00AE2149" w:rsidRDefault="007F7E41" w:rsidP="005F3B29">
            <w:pPr>
              <w:spacing w:line="240" w:lineRule="auto"/>
              <w:rPr>
                <w:rFonts w:eastAsia="DengXian Light"/>
                <w:lang w:val="de-DE"/>
                <w14:ligatures w14:val="standardContextual"/>
                <w:rPrChange w:id="542" w:author="Author" w:date="2025-06-17T22:38:00Z">
                  <w:rPr>
                    <w:rFonts w:eastAsia="DengXian Light"/>
                    <w:lang w:val="en-US"/>
                  </w:rPr>
                </w:rPrChange>
              </w:rPr>
            </w:pPr>
            <w:del w:id="543" w:author="Author" w:date="2025-06-17T22:38:00Z">
              <w:r w:rsidRPr="35B21534">
                <w:delText>Acorda</w:delText>
              </w:r>
            </w:del>
            <w:ins w:id="544"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545" w:author="Author" w:date="2025-06-17T22:38:00Z">
                  <w:rPr>
                    <w:rFonts w:eastAsia="DengXian Light"/>
                  </w:rPr>
                </w:rPrChange>
              </w:rPr>
              <w:t xml:space="preserve"> Therapeutics </w:t>
            </w:r>
            <w:del w:id="546" w:author="Author" w:date="2025-06-17T22:38:00Z">
              <w:r w:rsidRPr="35B21534">
                <w:delText>Ireland Limited</w:delText>
              </w:r>
            </w:del>
            <w:ins w:id="547" w:author="Author" w:date="2025-06-17T22:38:00Z">
              <w:r w:rsidR="00935E21" w:rsidRPr="00AE2149">
                <w:rPr>
                  <w:rFonts w:eastAsia="DengXian Light"/>
                  <w:lang w:val="de-DE"/>
                  <w14:ligatures w14:val="standardContextual"/>
                </w:rPr>
                <w:t>GmbH</w:t>
              </w:r>
            </w:ins>
          </w:p>
          <w:p w14:paraId="3297AB76" w14:textId="77777777" w:rsidR="007F7E41" w:rsidRPr="000A6E4F" w:rsidRDefault="007F7E41" w:rsidP="00530921">
            <w:pPr>
              <w:spacing w:line="240" w:lineRule="auto"/>
              <w:rPr>
                <w:del w:id="548" w:author="Author" w:date="2025-06-17T22:38:00Z"/>
                <w:lang w:val="en-US"/>
              </w:rPr>
            </w:pPr>
            <w:del w:id="549" w:author="Author" w:date="2025-06-17T22:38:00Z">
              <w:r w:rsidRPr="35B21534">
                <w:rPr>
                  <w:lang w:val="en-US"/>
                </w:rPr>
                <w:delText>10 Earlsfort Terrace</w:delText>
              </w:r>
            </w:del>
          </w:p>
          <w:p w14:paraId="7F998EFA" w14:textId="77777777" w:rsidR="007F7E41" w:rsidRPr="000A6E4F" w:rsidRDefault="007F7E41" w:rsidP="00530921">
            <w:pPr>
              <w:spacing w:line="240" w:lineRule="auto"/>
              <w:rPr>
                <w:del w:id="550" w:author="Author" w:date="2025-06-17T22:38:00Z"/>
                <w:lang w:val="de-DE"/>
              </w:rPr>
            </w:pPr>
            <w:del w:id="551" w:author="Author" w:date="2025-06-17T22:38:00Z">
              <w:r w:rsidRPr="35B21534">
                <w:rPr>
                  <w:lang w:val="de-DE"/>
                </w:rPr>
                <w:delText>Dublin 2, D02 T380</w:delText>
              </w:r>
            </w:del>
          </w:p>
          <w:p w14:paraId="410F071B" w14:textId="77777777" w:rsidR="007F7E41" w:rsidRDefault="007F7E41" w:rsidP="00530921">
            <w:pPr>
              <w:spacing w:line="240" w:lineRule="auto"/>
              <w:rPr>
                <w:del w:id="552" w:author="Author" w:date="2025-06-17T22:38:00Z"/>
                <w:lang w:val="de-DE"/>
              </w:rPr>
            </w:pPr>
            <w:del w:id="553" w:author="Author" w:date="2025-06-17T22:38:00Z">
              <w:r w:rsidRPr="35B21534">
                <w:rPr>
                  <w:lang w:val="de-DE"/>
                </w:rPr>
                <w:delText xml:space="preserve">Irska </w:delText>
              </w:r>
            </w:del>
          </w:p>
          <w:p w14:paraId="03B87ECD" w14:textId="77777777" w:rsidR="00935E21" w:rsidRPr="00AE2149" w:rsidRDefault="00935E21" w:rsidP="005F3B29">
            <w:pPr>
              <w:spacing w:line="240" w:lineRule="auto"/>
              <w:rPr>
                <w:ins w:id="554" w:author="Author" w:date="2025-06-17T22:38:00Z"/>
                <w:rFonts w:eastAsia="DengXian Light"/>
                <w:lang w:val="de-DE"/>
                <w14:ligatures w14:val="standardContextual"/>
              </w:rPr>
            </w:pPr>
            <w:ins w:id="555" w:author="Author" w:date="2025-06-17T22:38:00Z">
              <w:r w:rsidRPr="00AE2149">
                <w:rPr>
                  <w:rFonts w:eastAsia="DengXian Light"/>
                  <w:lang w:val="de-DE"/>
                  <w14:ligatures w14:val="standardContextual"/>
                </w:rPr>
                <w:t>Eckenheimer Landstraße 100</w:t>
              </w:r>
            </w:ins>
          </w:p>
          <w:p w14:paraId="57E52296" w14:textId="77777777" w:rsidR="00935E21" w:rsidRPr="00AE2149" w:rsidRDefault="00935E21" w:rsidP="005F3B29">
            <w:pPr>
              <w:spacing w:line="240" w:lineRule="auto"/>
              <w:rPr>
                <w:ins w:id="556" w:author="Author" w:date="2025-06-17T22:38:00Z"/>
                <w:lang w:val="de-DE"/>
                <w14:ligatures w14:val="standardContextual"/>
              </w:rPr>
            </w:pPr>
            <w:ins w:id="557"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C6CC377" w14:textId="77777777" w:rsidR="00935E21" w:rsidRDefault="00935E21" w:rsidP="005F3B29">
            <w:pPr>
              <w:spacing w:line="240" w:lineRule="auto"/>
              <w:rPr>
                <w:ins w:id="558" w:author="Author" w:date="2025-06-17T22:38:00Z"/>
                <w:lang w:val="nb-NO"/>
                <w14:ligatures w14:val="standardContextual"/>
              </w:rPr>
            </w:pPr>
            <w:proofErr w:type="spellStart"/>
            <w:ins w:id="559" w:author="Author" w:date="2025-06-17T22:38:00Z">
              <w:r w:rsidRPr="00637301">
                <w:rPr>
                  <w:lang w:val="de-DE"/>
                </w:rPr>
                <w:t>Njemačka</w:t>
              </w:r>
              <w:proofErr w:type="spellEnd"/>
            </w:ins>
          </w:p>
          <w:p w14:paraId="43936015" w14:textId="55028739" w:rsidR="00935E21" w:rsidRPr="00AE2149" w:rsidRDefault="00935E21" w:rsidP="005F3B29">
            <w:pPr>
              <w:spacing w:line="240" w:lineRule="auto"/>
              <w:rPr>
                <w:lang w:val="de-DE"/>
                <w14:ligatures w14:val="standardContextual"/>
                <w:rPrChange w:id="560" w:author="Author" w:date="2025-06-17T22:38:00Z">
                  <w:rPr>
                    <w:lang w:val="de-DE"/>
                  </w:rPr>
                </w:rPrChange>
              </w:rPr>
            </w:pPr>
            <w:r w:rsidRPr="00AE2149">
              <w:rPr>
                <w:lang w:val="nb-NO"/>
                <w14:ligatures w14:val="standardContextual"/>
                <w:rPrChange w:id="561" w:author="Author" w:date="2025-06-17T22:38:00Z">
                  <w:rPr>
                    <w:lang w:val="nb-NO"/>
                  </w:rPr>
                </w:rPrChange>
              </w:rPr>
              <w:t xml:space="preserve">Tel: </w:t>
            </w:r>
            <w:r w:rsidRPr="00AE2149">
              <w:rPr>
                <w:lang w:val="de-DE"/>
                <w14:ligatures w14:val="standardContextual"/>
                <w:rPrChange w:id="562" w:author="Author" w:date="2025-06-17T22:38:00Z">
                  <w:rPr>
                    <w:lang w:val="de-DE"/>
                  </w:rPr>
                </w:rPrChange>
              </w:rPr>
              <w:t>+</w:t>
            </w:r>
            <w:del w:id="563" w:author="Author" w:date="2025-06-17T22:38:00Z">
              <w:r w:rsidR="007F7E41" w:rsidRPr="35B21534">
                <w:rPr>
                  <w:lang w:val="de-DE"/>
                </w:rPr>
                <w:delText>353</w:delText>
              </w:r>
            </w:del>
            <w:ins w:id="564" w:author="Author" w:date="2025-06-17T22:38:00Z">
              <w:r w:rsidRPr="00AE2149">
                <w:rPr>
                  <w:lang w:val="de-DE"/>
                  <w14:ligatures w14:val="standardContextual"/>
                </w:rPr>
                <w:t>49</w:t>
              </w:r>
            </w:ins>
            <w:r w:rsidRPr="00AE2149">
              <w:rPr>
                <w:rFonts w:eastAsia="DengXian"/>
                <w:lang w:val="de-DE"/>
                <w14:ligatures w14:val="standardContextual"/>
                <w:rPrChange w:id="565" w:author="Author" w:date="2025-06-17T22:38:00Z">
                  <w:rPr>
                    <w:rFonts w:eastAsia="DengXian"/>
                    <w:lang w:val="de-DE"/>
                  </w:rPr>
                </w:rPrChange>
              </w:rPr>
              <w:t xml:space="preserve"> </w:t>
            </w:r>
            <w:r w:rsidRPr="00AE2149">
              <w:rPr>
                <w:lang w:val="de-DE"/>
                <w14:ligatures w14:val="standardContextual"/>
                <w:rPrChange w:id="566" w:author="Author" w:date="2025-06-17T22:38:00Z">
                  <w:rPr>
                    <w:lang w:val="de-DE"/>
                  </w:rPr>
                </w:rPrChange>
              </w:rPr>
              <w:t>(0)</w:t>
            </w:r>
            <w:del w:id="567" w:author="Author" w:date="2025-06-17T22:38:00Z">
              <w:r w:rsidR="007F7E41" w:rsidRPr="35B21534">
                <w:rPr>
                  <w:lang w:val="de-DE"/>
                </w:rPr>
                <w:delText>1 231 4609</w:delText>
              </w:r>
            </w:del>
            <w:ins w:id="568"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7D9D3C8" w14:textId="77777777" w:rsidR="00935E21" w:rsidRPr="00AE2149" w:rsidRDefault="00935E21" w:rsidP="005F3B29">
            <w:pPr>
              <w:spacing w:line="240" w:lineRule="auto"/>
              <w:rPr>
                <w:lang w:val="de-DE"/>
                <w14:ligatures w14:val="standardContextual"/>
                <w:rPrChange w:id="569" w:author="Author" w:date="2025-06-17T22:38:00Z">
                  <w:rPr>
                    <w:lang w:val="de-DE"/>
                  </w:rPr>
                </w:rPrChange>
              </w:rPr>
            </w:pPr>
          </w:p>
        </w:tc>
        <w:tc>
          <w:tcPr>
            <w:tcW w:w="4678" w:type="dxa"/>
          </w:tcPr>
          <w:p w14:paraId="4A9E6471" w14:textId="77777777" w:rsidR="00935E21" w:rsidRPr="00637301" w:rsidRDefault="00935E21" w:rsidP="005F3B29">
            <w:pPr>
              <w:spacing w:line="240" w:lineRule="auto"/>
              <w:rPr>
                <w:b/>
                <w:lang w:val="de-DE"/>
                <w14:ligatures w14:val="standardContextual"/>
                <w:rPrChange w:id="570" w:author="Author" w:date="2025-06-17T22:38:00Z">
                  <w:rPr>
                    <w:b/>
                  </w:rPr>
                </w:rPrChange>
              </w:rPr>
            </w:pPr>
            <w:proofErr w:type="spellStart"/>
            <w:r w:rsidRPr="00637301">
              <w:rPr>
                <w:b/>
                <w:lang w:val="de-DE"/>
                <w14:ligatures w14:val="standardContextual"/>
                <w:rPrChange w:id="571" w:author="Author" w:date="2025-06-17T22:38:00Z">
                  <w:rPr>
                    <w:b/>
                  </w:rPr>
                </w:rPrChange>
              </w:rPr>
              <w:t>România</w:t>
            </w:r>
            <w:proofErr w:type="spellEnd"/>
          </w:p>
          <w:p w14:paraId="39801326" w14:textId="73FEA42F" w:rsidR="00935E21" w:rsidRPr="00AE2149" w:rsidRDefault="007F7E41" w:rsidP="005F3B29">
            <w:pPr>
              <w:spacing w:line="240" w:lineRule="auto"/>
              <w:rPr>
                <w:rFonts w:eastAsia="DengXian Light"/>
                <w:lang w:val="de-DE"/>
                <w14:ligatures w14:val="standardContextual"/>
                <w:rPrChange w:id="572" w:author="Author" w:date="2025-06-17T22:38:00Z">
                  <w:rPr>
                    <w:rFonts w:eastAsia="DengXian Light"/>
                    <w:lang w:val="en-US"/>
                  </w:rPr>
                </w:rPrChange>
              </w:rPr>
            </w:pPr>
            <w:del w:id="573" w:author="Author" w:date="2025-06-17T22:38:00Z">
              <w:r w:rsidRPr="35B21534">
                <w:delText>Acorda</w:delText>
              </w:r>
            </w:del>
            <w:ins w:id="574"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575" w:author="Author" w:date="2025-06-17T22:38:00Z">
                  <w:rPr>
                    <w:rFonts w:eastAsia="DengXian Light"/>
                  </w:rPr>
                </w:rPrChange>
              </w:rPr>
              <w:t xml:space="preserve"> Therapeutics </w:t>
            </w:r>
            <w:del w:id="576" w:author="Author" w:date="2025-06-17T22:38:00Z">
              <w:r w:rsidRPr="35B21534">
                <w:delText>Ireland Limited</w:delText>
              </w:r>
            </w:del>
            <w:ins w:id="577" w:author="Author" w:date="2025-06-17T22:38:00Z">
              <w:r w:rsidR="00935E21" w:rsidRPr="00AE2149">
                <w:rPr>
                  <w:rFonts w:eastAsia="DengXian Light"/>
                  <w:lang w:val="de-DE"/>
                  <w14:ligatures w14:val="standardContextual"/>
                </w:rPr>
                <w:t>GmbH</w:t>
              </w:r>
            </w:ins>
          </w:p>
          <w:p w14:paraId="0AED99BC" w14:textId="77777777" w:rsidR="007F7E41" w:rsidRPr="000A6E4F" w:rsidRDefault="007F7E41" w:rsidP="00530921">
            <w:pPr>
              <w:spacing w:line="240" w:lineRule="auto"/>
              <w:rPr>
                <w:del w:id="578" w:author="Author" w:date="2025-06-17T22:38:00Z"/>
                <w:lang w:val="en-US"/>
              </w:rPr>
            </w:pPr>
            <w:del w:id="579" w:author="Author" w:date="2025-06-17T22:38:00Z">
              <w:r w:rsidRPr="35B21534">
                <w:rPr>
                  <w:lang w:val="en-US"/>
                </w:rPr>
                <w:delText>10 Earlsfort Terrace</w:delText>
              </w:r>
            </w:del>
          </w:p>
          <w:p w14:paraId="582F821C" w14:textId="77777777" w:rsidR="007F7E41" w:rsidRPr="000A6E4F" w:rsidRDefault="007F7E41" w:rsidP="00530921">
            <w:pPr>
              <w:spacing w:line="240" w:lineRule="auto"/>
              <w:rPr>
                <w:del w:id="580" w:author="Author" w:date="2025-06-17T22:38:00Z"/>
                <w:lang w:val="de-DE"/>
              </w:rPr>
            </w:pPr>
            <w:del w:id="581" w:author="Author" w:date="2025-06-17T22:38:00Z">
              <w:r w:rsidRPr="35B21534">
                <w:rPr>
                  <w:lang w:val="de-DE"/>
                </w:rPr>
                <w:delText>Dublin 2, D02 T380</w:delText>
              </w:r>
            </w:del>
          </w:p>
          <w:p w14:paraId="319F4A95" w14:textId="77777777" w:rsidR="007F7E41" w:rsidRDefault="007F7E41" w:rsidP="00530921">
            <w:pPr>
              <w:spacing w:line="240" w:lineRule="auto"/>
              <w:rPr>
                <w:del w:id="582" w:author="Author" w:date="2025-06-17T22:38:00Z"/>
                <w:lang w:val="de-DE"/>
              </w:rPr>
            </w:pPr>
            <w:del w:id="583" w:author="Author" w:date="2025-06-17T22:38:00Z">
              <w:r w:rsidRPr="35B21534">
                <w:rPr>
                  <w:lang w:val="de-DE"/>
                </w:rPr>
                <w:delText xml:space="preserve">Irlanda </w:delText>
              </w:r>
            </w:del>
          </w:p>
          <w:p w14:paraId="016B7951" w14:textId="77777777" w:rsidR="00935E21" w:rsidRPr="00AE2149" w:rsidRDefault="00935E21" w:rsidP="005F3B29">
            <w:pPr>
              <w:spacing w:line="240" w:lineRule="auto"/>
              <w:rPr>
                <w:ins w:id="584" w:author="Author" w:date="2025-06-17T22:38:00Z"/>
                <w:rFonts w:eastAsia="DengXian Light"/>
                <w:lang w:val="de-DE"/>
                <w14:ligatures w14:val="standardContextual"/>
              </w:rPr>
            </w:pPr>
            <w:ins w:id="585" w:author="Author" w:date="2025-06-17T22:38:00Z">
              <w:r w:rsidRPr="00AE2149">
                <w:rPr>
                  <w:rFonts w:eastAsia="DengXian Light"/>
                  <w:lang w:val="de-DE"/>
                  <w14:ligatures w14:val="standardContextual"/>
                </w:rPr>
                <w:t>Eckenheimer Landstraße 100</w:t>
              </w:r>
            </w:ins>
          </w:p>
          <w:p w14:paraId="1319CA1B" w14:textId="77777777" w:rsidR="00935E21" w:rsidRPr="00AE2149" w:rsidRDefault="00935E21" w:rsidP="005F3B29">
            <w:pPr>
              <w:spacing w:line="240" w:lineRule="auto"/>
              <w:rPr>
                <w:ins w:id="586" w:author="Author" w:date="2025-06-17T22:38:00Z"/>
                <w:lang w:val="de-DE"/>
                <w14:ligatures w14:val="standardContextual"/>
              </w:rPr>
            </w:pPr>
            <w:ins w:id="587"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F6B31B1" w14:textId="77777777" w:rsidR="00935E21" w:rsidRDefault="00935E21" w:rsidP="005F3B29">
            <w:pPr>
              <w:spacing w:line="240" w:lineRule="auto"/>
              <w:rPr>
                <w:ins w:id="588" w:author="Author" w:date="2025-06-17T22:38:00Z"/>
                <w:lang w:val="de-DE"/>
                <w14:ligatures w14:val="standardContextual"/>
              </w:rPr>
            </w:pPr>
            <w:ins w:id="589" w:author="Author" w:date="2025-06-17T22:38:00Z">
              <w:r w:rsidRPr="00637301">
                <w:rPr>
                  <w:lang w:val="de-DE"/>
                </w:rPr>
                <w:t>Germania</w:t>
              </w:r>
            </w:ins>
          </w:p>
          <w:p w14:paraId="2E5E4E5F" w14:textId="7496F78F" w:rsidR="00935E21" w:rsidRPr="00AE2149" w:rsidRDefault="00935E21" w:rsidP="005F3B29">
            <w:pPr>
              <w:spacing w:line="240" w:lineRule="auto"/>
              <w:rPr>
                <w:b/>
                <w:lang w:val="de-DE"/>
                <w14:ligatures w14:val="standardContextual"/>
                <w:rPrChange w:id="590" w:author="Author" w:date="2025-06-17T22:38:00Z">
                  <w:rPr>
                    <w:b/>
                    <w:lang w:val="de-DE"/>
                  </w:rPr>
                </w:rPrChange>
              </w:rPr>
            </w:pPr>
            <w:r w:rsidRPr="00AE2149">
              <w:rPr>
                <w:lang w:val="de-DE"/>
                <w14:ligatures w14:val="standardContextual"/>
                <w:rPrChange w:id="591" w:author="Author" w:date="2025-06-17T22:38:00Z">
                  <w:rPr>
                    <w:lang w:val="de-DE"/>
                  </w:rPr>
                </w:rPrChange>
              </w:rPr>
              <w:t>Tel: +</w:t>
            </w:r>
            <w:del w:id="592" w:author="Author" w:date="2025-06-17T22:38:00Z">
              <w:r w:rsidR="007F7E41" w:rsidRPr="35B21534">
                <w:rPr>
                  <w:lang w:val="de-DE"/>
                </w:rPr>
                <w:delText>353</w:delText>
              </w:r>
            </w:del>
            <w:ins w:id="593" w:author="Author" w:date="2025-06-17T22:38:00Z">
              <w:r w:rsidRPr="00AE2149">
                <w:rPr>
                  <w:lang w:val="de-DE"/>
                  <w14:ligatures w14:val="standardContextual"/>
                </w:rPr>
                <w:t>49</w:t>
              </w:r>
            </w:ins>
            <w:r w:rsidRPr="00AE2149">
              <w:rPr>
                <w:rFonts w:eastAsia="DengXian"/>
                <w:lang w:val="de-DE"/>
                <w14:ligatures w14:val="standardContextual"/>
                <w:rPrChange w:id="594" w:author="Author" w:date="2025-06-17T22:38:00Z">
                  <w:rPr>
                    <w:rFonts w:eastAsia="DengXian"/>
                    <w:lang w:val="de-DE"/>
                  </w:rPr>
                </w:rPrChange>
              </w:rPr>
              <w:t xml:space="preserve"> </w:t>
            </w:r>
            <w:r w:rsidRPr="00AE2149">
              <w:rPr>
                <w:lang w:val="de-DE"/>
                <w14:ligatures w14:val="standardContextual"/>
                <w:rPrChange w:id="595" w:author="Author" w:date="2025-06-17T22:38:00Z">
                  <w:rPr>
                    <w:lang w:val="de-DE"/>
                  </w:rPr>
                </w:rPrChange>
              </w:rPr>
              <w:t>(0)</w:t>
            </w:r>
            <w:del w:id="596" w:author="Author" w:date="2025-06-17T22:38:00Z">
              <w:r w:rsidR="007F7E41" w:rsidRPr="35B21534">
                <w:rPr>
                  <w:lang w:val="de-DE"/>
                </w:rPr>
                <w:delText>1 231 4609</w:delText>
              </w:r>
            </w:del>
            <w:ins w:id="597"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2F1666E" w14:textId="77777777" w:rsidR="00935E21" w:rsidRPr="00AE2149" w:rsidRDefault="00935E21" w:rsidP="005F3B29">
            <w:pPr>
              <w:spacing w:line="240" w:lineRule="auto"/>
              <w:rPr>
                <w:lang w:val="de-DE"/>
                <w14:ligatures w14:val="standardContextual"/>
                <w:rPrChange w:id="598" w:author="Author" w:date="2025-06-17T22:38:00Z">
                  <w:rPr>
                    <w:lang w:val="de-DE"/>
                  </w:rPr>
                </w:rPrChange>
              </w:rPr>
            </w:pPr>
          </w:p>
        </w:tc>
      </w:tr>
      <w:tr w:rsidR="00935E21" w:rsidRPr="00B07B6C" w14:paraId="2125E96E" w14:textId="77777777" w:rsidTr="005F3B29">
        <w:trPr>
          <w:cantSplit/>
        </w:trPr>
        <w:tc>
          <w:tcPr>
            <w:tcW w:w="4678" w:type="dxa"/>
            <w:gridSpan w:val="2"/>
          </w:tcPr>
          <w:p w14:paraId="63CC6440" w14:textId="77777777" w:rsidR="00935E21" w:rsidRPr="00AE2149" w:rsidRDefault="00935E21" w:rsidP="005F3B29">
            <w:pPr>
              <w:spacing w:line="240" w:lineRule="auto"/>
              <w:rPr>
                <w:lang w:val="nb-NO"/>
                <w14:ligatures w14:val="standardContextual"/>
                <w:rPrChange w:id="599" w:author="Author" w:date="2025-06-17T22:38:00Z">
                  <w:rPr>
                    <w:lang w:val="nb-NO"/>
                  </w:rPr>
                </w:rPrChange>
              </w:rPr>
            </w:pPr>
            <w:r w:rsidRPr="00AE2149">
              <w:rPr>
                <w:b/>
                <w:lang w:val="nb-NO"/>
                <w14:ligatures w14:val="standardContextual"/>
                <w:rPrChange w:id="600" w:author="Author" w:date="2025-06-17T22:38:00Z">
                  <w:rPr>
                    <w:b/>
                    <w:lang w:val="nb-NO"/>
                  </w:rPr>
                </w:rPrChange>
              </w:rPr>
              <w:t>Ireland</w:t>
            </w:r>
          </w:p>
          <w:p w14:paraId="332EC936" w14:textId="77777777" w:rsidR="00935E21" w:rsidRPr="00AE2149" w:rsidRDefault="00935E21" w:rsidP="005F3B29">
            <w:pPr>
              <w:rPr>
                <w:lang w:val="sv-SE"/>
                <w14:ligatures w14:val="standardContextual"/>
                <w:rPrChange w:id="601" w:author="Author" w:date="2025-06-17T22:38:00Z">
                  <w:rPr>
                    <w:lang w:val="sv-SE"/>
                  </w:rPr>
                </w:rPrChange>
              </w:rPr>
            </w:pPr>
            <w:r w:rsidRPr="00AE2149">
              <w:rPr>
                <w:lang w:val="sv-SE"/>
                <w14:ligatures w14:val="standardContextual"/>
                <w:rPrChange w:id="602" w:author="Author" w:date="2025-06-17T22:38:00Z">
                  <w:rPr>
                    <w:lang w:val="sv-SE"/>
                  </w:rPr>
                </w:rPrChange>
              </w:rPr>
              <w:t>Merz Pharma UK Ltd.</w:t>
            </w:r>
          </w:p>
          <w:p w14:paraId="24E9EDEB" w14:textId="77777777" w:rsidR="00935E21" w:rsidRPr="00AE2149" w:rsidRDefault="00935E21" w:rsidP="005F3B29">
            <w:pPr>
              <w:rPr>
                <w14:ligatures w14:val="standardContextual"/>
                <w:rPrChange w:id="603" w:author="Author" w:date="2025-06-17T22:38:00Z">
                  <w:rPr/>
                </w:rPrChange>
              </w:rPr>
            </w:pPr>
            <w:r w:rsidRPr="00AE2149">
              <w:rPr>
                <w14:ligatures w14:val="standardContextual"/>
                <w:rPrChange w:id="604" w:author="Author" w:date="2025-06-17T22:38:00Z">
                  <w:rPr/>
                </w:rPrChange>
              </w:rPr>
              <w:t>Suite B, Breakspear Park, Breakspear Way</w:t>
            </w:r>
          </w:p>
          <w:p w14:paraId="3D5906EB" w14:textId="77777777" w:rsidR="00935E21" w:rsidRPr="00AE2149" w:rsidRDefault="00935E21" w:rsidP="005F3B29">
            <w:pPr>
              <w:rPr>
                <w14:ligatures w14:val="standardContextual"/>
                <w:rPrChange w:id="605" w:author="Author" w:date="2025-06-17T22:38:00Z">
                  <w:rPr/>
                </w:rPrChange>
              </w:rPr>
            </w:pPr>
            <w:r w:rsidRPr="00AE2149">
              <w:rPr>
                <w14:ligatures w14:val="standardContextual"/>
                <w:rPrChange w:id="606" w:author="Author" w:date="2025-06-17T22:38:00Z">
                  <w:rPr/>
                </w:rPrChange>
              </w:rPr>
              <w:t>Hemel Hempstead</w:t>
            </w:r>
          </w:p>
          <w:p w14:paraId="1B6B4834" w14:textId="77777777" w:rsidR="00935E21" w:rsidRPr="00AE2149" w:rsidRDefault="00935E21" w:rsidP="005F3B29">
            <w:pPr>
              <w:rPr>
                <w14:ligatures w14:val="standardContextual"/>
                <w:rPrChange w:id="607" w:author="Author" w:date="2025-06-17T22:38:00Z">
                  <w:rPr/>
                </w:rPrChange>
              </w:rPr>
            </w:pPr>
            <w:r w:rsidRPr="00AE2149">
              <w:rPr>
                <w14:ligatures w14:val="standardContextual"/>
                <w:rPrChange w:id="608" w:author="Author" w:date="2025-06-17T22:38:00Z">
                  <w:rPr/>
                </w:rPrChange>
              </w:rPr>
              <w:t>Hertfordshire</w:t>
            </w:r>
          </w:p>
          <w:p w14:paraId="7DBDBCC4" w14:textId="77777777" w:rsidR="00935E21" w:rsidRPr="00AE2149" w:rsidRDefault="00935E21" w:rsidP="005F3B29">
            <w:pPr>
              <w:rPr>
                <w14:ligatures w14:val="standardContextual"/>
                <w:rPrChange w:id="609" w:author="Author" w:date="2025-06-17T22:38:00Z">
                  <w:rPr/>
                </w:rPrChange>
              </w:rPr>
            </w:pPr>
            <w:r w:rsidRPr="00AE2149">
              <w:rPr>
                <w14:ligatures w14:val="standardContextual"/>
                <w:rPrChange w:id="610" w:author="Author" w:date="2025-06-17T22:38:00Z">
                  <w:rPr/>
                </w:rPrChange>
              </w:rPr>
              <w:t>HP2 4TZ</w:t>
            </w:r>
          </w:p>
          <w:p w14:paraId="72FFAF26" w14:textId="77777777" w:rsidR="00935E21" w:rsidRPr="00AE2149" w:rsidRDefault="00935E21" w:rsidP="005F3B29">
            <w:pPr>
              <w:spacing w:line="240" w:lineRule="auto"/>
              <w:rPr>
                <w:lang w:val="nb-NO"/>
                <w14:ligatures w14:val="standardContextual"/>
                <w:rPrChange w:id="611" w:author="Author" w:date="2025-06-17T22:38:00Z">
                  <w:rPr>
                    <w:lang w:val="nb-NO"/>
                  </w:rPr>
                </w:rPrChange>
              </w:rPr>
            </w:pPr>
            <w:r w:rsidRPr="00AE2149">
              <w:rPr>
                <w14:ligatures w14:val="standardContextual"/>
                <w:rPrChange w:id="612" w:author="Author" w:date="2025-06-17T22:38:00Z">
                  <w:rPr/>
                </w:rPrChange>
              </w:rPr>
              <w:t>United Kingdom</w:t>
            </w:r>
          </w:p>
          <w:p w14:paraId="55EF4010" w14:textId="77777777" w:rsidR="00935E21" w:rsidRPr="00AE2149" w:rsidRDefault="00935E21" w:rsidP="005F3B29">
            <w:pPr>
              <w:spacing w:line="240" w:lineRule="auto"/>
              <w:rPr>
                <w14:ligatures w14:val="standardContextual"/>
                <w:rPrChange w:id="613" w:author="Author" w:date="2025-06-17T22:38:00Z">
                  <w:rPr/>
                </w:rPrChange>
              </w:rPr>
            </w:pPr>
            <w:r w:rsidRPr="00AE2149">
              <w:rPr>
                <w14:ligatures w14:val="standardContextual"/>
                <w:rPrChange w:id="614" w:author="Author" w:date="2025-06-17T22:38:00Z">
                  <w:rPr/>
                </w:rPrChange>
              </w:rPr>
              <w:t>Tel: +44 (0)208 236 0000</w:t>
            </w:r>
          </w:p>
          <w:p w14:paraId="56797802" w14:textId="77777777" w:rsidR="00935E21" w:rsidRPr="00AE2149" w:rsidRDefault="00935E21" w:rsidP="005F3B29">
            <w:pPr>
              <w:spacing w:line="240" w:lineRule="auto"/>
              <w:rPr>
                <w14:ligatures w14:val="standardContextual"/>
                <w:rPrChange w:id="615" w:author="Author" w:date="2025-06-17T22:38:00Z">
                  <w:rPr/>
                </w:rPrChange>
              </w:rPr>
            </w:pPr>
          </w:p>
        </w:tc>
        <w:tc>
          <w:tcPr>
            <w:tcW w:w="4678" w:type="dxa"/>
          </w:tcPr>
          <w:p w14:paraId="0CFDC889" w14:textId="77777777" w:rsidR="00935E21" w:rsidRPr="00637301" w:rsidRDefault="00935E21" w:rsidP="005F3B29">
            <w:pPr>
              <w:spacing w:line="240" w:lineRule="auto"/>
              <w:rPr>
                <w:lang w:val="de-DE"/>
                <w14:ligatures w14:val="standardContextual"/>
                <w:rPrChange w:id="616" w:author="Author" w:date="2025-06-17T22:38:00Z">
                  <w:rPr/>
                </w:rPrChange>
              </w:rPr>
            </w:pPr>
            <w:proofErr w:type="spellStart"/>
            <w:r w:rsidRPr="00637301">
              <w:rPr>
                <w:b/>
                <w:lang w:val="de-DE"/>
                <w14:ligatures w14:val="standardContextual"/>
                <w:rPrChange w:id="617" w:author="Author" w:date="2025-06-17T22:38:00Z">
                  <w:rPr>
                    <w:b/>
                  </w:rPr>
                </w:rPrChange>
              </w:rPr>
              <w:t>Slovenija</w:t>
            </w:r>
            <w:proofErr w:type="spellEnd"/>
          </w:p>
          <w:p w14:paraId="7F02E125" w14:textId="56BAFDBB" w:rsidR="00935E21" w:rsidRPr="00AE2149" w:rsidRDefault="007F7E41" w:rsidP="005F3B29">
            <w:pPr>
              <w:spacing w:line="240" w:lineRule="auto"/>
              <w:rPr>
                <w:rFonts w:eastAsia="DengXian Light"/>
                <w:lang w:val="de-DE"/>
                <w14:ligatures w14:val="standardContextual"/>
                <w:rPrChange w:id="618" w:author="Author" w:date="2025-06-17T22:38:00Z">
                  <w:rPr>
                    <w:rFonts w:eastAsia="DengXian Light"/>
                    <w:lang w:val="en-US"/>
                  </w:rPr>
                </w:rPrChange>
              </w:rPr>
            </w:pPr>
            <w:del w:id="619" w:author="Author" w:date="2025-06-17T22:38:00Z">
              <w:r w:rsidRPr="35B21534">
                <w:delText>Acorda</w:delText>
              </w:r>
            </w:del>
            <w:ins w:id="620"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621" w:author="Author" w:date="2025-06-17T22:38:00Z">
                  <w:rPr>
                    <w:rFonts w:eastAsia="DengXian Light"/>
                  </w:rPr>
                </w:rPrChange>
              </w:rPr>
              <w:t xml:space="preserve"> Therapeutics </w:t>
            </w:r>
            <w:del w:id="622" w:author="Author" w:date="2025-06-17T22:38:00Z">
              <w:r w:rsidRPr="35B21534">
                <w:delText>Ireland Limited</w:delText>
              </w:r>
            </w:del>
            <w:ins w:id="623" w:author="Author" w:date="2025-06-17T22:38:00Z">
              <w:r w:rsidR="00935E21" w:rsidRPr="00AE2149">
                <w:rPr>
                  <w:rFonts w:eastAsia="DengXian Light"/>
                  <w:lang w:val="de-DE"/>
                  <w14:ligatures w14:val="standardContextual"/>
                </w:rPr>
                <w:t>GmbH</w:t>
              </w:r>
            </w:ins>
          </w:p>
          <w:p w14:paraId="5EA4CAF2" w14:textId="77777777" w:rsidR="007F7E41" w:rsidRPr="000A6E4F" w:rsidRDefault="007F7E41" w:rsidP="00530921">
            <w:pPr>
              <w:spacing w:line="240" w:lineRule="auto"/>
              <w:rPr>
                <w:del w:id="624" w:author="Author" w:date="2025-06-17T22:38:00Z"/>
                <w:lang w:val="en-US"/>
              </w:rPr>
            </w:pPr>
            <w:del w:id="625" w:author="Author" w:date="2025-06-17T22:38:00Z">
              <w:r w:rsidRPr="35B21534">
                <w:rPr>
                  <w:lang w:val="en-US"/>
                </w:rPr>
                <w:delText>10 Earlsfort Terrace</w:delText>
              </w:r>
            </w:del>
          </w:p>
          <w:p w14:paraId="730A81D9" w14:textId="77777777" w:rsidR="007F7E41" w:rsidRPr="00A20FA3" w:rsidRDefault="007F7E41" w:rsidP="00530921">
            <w:pPr>
              <w:spacing w:line="240" w:lineRule="auto"/>
              <w:rPr>
                <w:del w:id="626" w:author="Author" w:date="2025-06-17T22:38:00Z"/>
                <w:lang w:val="de-DE"/>
              </w:rPr>
            </w:pPr>
            <w:del w:id="627" w:author="Author" w:date="2025-06-17T22:38:00Z">
              <w:r w:rsidRPr="35B21534">
                <w:rPr>
                  <w:lang w:val="de-DE"/>
                </w:rPr>
                <w:delText>Dublin 2, D02 T380</w:delText>
              </w:r>
            </w:del>
          </w:p>
          <w:p w14:paraId="75245D29" w14:textId="77777777" w:rsidR="007F7E41" w:rsidRDefault="007F7E41" w:rsidP="00530921">
            <w:pPr>
              <w:spacing w:line="240" w:lineRule="auto"/>
              <w:rPr>
                <w:del w:id="628" w:author="Author" w:date="2025-06-17T22:38:00Z"/>
                <w:lang w:val="de-DE"/>
              </w:rPr>
            </w:pPr>
            <w:del w:id="629" w:author="Author" w:date="2025-06-17T22:38:00Z">
              <w:r w:rsidRPr="35B21534">
                <w:rPr>
                  <w:lang w:val="de-DE"/>
                </w:rPr>
                <w:delText xml:space="preserve">Irska </w:delText>
              </w:r>
            </w:del>
          </w:p>
          <w:p w14:paraId="2C843D2E" w14:textId="77777777" w:rsidR="00935E21" w:rsidRPr="00AE2149" w:rsidRDefault="00935E21" w:rsidP="005F3B29">
            <w:pPr>
              <w:spacing w:line="240" w:lineRule="auto"/>
              <w:rPr>
                <w:ins w:id="630" w:author="Author" w:date="2025-06-17T22:38:00Z"/>
                <w:rFonts w:eastAsia="DengXian Light"/>
                <w:lang w:val="de-DE"/>
                <w14:ligatures w14:val="standardContextual"/>
              </w:rPr>
            </w:pPr>
            <w:ins w:id="631" w:author="Author" w:date="2025-06-17T22:38:00Z">
              <w:r w:rsidRPr="00AE2149">
                <w:rPr>
                  <w:rFonts w:eastAsia="DengXian Light"/>
                  <w:lang w:val="de-DE"/>
                  <w14:ligatures w14:val="standardContextual"/>
                </w:rPr>
                <w:t>Eckenheimer Landstraße 100</w:t>
              </w:r>
            </w:ins>
          </w:p>
          <w:p w14:paraId="682BE78C" w14:textId="77777777" w:rsidR="00935E21" w:rsidRDefault="00935E21" w:rsidP="005F3B29">
            <w:pPr>
              <w:spacing w:line="240" w:lineRule="auto"/>
              <w:rPr>
                <w:ins w:id="632" w:author="Author" w:date="2025-06-17T22:38:00Z"/>
                <w:lang w:val="de-DE"/>
                <w14:ligatures w14:val="standardContextual"/>
              </w:rPr>
            </w:pPr>
            <w:ins w:id="633"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75EDDE4" w14:textId="77777777" w:rsidR="00935E21" w:rsidRDefault="00935E21" w:rsidP="005F3B29">
            <w:pPr>
              <w:spacing w:line="240" w:lineRule="auto"/>
              <w:rPr>
                <w:ins w:id="634" w:author="Author" w:date="2025-06-17T22:38:00Z"/>
                <w:lang w:val="de-DE"/>
                <w14:ligatures w14:val="standardContextual"/>
              </w:rPr>
            </w:pPr>
            <w:proofErr w:type="spellStart"/>
            <w:ins w:id="635" w:author="Author" w:date="2025-06-17T22:38:00Z">
              <w:r w:rsidRPr="00637301">
                <w:rPr>
                  <w:lang w:val="de-DE"/>
                </w:rPr>
                <w:t>Nemčija</w:t>
              </w:r>
              <w:proofErr w:type="spellEnd"/>
            </w:ins>
          </w:p>
          <w:p w14:paraId="0D737396" w14:textId="7DA207DC" w:rsidR="00935E21" w:rsidRPr="00AE2149" w:rsidRDefault="00935E21" w:rsidP="005F3B29">
            <w:pPr>
              <w:spacing w:line="240" w:lineRule="auto"/>
              <w:rPr>
                <w:b/>
                <w:lang w:val="de-DE"/>
                <w14:ligatures w14:val="standardContextual"/>
                <w:rPrChange w:id="636" w:author="Author" w:date="2025-06-17T22:38:00Z">
                  <w:rPr>
                    <w:b/>
                    <w:lang w:val="de-DE"/>
                  </w:rPr>
                </w:rPrChange>
              </w:rPr>
            </w:pPr>
            <w:r w:rsidRPr="00AE2149">
              <w:rPr>
                <w:lang w:val="de-DE"/>
                <w14:ligatures w14:val="standardContextual"/>
                <w:rPrChange w:id="637" w:author="Author" w:date="2025-06-17T22:38:00Z">
                  <w:rPr>
                    <w:lang w:val="de-DE"/>
                  </w:rPr>
                </w:rPrChange>
              </w:rPr>
              <w:t>Tel: +</w:t>
            </w:r>
            <w:del w:id="638" w:author="Author" w:date="2025-06-17T22:38:00Z">
              <w:r w:rsidR="007F7E41" w:rsidRPr="35B21534">
                <w:rPr>
                  <w:lang w:val="de-DE"/>
                </w:rPr>
                <w:delText>353</w:delText>
              </w:r>
            </w:del>
            <w:ins w:id="639" w:author="Author" w:date="2025-06-17T22:38:00Z">
              <w:r w:rsidRPr="00AE2149">
                <w:rPr>
                  <w:lang w:val="de-DE"/>
                  <w14:ligatures w14:val="standardContextual"/>
                </w:rPr>
                <w:t>49</w:t>
              </w:r>
            </w:ins>
            <w:r w:rsidRPr="00AE2149">
              <w:rPr>
                <w:rFonts w:eastAsia="DengXian"/>
                <w:lang w:val="de-DE"/>
                <w14:ligatures w14:val="standardContextual"/>
                <w:rPrChange w:id="640" w:author="Author" w:date="2025-06-17T22:38:00Z">
                  <w:rPr>
                    <w:rFonts w:eastAsia="DengXian"/>
                    <w:lang w:val="de-DE"/>
                  </w:rPr>
                </w:rPrChange>
              </w:rPr>
              <w:t xml:space="preserve"> </w:t>
            </w:r>
            <w:r w:rsidRPr="00AE2149">
              <w:rPr>
                <w:lang w:val="de-DE"/>
                <w14:ligatures w14:val="standardContextual"/>
                <w:rPrChange w:id="641" w:author="Author" w:date="2025-06-17T22:38:00Z">
                  <w:rPr>
                    <w:lang w:val="de-DE"/>
                  </w:rPr>
                </w:rPrChange>
              </w:rPr>
              <w:t>(0)</w:t>
            </w:r>
            <w:del w:id="642" w:author="Author" w:date="2025-06-17T22:38:00Z">
              <w:r w:rsidR="007F7E41" w:rsidRPr="35B21534">
                <w:rPr>
                  <w:lang w:val="de-DE"/>
                </w:rPr>
                <w:delText>1 231 4609</w:delText>
              </w:r>
            </w:del>
            <w:ins w:id="643"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935E21" w:rsidRPr="00B07B6C" w14:paraId="04B78F28" w14:textId="77777777" w:rsidTr="005F3B29">
        <w:trPr>
          <w:cantSplit/>
        </w:trPr>
        <w:tc>
          <w:tcPr>
            <w:tcW w:w="4678" w:type="dxa"/>
            <w:gridSpan w:val="2"/>
          </w:tcPr>
          <w:p w14:paraId="4678F3AF" w14:textId="77777777" w:rsidR="00935E21" w:rsidRPr="00637301" w:rsidRDefault="00935E21" w:rsidP="005F3B29">
            <w:pPr>
              <w:spacing w:line="240" w:lineRule="auto"/>
              <w:rPr>
                <w:b/>
                <w:lang w:val="de-DE"/>
                <w14:ligatures w14:val="standardContextual"/>
                <w:rPrChange w:id="644" w:author="Author" w:date="2025-06-17T22:38:00Z">
                  <w:rPr>
                    <w:b/>
                  </w:rPr>
                </w:rPrChange>
              </w:rPr>
            </w:pPr>
            <w:proofErr w:type="spellStart"/>
            <w:r w:rsidRPr="00637301">
              <w:rPr>
                <w:b/>
                <w:lang w:val="de-DE"/>
                <w14:ligatures w14:val="standardContextual"/>
                <w:rPrChange w:id="645" w:author="Author" w:date="2025-06-17T22:38:00Z">
                  <w:rPr>
                    <w:b/>
                  </w:rPr>
                </w:rPrChange>
              </w:rPr>
              <w:t>Ísland</w:t>
            </w:r>
            <w:proofErr w:type="spellEnd"/>
          </w:p>
          <w:p w14:paraId="2929486F" w14:textId="4A225282" w:rsidR="00935E21" w:rsidRPr="00AE2149" w:rsidRDefault="007F7E41" w:rsidP="005F3B29">
            <w:pPr>
              <w:spacing w:line="240" w:lineRule="auto"/>
              <w:rPr>
                <w:rFonts w:eastAsia="DengXian Light"/>
                <w:lang w:val="de-DE"/>
                <w14:ligatures w14:val="standardContextual"/>
                <w:rPrChange w:id="646" w:author="Author" w:date="2025-06-17T22:38:00Z">
                  <w:rPr>
                    <w:rFonts w:eastAsia="DengXian Light"/>
                    <w:lang w:val="en-US"/>
                  </w:rPr>
                </w:rPrChange>
              </w:rPr>
            </w:pPr>
            <w:del w:id="647" w:author="Author" w:date="2025-06-17T22:38:00Z">
              <w:r w:rsidRPr="35B21534">
                <w:delText>Acorda</w:delText>
              </w:r>
            </w:del>
            <w:ins w:id="648"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649" w:author="Author" w:date="2025-06-17T22:38:00Z">
                  <w:rPr>
                    <w:rFonts w:eastAsia="DengXian Light"/>
                  </w:rPr>
                </w:rPrChange>
              </w:rPr>
              <w:t xml:space="preserve"> Therapeutics </w:t>
            </w:r>
            <w:del w:id="650" w:author="Author" w:date="2025-06-17T22:38:00Z">
              <w:r w:rsidRPr="35B21534">
                <w:delText>Ireland Limited</w:delText>
              </w:r>
            </w:del>
            <w:ins w:id="651" w:author="Author" w:date="2025-06-17T22:38:00Z">
              <w:r w:rsidR="00935E21" w:rsidRPr="00AE2149">
                <w:rPr>
                  <w:rFonts w:eastAsia="DengXian Light"/>
                  <w:lang w:val="de-DE"/>
                  <w14:ligatures w14:val="standardContextual"/>
                </w:rPr>
                <w:t>GmbH</w:t>
              </w:r>
            </w:ins>
          </w:p>
          <w:p w14:paraId="21C4151A" w14:textId="77777777" w:rsidR="007F7E41" w:rsidRPr="000A6E4F" w:rsidRDefault="007F7E41" w:rsidP="00530921">
            <w:pPr>
              <w:spacing w:line="240" w:lineRule="auto"/>
              <w:rPr>
                <w:del w:id="652" w:author="Author" w:date="2025-06-17T22:38:00Z"/>
                <w:lang w:val="en-US"/>
              </w:rPr>
            </w:pPr>
            <w:del w:id="653" w:author="Author" w:date="2025-06-17T22:38:00Z">
              <w:r w:rsidRPr="35B21534">
                <w:rPr>
                  <w:lang w:val="en-US"/>
                </w:rPr>
                <w:delText>10 Earlsfort Terrace</w:delText>
              </w:r>
            </w:del>
          </w:p>
          <w:p w14:paraId="7A6A520B" w14:textId="77777777" w:rsidR="007F7E41" w:rsidRPr="00A20FA3" w:rsidRDefault="007F7E41" w:rsidP="00530921">
            <w:pPr>
              <w:spacing w:line="240" w:lineRule="auto"/>
              <w:rPr>
                <w:del w:id="654" w:author="Author" w:date="2025-06-17T22:38:00Z"/>
                <w:lang w:val="de-DE"/>
              </w:rPr>
            </w:pPr>
            <w:del w:id="655" w:author="Author" w:date="2025-06-17T22:38:00Z">
              <w:r w:rsidRPr="35B21534">
                <w:rPr>
                  <w:lang w:val="de-DE"/>
                </w:rPr>
                <w:delText>Dublin 2, D02 T380</w:delText>
              </w:r>
            </w:del>
          </w:p>
          <w:p w14:paraId="5BDA7AC3" w14:textId="77777777" w:rsidR="007F7E41" w:rsidRDefault="007F7E41" w:rsidP="00530921">
            <w:pPr>
              <w:spacing w:line="240" w:lineRule="auto"/>
              <w:rPr>
                <w:del w:id="656" w:author="Author" w:date="2025-06-17T22:38:00Z"/>
                <w:lang w:val="de-DE"/>
              </w:rPr>
            </w:pPr>
            <w:del w:id="657" w:author="Author" w:date="2025-06-17T22:38:00Z">
              <w:r w:rsidRPr="35B21534">
                <w:rPr>
                  <w:lang w:val="de-DE"/>
                </w:rPr>
                <w:delText xml:space="preserve">Írland </w:delText>
              </w:r>
            </w:del>
          </w:p>
          <w:p w14:paraId="2FCC8538" w14:textId="77777777" w:rsidR="00935E21" w:rsidRPr="00AE2149" w:rsidRDefault="00935E21" w:rsidP="005F3B29">
            <w:pPr>
              <w:spacing w:line="240" w:lineRule="auto"/>
              <w:rPr>
                <w:ins w:id="658" w:author="Author" w:date="2025-06-17T22:38:00Z"/>
                <w:rFonts w:eastAsia="DengXian Light"/>
                <w:lang w:val="de-DE"/>
                <w14:ligatures w14:val="standardContextual"/>
              </w:rPr>
            </w:pPr>
            <w:ins w:id="659" w:author="Author" w:date="2025-06-17T22:38:00Z">
              <w:r w:rsidRPr="00AE2149">
                <w:rPr>
                  <w:rFonts w:eastAsia="DengXian Light"/>
                  <w:lang w:val="de-DE"/>
                  <w14:ligatures w14:val="standardContextual"/>
                </w:rPr>
                <w:t>Eckenheimer Landstraße 100</w:t>
              </w:r>
            </w:ins>
          </w:p>
          <w:p w14:paraId="541F8657" w14:textId="77777777" w:rsidR="00935E21" w:rsidRPr="00AE2149" w:rsidRDefault="00935E21" w:rsidP="005F3B29">
            <w:pPr>
              <w:spacing w:line="240" w:lineRule="auto"/>
              <w:rPr>
                <w:ins w:id="660" w:author="Author" w:date="2025-06-17T22:38:00Z"/>
                <w:lang w:val="de-DE"/>
                <w14:ligatures w14:val="standardContextual"/>
              </w:rPr>
            </w:pPr>
            <w:ins w:id="661"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8719F01" w14:textId="77777777" w:rsidR="00935E21" w:rsidRDefault="00935E21" w:rsidP="005F3B29">
            <w:pPr>
              <w:spacing w:line="240" w:lineRule="auto"/>
              <w:rPr>
                <w:ins w:id="662" w:author="Author" w:date="2025-06-17T22:38:00Z"/>
                <w:lang w:val="de-DE"/>
                <w14:ligatures w14:val="standardContextual"/>
              </w:rPr>
            </w:pPr>
            <w:proofErr w:type="spellStart"/>
            <w:ins w:id="663" w:author="Author" w:date="2025-06-17T22:38:00Z">
              <w:r w:rsidRPr="00A808EA">
                <w:rPr>
                  <w:lang w:val="de-DE"/>
                  <w14:ligatures w14:val="standardContextual"/>
                </w:rPr>
                <w:t>Þýskaland</w:t>
              </w:r>
              <w:proofErr w:type="spellEnd"/>
            </w:ins>
          </w:p>
          <w:p w14:paraId="19EDDCAE" w14:textId="2B019E80" w:rsidR="00935E21" w:rsidRPr="00AE2149" w:rsidRDefault="00935E21" w:rsidP="005F3B29">
            <w:pPr>
              <w:spacing w:line="240" w:lineRule="auto"/>
              <w:rPr>
                <w:lang w:val="de-DE"/>
                <w14:ligatures w14:val="standardContextual"/>
                <w:rPrChange w:id="664" w:author="Author" w:date="2025-06-17T22:38:00Z">
                  <w:rPr>
                    <w:lang w:val="de-DE"/>
                  </w:rPr>
                </w:rPrChange>
              </w:rPr>
            </w:pPr>
            <w:proofErr w:type="spellStart"/>
            <w:r w:rsidRPr="00AE2149">
              <w:rPr>
                <w:lang w:val="de-DE"/>
                <w14:ligatures w14:val="standardContextual"/>
                <w:rPrChange w:id="665" w:author="Author" w:date="2025-06-17T22:38:00Z">
                  <w:rPr>
                    <w:lang w:val="de-DE"/>
                  </w:rPr>
                </w:rPrChange>
              </w:rPr>
              <w:t>Sími</w:t>
            </w:r>
            <w:proofErr w:type="spellEnd"/>
            <w:r w:rsidRPr="00AE2149">
              <w:rPr>
                <w:lang w:val="de-DE"/>
                <w14:ligatures w14:val="standardContextual"/>
                <w:rPrChange w:id="666" w:author="Author" w:date="2025-06-17T22:38:00Z">
                  <w:rPr>
                    <w:lang w:val="de-DE"/>
                  </w:rPr>
                </w:rPrChange>
              </w:rPr>
              <w:t>: +</w:t>
            </w:r>
            <w:del w:id="667" w:author="Author" w:date="2025-06-17T22:38:00Z">
              <w:r w:rsidR="007F7E41" w:rsidRPr="35B21534">
                <w:rPr>
                  <w:lang w:val="de-DE"/>
                </w:rPr>
                <w:delText>353</w:delText>
              </w:r>
            </w:del>
            <w:ins w:id="668" w:author="Author" w:date="2025-06-17T22:38:00Z">
              <w:r w:rsidRPr="00AE2149">
                <w:rPr>
                  <w:lang w:val="de-DE"/>
                  <w14:ligatures w14:val="standardContextual"/>
                </w:rPr>
                <w:t>49</w:t>
              </w:r>
            </w:ins>
            <w:r w:rsidRPr="00AE2149">
              <w:rPr>
                <w:rFonts w:eastAsia="DengXian"/>
                <w:lang w:val="de-DE"/>
                <w14:ligatures w14:val="standardContextual"/>
                <w:rPrChange w:id="669" w:author="Author" w:date="2025-06-17T22:38:00Z">
                  <w:rPr>
                    <w:rFonts w:eastAsia="DengXian"/>
                    <w:lang w:val="de-DE"/>
                  </w:rPr>
                </w:rPrChange>
              </w:rPr>
              <w:t xml:space="preserve"> </w:t>
            </w:r>
            <w:r w:rsidRPr="00AE2149">
              <w:rPr>
                <w:lang w:val="de-DE"/>
                <w14:ligatures w14:val="standardContextual"/>
                <w:rPrChange w:id="670" w:author="Author" w:date="2025-06-17T22:38:00Z">
                  <w:rPr>
                    <w:lang w:val="de-DE"/>
                  </w:rPr>
                </w:rPrChange>
              </w:rPr>
              <w:t>(0)</w:t>
            </w:r>
            <w:del w:id="671" w:author="Author" w:date="2025-06-17T22:38:00Z">
              <w:r w:rsidR="007F7E41" w:rsidRPr="35B21534">
                <w:rPr>
                  <w:lang w:val="de-DE"/>
                </w:rPr>
                <w:delText>1 231 4609</w:delText>
              </w:r>
            </w:del>
            <w:ins w:id="672"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537C797" w14:textId="77777777" w:rsidR="00935E21" w:rsidRPr="00AE2149" w:rsidRDefault="00935E21" w:rsidP="005F3B29">
            <w:pPr>
              <w:spacing w:line="240" w:lineRule="auto"/>
              <w:rPr>
                <w:lang w:val="de-DE"/>
                <w14:ligatures w14:val="standardContextual"/>
                <w:rPrChange w:id="673" w:author="Author" w:date="2025-06-17T22:38:00Z">
                  <w:rPr>
                    <w:lang w:val="de-DE"/>
                  </w:rPr>
                </w:rPrChange>
              </w:rPr>
            </w:pPr>
          </w:p>
        </w:tc>
        <w:tc>
          <w:tcPr>
            <w:tcW w:w="4678" w:type="dxa"/>
          </w:tcPr>
          <w:p w14:paraId="57F0D787" w14:textId="77777777" w:rsidR="00935E21" w:rsidRPr="00637301" w:rsidRDefault="00935E21" w:rsidP="005F3B29">
            <w:pPr>
              <w:spacing w:line="240" w:lineRule="auto"/>
              <w:rPr>
                <w:b/>
                <w:lang w:val="de-DE"/>
                <w14:ligatures w14:val="standardContextual"/>
                <w:rPrChange w:id="674" w:author="Author" w:date="2025-06-17T22:38:00Z">
                  <w:rPr>
                    <w:b/>
                  </w:rPr>
                </w:rPrChange>
              </w:rPr>
            </w:pPr>
            <w:proofErr w:type="spellStart"/>
            <w:r w:rsidRPr="00637301">
              <w:rPr>
                <w:b/>
                <w:lang w:val="de-DE"/>
                <w14:ligatures w14:val="standardContextual"/>
                <w:rPrChange w:id="675" w:author="Author" w:date="2025-06-17T22:38:00Z">
                  <w:rPr>
                    <w:b/>
                  </w:rPr>
                </w:rPrChange>
              </w:rPr>
              <w:t>Slovenská</w:t>
            </w:r>
            <w:proofErr w:type="spellEnd"/>
            <w:r w:rsidRPr="00637301">
              <w:rPr>
                <w:b/>
                <w:lang w:val="de-DE"/>
                <w14:ligatures w14:val="standardContextual"/>
                <w:rPrChange w:id="676" w:author="Author" w:date="2025-06-17T22:38:00Z">
                  <w:rPr>
                    <w:b/>
                  </w:rPr>
                </w:rPrChange>
              </w:rPr>
              <w:t xml:space="preserve"> </w:t>
            </w:r>
            <w:proofErr w:type="spellStart"/>
            <w:r w:rsidRPr="00637301">
              <w:rPr>
                <w:b/>
                <w:lang w:val="de-DE"/>
                <w14:ligatures w14:val="standardContextual"/>
                <w:rPrChange w:id="677" w:author="Author" w:date="2025-06-17T22:38:00Z">
                  <w:rPr>
                    <w:b/>
                  </w:rPr>
                </w:rPrChange>
              </w:rPr>
              <w:t>republika</w:t>
            </w:r>
            <w:proofErr w:type="spellEnd"/>
          </w:p>
          <w:p w14:paraId="4D89308E" w14:textId="0F450C5E" w:rsidR="00935E21" w:rsidRPr="00AE2149" w:rsidRDefault="007F7E41" w:rsidP="005F3B29">
            <w:pPr>
              <w:spacing w:line="240" w:lineRule="auto"/>
              <w:rPr>
                <w:rFonts w:eastAsia="DengXian Light"/>
                <w:lang w:val="de-DE"/>
                <w14:ligatures w14:val="standardContextual"/>
                <w:rPrChange w:id="678" w:author="Author" w:date="2025-06-17T22:38:00Z">
                  <w:rPr>
                    <w:rFonts w:eastAsia="DengXian Light"/>
                  </w:rPr>
                </w:rPrChange>
              </w:rPr>
            </w:pPr>
            <w:del w:id="679" w:author="Author" w:date="2025-06-17T22:38:00Z">
              <w:r w:rsidRPr="35B21534">
                <w:delText>Acorda</w:delText>
              </w:r>
            </w:del>
            <w:ins w:id="680"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681" w:author="Author" w:date="2025-06-17T22:38:00Z">
                  <w:rPr>
                    <w:rFonts w:eastAsia="DengXian Light"/>
                  </w:rPr>
                </w:rPrChange>
              </w:rPr>
              <w:t xml:space="preserve"> Therapeutics </w:t>
            </w:r>
            <w:del w:id="682" w:author="Author" w:date="2025-06-17T22:38:00Z">
              <w:r w:rsidRPr="35B21534">
                <w:delText>Ireland Limited</w:delText>
              </w:r>
            </w:del>
            <w:ins w:id="683" w:author="Author" w:date="2025-06-17T22:38:00Z">
              <w:r w:rsidR="00935E21" w:rsidRPr="00AE2149">
                <w:rPr>
                  <w:rFonts w:eastAsia="DengXian Light"/>
                  <w:lang w:val="de-DE"/>
                  <w14:ligatures w14:val="standardContextual"/>
                </w:rPr>
                <w:t>GmbH</w:t>
              </w:r>
            </w:ins>
          </w:p>
          <w:p w14:paraId="66F82207" w14:textId="77777777" w:rsidR="007F7E41" w:rsidRPr="00A20FA3" w:rsidRDefault="007F7E41" w:rsidP="00530921">
            <w:pPr>
              <w:spacing w:line="240" w:lineRule="auto"/>
              <w:rPr>
                <w:del w:id="684" w:author="Author" w:date="2025-06-17T22:38:00Z"/>
                <w:lang w:val="fr-FR"/>
              </w:rPr>
            </w:pPr>
            <w:del w:id="685" w:author="Author" w:date="2025-06-17T22:38:00Z">
              <w:r w:rsidRPr="35B21534">
                <w:rPr>
                  <w:lang w:val="fr-FR"/>
                </w:rPr>
                <w:delText>10 Earlsfort Terrace</w:delText>
              </w:r>
            </w:del>
          </w:p>
          <w:p w14:paraId="583E4301" w14:textId="77777777" w:rsidR="007F7E41" w:rsidRPr="00A20FA3" w:rsidRDefault="007F7E41" w:rsidP="00530921">
            <w:pPr>
              <w:spacing w:line="240" w:lineRule="auto"/>
              <w:rPr>
                <w:del w:id="686" w:author="Author" w:date="2025-06-17T22:38:00Z"/>
                <w:lang w:val="fr-FR"/>
              </w:rPr>
            </w:pPr>
            <w:del w:id="687" w:author="Author" w:date="2025-06-17T22:38:00Z">
              <w:r w:rsidRPr="35B21534">
                <w:rPr>
                  <w:lang w:val="fr-FR"/>
                </w:rPr>
                <w:delText>Dublin 2, D02 T380</w:delText>
              </w:r>
            </w:del>
          </w:p>
          <w:p w14:paraId="679D5CBF" w14:textId="77777777" w:rsidR="007F7E41" w:rsidRPr="00152FBB" w:rsidRDefault="007F7E41" w:rsidP="00530921">
            <w:pPr>
              <w:pStyle w:val="Default"/>
              <w:rPr>
                <w:del w:id="688" w:author="Author" w:date="2025-06-17T22:38:00Z"/>
                <w:rFonts w:ascii="Times New Roman" w:eastAsia="Times New Roman" w:hAnsi="Times New Roman" w:cs="Times New Roman"/>
                <w:noProof/>
                <w:color w:val="auto"/>
                <w:sz w:val="22"/>
                <w:szCs w:val="22"/>
                <w:lang w:val="fr-FR"/>
              </w:rPr>
            </w:pPr>
            <w:del w:id="689" w:author="Author" w:date="2025-06-17T22:38:00Z">
              <w:r w:rsidRPr="00152FBB">
                <w:rPr>
                  <w:rFonts w:ascii="Times New Roman" w:eastAsia="Times New Roman" w:hAnsi="Times New Roman" w:cs="Times New Roman"/>
                  <w:noProof/>
                  <w:color w:val="auto"/>
                  <w:sz w:val="22"/>
                  <w:szCs w:val="22"/>
                  <w:lang w:val="fr-FR"/>
                </w:rPr>
                <w:delText>Írsko</w:delText>
              </w:r>
            </w:del>
          </w:p>
          <w:p w14:paraId="2318A19D" w14:textId="77777777" w:rsidR="00935E21" w:rsidRPr="00AE2149" w:rsidRDefault="00935E21" w:rsidP="005F3B29">
            <w:pPr>
              <w:spacing w:line="240" w:lineRule="auto"/>
              <w:rPr>
                <w:ins w:id="690" w:author="Author" w:date="2025-06-17T22:38:00Z"/>
                <w:rFonts w:eastAsia="DengXian Light"/>
                <w:lang w:val="de-DE"/>
                <w14:ligatures w14:val="standardContextual"/>
              </w:rPr>
            </w:pPr>
            <w:ins w:id="691" w:author="Author" w:date="2025-06-17T22:38:00Z">
              <w:r w:rsidRPr="00AE2149">
                <w:rPr>
                  <w:rFonts w:eastAsia="DengXian Light"/>
                  <w:lang w:val="de-DE"/>
                  <w14:ligatures w14:val="standardContextual"/>
                </w:rPr>
                <w:t>Eckenheimer Landstraße 100</w:t>
              </w:r>
            </w:ins>
          </w:p>
          <w:p w14:paraId="02FCB857" w14:textId="77777777" w:rsidR="00935E21" w:rsidRPr="00AE2149" w:rsidRDefault="00935E21" w:rsidP="005F3B29">
            <w:pPr>
              <w:spacing w:line="240" w:lineRule="auto"/>
              <w:rPr>
                <w:ins w:id="692" w:author="Author" w:date="2025-06-17T22:38:00Z"/>
                <w:lang w:val="fr-FR"/>
                <w14:ligatures w14:val="standardContextual"/>
              </w:rPr>
            </w:pPr>
            <w:ins w:id="693"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4388CD7" w14:textId="77777777" w:rsidR="00935E21" w:rsidRDefault="00935E21" w:rsidP="005F3B29">
            <w:pPr>
              <w:spacing w:line="240" w:lineRule="auto"/>
              <w:rPr>
                <w:ins w:id="694" w:author="Author" w:date="2025-06-17T22:38:00Z"/>
                <w:lang w:val="fr-FR"/>
                <w14:ligatures w14:val="standardContextual"/>
              </w:rPr>
            </w:pPr>
            <w:proofErr w:type="spellStart"/>
            <w:ins w:id="695" w:author="Author" w:date="2025-06-17T22:38:00Z">
              <w:r w:rsidRPr="005F3B29">
                <w:rPr>
                  <w:lang w:val="de-DE"/>
                </w:rPr>
                <w:t>Nemecko</w:t>
              </w:r>
              <w:proofErr w:type="spellEnd"/>
            </w:ins>
          </w:p>
          <w:p w14:paraId="787FE687" w14:textId="4DE6049C" w:rsidR="00935E21" w:rsidRPr="00AE2149" w:rsidRDefault="00935E21" w:rsidP="005F3B29">
            <w:pPr>
              <w:spacing w:line="240" w:lineRule="auto"/>
              <w:rPr>
                <w:lang w:val="fr-FR"/>
                <w14:ligatures w14:val="standardContextual"/>
                <w:rPrChange w:id="696" w:author="Author" w:date="2025-06-17T22:38:00Z">
                  <w:rPr>
                    <w:lang w:val="fr-FR"/>
                  </w:rPr>
                </w:rPrChange>
              </w:rPr>
            </w:pPr>
            <w:proofErr w:type="gramStart"/>
            <w:r w:rsidRPr="00AE2149">
              <w:rPr>
                <w:lang w:val="fr-FR"/>
                <w14:ligatures w14:val="standardContextual"/>
                <w:rPrChange w:id="697" w:author="Author" w:date="2025-06-17T22:38:00Z">
                  <w:rPr>
                    <w:lang w:val="fr-FR"/>
                  </w:rPr>
                </w:rPrChange>
              </w:rPr>
              <w:t>Tel:</w:t>
            </w:r>
            <w:proofErr w:type="gramEnd"/>
            <w:r w:rsidRPr="00AE2149">
              <w:rPr>
                <w:lang w:val="fr-FR"/>
                <w14:ligatures w14:val="standardContextual"/>
                <w:rPrChange w:id="698" w:author="Author" w:date="2025-06-17T22:38:00Z">
                  <w:rPr>
                    <w:lang w:val="fr-FR"/>
                  </w:rPr>
                </w:rPrChange>
              </w:rPr>
              <w:t xml:space="preserve"> </w:t>
            </w:r>
            <w:r w:rsidRPr="00AE2149">
              <w:rPr>
                <w:lang w:val="de-DE"/>
                <w14:ligatures w14:val="standardContextual"/>
                <w:rPrChange w:id="699" w:author="Author" w:date="2025-06-17T22:38:00Z">
                  <w:rPr>
                    <w:lang w:val="fr-FR"/>
                  </w:rPr>
                </w:rPrChange>
              </w:rPr>
              <w:t>+</w:t>
            </w:r>
            <w:del w:id="700" w:author="Author" w:date="2025-06-17T22:38:00Z">
              <w:r w:rsidR="007F7E41" w:rsidRPr="35B21534">
                <w:rPr>
                  <w:lang w:val="fr-FR"/>
                </w:rPr>
                <w:delText>353</w:delText>
              </w:r>
            </w:del>
            <w:ins w:id="701" w:author="Author" w:date="2025-06-17T22:38:00Z">
              <w:r w:rsidRPr="00AE2149">
                <w:rPr>
                  <w:lang w:val="de-DE"/>
                  <w14:ligatures w14:val="standardContextual"/>
                </w:rPr>
                <w:t>49</w:t>
              </w:r>
            </w:ins>
            <w:r w:rsidRPr="00AE2149">
              <w:rPr>
                <w:rFonts w:eastAsia="DengXian"/>
                <w:lang w:val="de-DE"/>
                <w14:ligatures w14:val="standardContextual"/>
                <w:rPrChange w:id="702" w:author="Author" w:date="2025-06-17T22:38:00Z">
                  <w:rPr>
                    <w:rFonts w:eastAsia="DengXian"/>
                    <w:lang w:val="fr-FR"/>
                  </w:rPr>
                </w:rPrChange>
              </w:rPr>
              <w:t xml:space="preserve"> </w:t>
            </w:r>
            <w:r w:rsidRPr="00AE2149">
              <w:rPr>
                <w:lang w:val="de-DE"/>
                <w14:ligatures w14:val="standardContextual"/>
                <w:rPrChange w:id="703" w:author="Author" w:date="2025-06-17T22:38:00Z">
                  <w:rPr>
                    <w:lang w:val="fr-FR"/>
                  </w:rPr>
                </w:rPrChange>
              </w:rPr>
              <w:t>(0)</w:t>
            </w:r>
            <w:del w:id="704" w:author="Author" w:date="2025-06-17T22:38:00Z">
              <w:r w:rsidR="007F7E41" w:rsidRPr="35B21534">
                <w:rPr>
                  <w:lang w:val="fr-FR"/>
                </w:rPr>
                <w:delText>1 231 4609</w:delText>
              </w:r>
            </w:del>
            <w:ins w:id="705"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5DBBB264" w14:textId="77777777" w:rsidR="00935E21" w:rsidRPr="005F3B29" w:rsidRDefault="00935E21" w:rsidP="005F3B29">
            <w:pPr>
              <w:spacing w:line="240" w:lineRule="auto"/>
              <w:rPr>
                <w:b/>
                <w:lang w:val="de-DE"/>
                <w14:ligatures w14:val="standardContextual"/>
                <w:rPrChange w:id="706" w:author="Author" w:date="2025-06-17T22:38:00Z">
                  <w:rPr>
                    <w:b/>
                  </w:rPr>
                </w:rPrChange>
              </w:rPr>
            </w:pPr>
          </w:p>
        </w:tc>
      </w:tr>
      <w:tr w:rsidR="00935E21" w:rsidRPr="003A2ECC" w14:paraId="06EF9D64" w14:textId="77777777" w:rsidTr="005F3B29">
        <w:trPr>
          <w:cantSplit/>
        </w:trPr>
        <w:tc>
          <w:tcPr>
            <w:tcW w:w="4678" w:type="dxa"/>
            <w:gridSpan w:val="2"/>
          </w:tcPr>
          <w:p w14:paraId="10FBA96E" w14:textId="77777777" w:rsidR="00935E21" w:rsidRPr="00AE2149" w:rsidRDefault="00935E21" w:rsidP="005F3B29">
            <w:pPr>
              <w:spacing w:line="240" w:lineRule="auto"/>
              <w:rPr>
                <w:lang w:val="it-IT"/>
                <w14:ligatures w14:val="standardContextual"/>
                <w:rPrChange w:id="707" w:author="Author" w:date="2025-06-17T22:38:00Z">
                  <w:rPr>
                    <w:lang w:val="it-IT"/>
                  </w:rPr>
                </w:rPrChange>
              </w:rPr>
            </w:pPr>
            <w:r w:rsidRPr="00AE2149">
              <w:rPr>
                <w:b/>
                <w:lang w:val="it-IT"/>
                <w14:ligatures w14:val="standardContextual"/>
                <w:rPrChange w:id="708" w:author="Author" w:date="2025-06-17T22:38:00Z">
                  <w:rPr>
                    <w:b/>
                    <w:lang w:val="it-IT"/>
                  </w:rPr>
                </w:rPrChange>
              </w:rPr>
              <w:t>Italia</w:t>
            </w:r>
          </w:p>
          <w:p w14:paraId="219FA7C5" w14:textId="77777777" w:rsidR="00935E21" w:rsidRPr="00AE2149" w:rsidRDefault="00935E21" w:rsidP="005F3B29">
            <w:pPr>
              <w:rPr>
                <w:lang w:val="sv-SE"/>
                <w14:ligatures w14:val="standardContextual"/>
                <w:rPrChange w:id="709" w:author="Author" w:date="2025-06-17T22:38:00Z">
                  <w:rPr>
                    <w:lang w:val="sv-SE"/>
                  </w:rPr>
                </w:rPrChange>
              </w:rPr>
            </w:pPr>
            <w:r w:rsidRPr="00AE2149">
              <w:rPr>
                <w:lang w:val="sv-SE"/>
                <w14:ligatures w14:val="standardContextual"/>
                <w:rPrChange w:id="710" w:author="Author" w:date="2025-06-17T22:38:00Z">
                  <w:rPr>
                    <w:lang w:val="sv-SE"/>
                  </w:rPr>
                </w:rPrChange>
              </w:rPr>
              <w:t>Merz Pharma Italia Srl</w:t>
            </w:r>
          </w:p>
          <w:p w14:paraId="04F3FCFF" w14:textId="77777777" w:rsidR="00935E21" w:rsidRPr="00AE2149" w:rsidRDefault="00935E21" w:rsidP="005F3B29">
            <w:pPr>
              <w:rPr>
                <w:lang w:val="sv-SE"/>
                <w14:ligatures w14:val="standardContextual"/>
                <w:rPrChange w:id="711" w:author="Author" w:date="2025-06-17T22:38:00Z">
                  <w:rPr>
                    <w:lang w:val="sv-SE"/>
                  </w:rPr>
                </w:rPrChange>
              </w:rPr>
            </w:pPr>
            <w:r w:rsidRPr="00AE2149">
              <w:rPr>
                <w:lang w:val="sv-SE"/>
                <w14:ligatures w14:val="standardContextual"/>
                <w:rPrChange w:id="712" w:author="Author" w:date="2025-06-17T22:38:00Z">
                  <w:rPr>
                    <w:lang w:val="sv-SE"/>
                  </w:rPr>
                </w:rPrChange>
              </w:rPr>
              <w:t>Via Fabio Filzi 25 A</w:t>
            </w:r>
          </w:p>
          <w:p w14:paraId="1F3D809B" w14:textId="77777777" w:rsidR="00935E21" w:rsidRPr="00AE2149" w:rsidRDefault="00935E21" w:rsidP="005F3B29">
            <w:pPr>
              <w:rPr>
                <w:lang w:val="fi-FI"/>
                <w14:ligatures w14:val="standardContextual"/>
                <w:rPrChange w:id="713" w:author="Author" w:date="2025-06-17T22:38:00Z">
                  <w:rPr>
                    <w:lang w:val="fi-FI"/>
                  </w:rPr>
                </w:rPrChange>
              </w:rPr>
            </w:pPr>
            <w:r w:rsidRPr="00AE2149">
              <w:rPr>
                <w:lang w:val="fi-FI"/>
                <w14:ligatures w14:val="standardContextual"/>
                <w:rPrChange w:id="714" w:author="Author" w:date="2025-06-17T22:38:00Z">
                  <w:rPr>
                    <w:lang w:val="fi-FI"/>
                  </w:rPr>
                </w:rPrChange>
              </w:rPr>
              <w:t>20124 Milan</w:t>
            </w:r>
          </w:p>
          <w:p w14:paraId="157B761B" w14:textId="77777777" w:rsidR="00935E21" w:rsidRPr="00AE2149" w:rsidRDefault="00935E21" w:rsidP="005F3B29">
            <w:pPr>
              <w:spacing w:line="240" w:lineRule="auto"/>
              <w:rPr>
                <w:rFonts w:eastAsia="DengXian"/>
                <w:lang w:val="it-IT"/>
                <w14:ligatures w14:val="standardContextual"/>
                <w:rPrChange w:id="715" w:author="Author" w:date="2025-06-17T22:38:00Z">
                  <w:rPr>
                    <w:rFonts w:eastAsia="DengXian"/>
                    <w:lang w:val="it-IT"/>
                  </w:rPr>
                </w:rPrChange>
              </w:rPr>
            </w:pPr>
            <w:r w:rsidRPr="00AE2149">
              <w:rPr>
                <w:lang w:val="it-IT"/>
                <w14:ligatures w14:val="standardContextual"/>
                <w:rPrChange w:id="716" w:author="Author" w:date="2025-06-17T22:38:00Z">
                  <w:rPr>
                    <w:lang w:val="it-IT"/>
                  </w:rPr>
                </w:rPrChange>
              </w:rPr>
              <w:t>Tel: +</w:t>
            </w:r>
            <w:r w:rsidRPr="00AE2149">
              <w:rPr>
                <w:rFonts w:eastAsia="DengXian"/>
                <w:lang w:val="it-IT"/>
                <w14:ligatures w14:val="standardContextual"/>
                <w:rPrChange w:id="717" w:author="Author" w:date="2025-06-17T22:38:00Z">
                  <w:rPr>
                    <w:rFonts w:eastAsia="DengXian"/>
                    <w:lang w:val="it-IT"/>
                  </w:rPr>
                </w:rPrChange>
              </w:rPr>
              <w:t>39 02 66 989 111</w:t>
            </w:r>
          </w:p>
          <w:p w14:paraId="3C6E9B56" w14:textId="77777777" w:rsidR="00935E21" w:rsidRPr="00AE2149" w:rsidRDefault="00935E21" w:rsidP="005F3B29">
            <w:pPr>
              <w:spacing w:line="240" w:lineRule="auto"/>
              <w:rPr>
                <w:b/>
                <w:lang w:val="it-IT"/>
                <w14:ligatures w14:val="standardContextual"/>
                <w:rPrChange w:id="718" w:author="Author" w:date="2025-06-17T22:38:00Z">
                  <w:rPr>
                    <w:b/>
                    <w:lang w:val="it-IT"/>
                  </w:rPr>
                </w:rPrChange>
              </w:rPr>
            </w:pPr>
          </w:p>
        </w:tc>
        <w:tc>
          <w:tcPr>
            <w:tcW w:w="4678" w:type="dxa"/>
          </w:tcPr>
          <w:p w14:paraId="7A4A0E8D" w14:textId="77777777" w:rsidR="00935E21" w:rsidRPr="00AE2149" w:rsidRDefault="00935E21" w:rsidP="005F3B29">
            <w:pPr>
              <w:tabs>
                <w:tab w:val="left" w:pos="4536"/>
              </w:tabs>
              <w:spacing w:line="240" w:lineRule="auto"/>
              <w:rPr>
                <w:lang w:val="it-IT"/>
                <w14:ligatures w14:val="standardContextual"/>
                <w:rPrChange w:id="719" w:author="Author" w:date="2025-06-17T22:38:00Z">
                  <w:rPr>
                    <w:lang w:val="it-IT"/>
                  </w:rPr>
                </w:rPrChange>
              </w:rPr>
            </w:pPr>
            <w:proofErr w:type="spellStart"/>
            <w:r w:rsidRPr="00AE2149">
              <w:rPr>
                <w:b/>
                <w:lang w:val="it-IT"/>
                <w14:ligatures w14:val="standardContextual"/>
                <w:rPrChange w:id="720" w:author="Author" w:date="2025-06-17T22:38:00Z">
                  <w:rPr>
                    <w:b/>
                    <w:lang w:val="it-IT"/>
                  </w:rPr>
                </w:rPrChange>
              </w:rPr>
              <w:t>Suomi</w:t>
            </w:r>
            <w:proofErr w:type="spellEnd"/>
            <w:r w:rsidRPr="00AE2149">
              <w:rPr>
                <w:b/>
                <w:lang w:val="it-IT"/>
                <w14:ligatures w14:val="standardContextual"/>
                <w:rPrChange w:id="721" w:author="Author" w:date="2025-06-17T22:38:00Z">
                  <w:rPr>
                    <w:b/>
                    <w:lang w:val="it-IT"/>
                  </w:rPr>
                </w:rPrChange>
              </w:rPr>
              <w:t>/</w:t>
            </w:r>
            <w:proofErr w:type="spellStart"/>
            <w:r w:rsidRPr="00AE2149">
              <w:rPr>
                <w:b/>
                <w:lang w:val="it-IT"/>
                <w14:ligatures w14:val="standardContextual"/>
                <w:rPrChange w:id="722" w:author="Author" w:date="2025-06-17T22:38:00Z">
                  <w:rPr>
                    <w:b/>
                    <w:lang w:val="it-IT"/>
                  </w:rPr>
                </w:rPrChange>
              </w:rPr>
              <w:t>Finland</w:t>
            </w:r>
            <w:proofErr w:type="spellEnd"/>
          </w:p>
          <w:p w14:paraId="061D2F09" w14:textId="50DCAD75" w:rsidR="00935E21" w:rsidRPr="00AE2149" w:rsidRDefault="007F7E41">
            <w:pPr>
              <w:rPr>
                <w:lang w:val="fi-FI"/>
                <w14:ligatures w14:val="standardContextual"/>
                <w:rPrChange w:id="723" w:author="Author" w:date="2025-06-17T22:38:00Z">
                  <w:rPr>
                    <w:lang w:val="en-US"/>
                  </w:rPr>
                </w:rPrChange>
              </w:rPr>
              <w:pPrChange w:id="724" w:author="Author" w:date="2025-06-17T22:38:00Z">
                <w:pPr>
                  <w:spacing w:line="240" w:lineRule="auto"/>
                </w:pPr>
              </w:pPrChange>
            </w:pPr>
            <w:del w:id="725" w:author="Author" w:date="2025-06-17T22:38:00Z">
              <w:r w:rsidRPr="35B21534">
                <w:delText>Acorda</w:delText>
              </w:r>
            </w:del>
            <w:ins w:id="726" w:author="Author" w:date="2025-06-17T22:38:00Z">
              <w:r w:rsidR="00935E21" w:rsidRPr="00AE2149">
                <w:rPr>
                  <w:lang w:val="fi-FI"/>
                  <w14:ligatures w14:val="standardContextual"/>
                </w:rPr>
                <w:t>Merz</w:t>
              </w:r>
            </w:ins>
            <w:r w:rsidR="00935E21" w:rsidRPr="00AE2149">
              <w:rPr>
                <w:lang w:val="fi-FI"/>
                <w14:ligatures w14:val="standardContextual"/>
                <w:rPrChange w:id="727" w:author="Author" w:date="2025-06-17T22:38:00Z">
                  <w:rPr/>
                </w:rPrChange>
              </w:rPr>
              <w:t xml:space="preserve"> Therapeutics </w:t>
            </w:r>
            <w:del w:id="728" w:author="Author" w:date="2025-06-17T22:38:00Z">
              <w:r w:rsidRPr="35B21534">
                <w:delText>Ireland Limited</w:delText>
              </w:r>
            </w:del>
            <w:ins w:id="729" w:author="Author" w:date="2025-06-17T22:38:00Z">
              <w:r w:rsidR="00935E21" w:rsidRPr="00AE2149">
                <w:rPr>
                  <w:lang w:val="fi-FI"/>
                  <w14:ligatures w14:val="standardContextual"/>
                </w:rPr>
                <w:t>Nordics AB</w:t>
              </w:r>
            </w:ins>
          </w:p>
          <w:p w14:paraId="3CF73739" w14:textId="77777777" w:rsidR="007F7E41" w:rsidRPr="000A6E4F" w:rsidRDefault="007F7E41" w:rsidP="00530921">
            <w:pPr>
              <w:spacing w:line="240" w:lineRule="auto"/>
              <w:rPr>
                <w:del w:id="730" w:author="Author" w:date="2025-06-17T22:38:00Z"/>
                <w:lang w:val="en-US"/>
              </w:rPr>
            </w:pPr>
            <w:del w:id="731" w:author="Author" w:date="2025-06-17T22:38:00Z">
              <w:r w:rsidRPr="35B21534">
                <w:rPr>
                  <w:lang w:val="en-US"/>
                </w:rPr>
                <w:delText>10 Earlsfort Terrace</w:delText>
              </w:r>
            </w:del>
          </w:p>
          <w:p w14:paraId="730E57C0" w14:textId="77777777" w:rsidR="007F7E41" w:rsidRPr="0038000F" w:rsidRDefault="007F7E41" w:rsidP="00530921">
            <w:pPr>
              <w:spacing w:line="240" w:lineRule="auto"/>
              <w:rPr>
                <w:del w:id="732" w:author="Author" w:date="2025-06-17T22:38:00Z"/>
                <w:lang w:val="de-DE"/>
              </w:rPr>
            </w:pPr>
            <w:del w:id="733" w:author="Author" w:date="2025-06-17T22:38:00Z">
              <w:r w:rsidRPr="35B21534">
                <w:rPr>
                  <w:lang w:val="de-DE"/>
                </w:rPr>
                <w:delText>Dublin 2, D02 T380</w:delText>
              </w:r>
            </w:del>
          </w:p>
          <w:p w14:paraId="08495CFC" w14:textId="77777777" w:rsidR="007F7E41" w:rsidRPr="0038000F" w:rsidRDefault="007F7E41" w:rsidP="00530921">
            <w:pPr>
              <w:spacing w:line="240" w:lineRule="auto"/>
              <w:rPr>
                <w:del w:id="734" w:author="Author" w:date="2025-06-17T22:38:00Z"/>
                <w:lang w:val="de-DE"/>
              </w:rPr>
            </w:pPr>
            <w:del w:id="735" w:author="Author" w:date="2025-06-17T22:38:00Z">
              <w:r w:rsidRPr="35B21534">
                <w:rPr>
                  <w:lang w:val="de-DE"/>
                </w:rPr>
                <w:delText>Irlanti/Irland</w:delText>
              </w:r>
            </w:del>
          </w:p>
          <w:p w14:paraId="0180E952" w14:textId="77777777" w:rsidR="007F7E41" w:rsidRPr="0038000F" w:rsidRDefault="007F7E41" w:rsidP="00530921">
            <w:pPr>
              <w:spacing w:line="240" w:lineRule="auto"/>
              <w:rPr>
                <w:del w:id="736" w:author="Author" w:date="2025-06-17T22:38:00Z"/>
                <w:lang w:val="de-DE"/>
              </w:rPr>
            </w:pPr>
            <w:del w:id="737" w:author="Author" w:date="2025-06-17T22:38:00Z">
              <w:r w:rsidRPr="35B21534">
                <w:rPr>
                  <w:lang w:val="de-DE"/>
                </w:rPr>
                <w:delText>Puh/Tel: +353 (0)1 231 4609</w:delText>
              </w:r>
            </w:del>
          </w:p>
          <w:p w14:paraId="28A230D5" w14:textId="77777777" w:rsidR="00935E21" w:rsidRPr="00AE2149" w:rsidRDefault="00935E21" w:rsidP="005F3B29">
            <w:pPr>
              <w:rPr>
                <w:ins w:id="738" w:author="Author" w:date="2025-06-17T22:38:00Z"/>
                <w:lang w:val="fi-FI"/>
                <w14:ligatures w14:val="standardContextual"/>
              </w:rPr>
            </w:pPr>
            <w:ins w:id="739" w:author="Author" w:date="2025-06-17T22:38: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71381692" w14:textId="77777777" w:rsidR="00935E21" w:rsidRPr="00AE2149" w:rsidRDefault="00935E21" w:rsidP="005F3B29">
            <w:pPr>
              <w:rPr>
                <w:ins w:id="740" w:author="Author" w:date="2025-06-17T22:38:00Z"/>
                <w:lang w:val="sv-SE"/>
                <w14:ligatures w14:val="standardContextual"/>
              </w:rPr>
            </w:pPr>
            <w:ins w:id="741" w:author="Author" w:date="2025-06-17T22:38: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0FC6CBEA" w14:textId="77777777" w:rsidR="00935E21" w:rsidRPr="00AE2149" w:rsidRDefault="00935E21" w:rsidP="005F3B29">
            <w:pPr>
              <w:spacing w:line="240" w:lineRule="auto"/>
              <w:rPr>
                <w:ins w:id="742" w:author="Author" w:date="2025-06-17T22:38:00Z"/>
                <w:lang w:val="sv-SE"/>
                <w14:ligatures w14:val="standardContextual"/>
              </w:rPr>
            </w:pPr>
            <w:ins w:id="743" w:author="Author" w:date="2025-06-17T22:38:00Z">
              <w:r w:rsidRPr="00AE2149">
                <w:rPr>
                  <w:lang w:val="sv-SE"/>
                  <w14:ligatures w14:val="standardContextual"/>
                </w:rPr>
                <w:t>Sverige</w:t>
              </w:r>
            </w:ins>
          </w:p>
          <w:p w14:paraId="588980A3" w14:textId="77777777" w:rsidR="00935E21" w:rsidRPr="00AE2149" w:rsidRDefault="00935E21" w:rsidP="005F3B29">
            <w:pPr>
              <w:spacing w:line="240" w:lineRule="auto"/>
              <w:rPr>
                <w:ins w:id="744" w:author="Author" w:date="2025-06-17T22:38:00Z"/>
                <w:lang w:val="de-DE"/>
                <w14:ligatures w14:val="standardContextual"/>
              </w:rPr>
            </w:pPr>
            <w:ins w:id="745" w:author="Author" w:date="2025-06-17T22:38:00Z">
              <w:r w:rsidRPr="00AE2149">
                <w:rPr>
                  <w:lang w:val="sv-SE"/>
                  <w14:ligatures w14:val="standardContextual"/>
                </w:rPr>
                <w:t>Tlf: +</w:t>
              </w:r>
              <w:r w:rsidRPr="00AE2149">
                <w:rPr>
                  <w:lang w:val="fr-FR"/>
                  <w14:ligatures w14:val="standardContextual"/>
                </w:rPr>
                <w:t>46 8 368000</w:t>
              </w:r>
            </w:ins>
          </w:p>
          <w:p w14:paraId="2E18C2A2" w14:textId="77777777" w:rsidR="00935E21" w:rsidRPr="00AE2149" w:rsidRDefault="00935E21" w:rsidP="005F3B29">
            <w:pPr>
              <w:spacing w:line="240" w:lineRule="auto"/>
              <w:rPr>
                <w:lang w:val="de-DE"/>
                <w14:ligatures w14:val="standardContextual"/>
                <w:rPrChange w:id="746" w:author="Author" w:date="2025-06-17T22:38:00Z">
                  <w:rPr>
                    <w:lang w:val="de-DE"/>
                  </w:rPr>
                </w:rPrChange>
              </w:rPr>
            </w:pPr>
          </w:p>
        </w:tc>
      </w:tr>
      <w:tr w:rsidR="00935E21" w:rsidRPr="00AE2149" w14:paraId="6FE8DC60" w14:textId="77777777" w:rsidTr="005F3B29">
        <w:trPr>
          <w:cantSplit/>
        </w:trPr>
        <w:tc>
          <w:tcPr>
            <w:tcW w:w="4678" w:type="dxa"/>
            <w:gridSpan w:val="2"/>
          </w:tcPr>
          <w:p w14:paraId="3175C551" w14:textId="77777777" w:rsidR="00935E21" w:rsidRPr="00637301" w:rsidRDefault="00935E21" w:rsidP="005F3B29">
            <w:pPr>
              <w:spacing w:line="240" w:lineRule="auto"/>
              <w:rPr>
                <w:b/>
                <w:lang w:val="de-DE"/>
                <w14:ligatures w14:val="standardContextual"/>
                <w:rPrChange w:id="747" w:author="Author" w:date="2025-06-17T22:38:00Z">
                  <w:rPr>
                    <w:b/>
                    <w:lang w:val="en-US"/>
                  </w:rPr>
                </w:rPrChange>
              </w:rPr>
            </w:pPr>
            <w:r w:rsidRPr="00AE2149">
              <w:rPr>
                <w:b/>
                <w:lang w:val="el-GR"/>
                <w14:ligatures w14:val="standardContextual"/>
                <w:rPrChange w:id="748" w:author="Author" w:date="2025-06-17T22:38:00Z">
                  <w:rPr>
                    <w:b/>
                    <w:lang w:val="el-GR"/>
                  </w:rPr>
                </w:rPrChange>
              </w:rPr>
              <w:t>Κύπρος</w:t>
            </w:r>
          </w:p>
          <w:p w14:paraId="0E1F92EA" w14:textId="5A36F966" w:rsidR="00935E21" w:rsidRPr="00AE2149" w:rsidRDefault="007F7E41" w:rsidP="005F3B29">
            <w:pPr>
              <w:spacing w:line="240" w:lineRule="auto"/>
              <w:rPr>
                <w:rFonts w:eastAsia="DengXian Light"/>
                <w:lang w:val="de-DE"/>
                <w14:ligatures w14:val="standardContextual"/>
                <w:rPrChange w:id="749" w:author="Author" w:date="2025-06-17T22:38:00Z">
                  <w:rPr>
                    <w:rFonts w:eastAsia="DengXian Light"/>
                    <w:lang w:val="en-US"/>
                  </w:rPr>
                </w:rPrChange>
              </w:rPr>
            </w:pPr>
            <w:del w:id="750" w:author="Author" w:date="2025-06-17T22:38:00Z">
              <w:r w:rsidRPr="35B21534">
                <w:delText>Acorda</w:delText>
              </w:r>
            </w:del>
            <w:ins w:id="751"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752" w:author="Author" w:date="2025-06-17T22:38:00Z">
                  <w:rPr>
                    <w:rFonts w:eastAsia="DengXian Light"/>
                  </w:rPr>
                </w:rPrChange>
              </w:rPr>
              <w:t xml:space="preserve"> Therapeutics </w:t>
            </w:r>
            <w:del w:id="753" w:author="Author" w:date="2025-06-17T22:38:00Z">
              <w:r w:rsidRPr="35B21534">
                <w:delText>Ireland Limited</w:delText>
              </w:r>
            </w:del>
            <w:ins w:id="754" w:author="Author" w:date="2025-06-17T22:38:00Z">
              <w:r w:rsidR="00935E21" w:rsidRPr="00AE2149">
                <w:rPr>
                  <w:rFonts w:eastAsia="DengXian Light"/>
                  <w:lang w:val="de-DE"/>
                  <w14:ligatures w14:val="standardContextual"/>
                </w:rPr>
                <w:t>GmbH</w:t>
              </w:r>
            </w:ins>
          </w:p>
          <w:p w14:paraId="0A0AB738" w14:textId="77777777" w:rsidR="007F7E41" w:rsidRPr="000A6E4F" w:rsidRDefault="007F7E41" w:rsidP="00530921">
            <w:pPr>
              <w:spacing w:line="240" w:lineRule="auto"/>
              <w:rPr>
                <w:del w:id="755" w:author="Author" w:date="2025-06-17T22:38:00Z"/>
                <w:lang w:val="en-US"/>
              </w:rPr>
            </w:pPr>
            <w:del w:id="756" w:author="Author" w:date="2025-06-17T22:38:00Z">
              <w:r w:rsidRPr="35B21534">
                <w:rPr>
                  <w:lang w:val="en-US"/>
                </w:rPr>
                <w:delText>10 Earlsfort Terrace</w:delText>
              </w:r>
            </w:del>
          </w:p>
          <w:p w14:paraId="582387CE" w14:textId="77777777" w:rsidR="007F7E41" w:rsidRPr="0038000F" w:rsidRDefault="007F7E41" w:rsidP="00530921">
            <w:pPr>
              <w:spacing w:line="240" w:lineRule="auto"/>
              <w:rPr>
                <w:del w:id="757" w:author="Author" w:date="2025-06-17T22:38:00Z"/>
                <w:lang w:val="el-GR"/>
              </w:rPr>
            </w:pPr>
            <w:del w:id="758" w:author="Author" w:date="2025-06-17T22:38: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661DC6F8" w14:textId="77777777" w:rsidR="007F7E41" w:rsidRPr="0038000F" w:rsidRDefault="007F7E41" w:rsidP="00530921">
            <w:pPr>
              <w:spacing w:line="240" w:lineRule="auto"/>
              <w:rPr>
                <w:del w:id="759" w:author="Author" w:date="2025-06-17T22:38:00Z"/>
                <w:lang w:val="el-GR"/>
              </w:rPr>
            </w:pPr>
            <w:del w:id="760" w:author="Author" w:date="2025-06-17T22:38:00Z">
              <w:r w:rsidRPr="35B21534">
                <w:rPr>
                  <w:lang w:val="el-GR"/>
                </w:rPr>
                <w:delText>Ιρλανδία</w:delText>
              </w:r>
            </w:del>
          </w:p>
          <w:p w14:paraId="6C53D05B" w14:textId="77777777" w:rsidR="00935E21" w:rsidRPr="00AE2149" w:rsidRDefault="00935E21" w:rsidP="005F3B29">
            <w:pPr>
              <w:spacing w:line="240" w:lineRule="auto"/>
              <w:rPr>
                <w:ins w:id="761" w:author="Author" w:date="2025-06-17T22:38:00Z"/>
                <w:rFonts w:eastAsia="DengXian Light"/>
                <w:lang w:val="de-DE"/>
                <w14:ligatures w14:val="standardContextual"/>
              </w:rPr>
            </w:pPr>
            <w:ins w:id="762" w:author="Author" w:date="2025-06-17T22:38:00Z">
              <w:r w:rsidRPr="00AE2149">
                <w:rPr>
                  <w:rFonts w:eastAsia="DengXian Light"/>
                  <w:lang w:val="de-DE"/>
                  <w14:ligatures w14:val="standardContextual"/>
                </w:rPr>
                <w:t>Eckenheimer Landstraße 100</w:t>
              </w:r>
            </w:ins>
          </w:p>
          <w:p w14:paraId="666D197C" w14:textId="77777777" w:rsidR="00935E21" w:rsidRPr="00AE2149" w:rsidRDefault="00935E21" w:rsidP="005F3B29">
            <w:pPr>
              <w:spacing w:line="240" w:lineRule="auto"/>
              <w:rPr>
                <w:ins w:id="763" w:author="Author" w:date="2025-06-17T22:38:00Z"/>
                <w:lang w:val="el-GR"/>
                <w14:ligatures w14:val="standardContextual"/>
              </w:rPr>
            </w:pPr>
            <w:ins w:id="764"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2778F94" w14:textId="77777777" w:rsidR="00935E21" w:rsidRPr="005F3B29" w:rsidRDefault="00935E21" w:rsidP="005F3B29">
            <w:pPr>
              <w:spacing w:line="240" w:lineRule="auto"/>
              <w:rPr>
                <w:ins w:id="765" w:author="Author" w:date="2025-06-17T22:38:00Z"/>
                <w:lang w:val="de-DE"/>
                <w14:ligatures w14:val="standardContextual"/>
              </w:rPr>
            </w:pPr>
            <w:ins w:id="766" w:author="Author" w:date="2025-06-17T22:38:00Z">
              <w:r w:rsidRPr="000F65F8">
                <w:rPr>
                  <w:lang w:val="el-GR"/>
                  <w14:ligatures w14:val="standardContextual"/>
                </w:rPr>
                <w:t>Γερμανία</w:t>
              </w:r>
            </w:ins>
          </w:p>
          <w:p w14:paraId="3FCBD8F6" w14:textId="4FD71BE5" w:rsidR="00935E21" w:rsidRPr="00AE2149" w:rsidRDefault="00935E21" w:rsidP="005F3B29">
            <w:pPr>
              <w:spacing w:line="240" w:lineRule="auto"/>
              <w:rPr>
                <w:lang w:val="el-GR"/>
                <w14:ligatures w14:val="standardContextual"/>
                <w:rPrChange w:id="767" w:author="Author" w:date="2025-06-17T22:38:00Z">
                  <w:rPr>
                    <w:lang w:val="el-GR"/>
                  </w:rPr>
                </w:rPrChange>
              </w:rPr>
            </w:pPr>
            <w:r w:rsidRPr="00AE2149">
              <w:rPr>
                <w:lang w:val="el-GR"/>
                <w14:ligatures w14:val="standardContextual"/>
                <w:rPrChange w:id="768" w:author="Author" w:date="2025-06-17T22:38:00Z">
                  <w:rPr>
                    <w:lang w:val="el-GR"/>
                  </w:rPr>
                </w:rPrChange>
              </w:rPr>
              <w:t xml:space="preserve">Τηλ: </w:t>
            </w:r>
            <w:r w:rsidRPr="00AE2149">
              <w:rPr>
                <w:lang w:val="de-DE"/>
                <w14:ligatures w14:val="standardContextual"/>
                <w:rPrChange w:id="769" w:author="Author" w:date="2025-06-17T22:38:00Z">
                  <w:rPr>
                    <w:lang w:val="el-GR"/>
                  </w:rPr>
                </w:rPrChange>
              </w:rPr>
              <w:t>+</w:t>
            </w:r>
            <w:del w:id="770" w:author="Author" w:date="2025-06-17T22:38:00Z">
              <w:r w:rsidR="007F7E41" w:rsidRPr="35B21534">
                <w:rPr>
                  <w:lang w:val="el-GR"/>
                </w:rPr>
                <w:delText>353</w:delText>
              </w:r>
            </w:del>
            <w:ins w:id="771" w:author="Author" w:date="2025-06-17T22:38:00Z">
              <w:r w:rsidRPr="00AE2149">
                <w:rPr>
                  <w:lang w:val="de-DE"/>
                  <w14:ligatures w14:val="standardContextual"/>
                </w:rPr>
                <w:t>49</w:t>
              </w:r>
            </w:ins>
            <w:r w:rsidRPr="00AE2149">
              <w:rPr>
                <w:rFonts w:eastAsia="DengXian"/>
                <w:lang w:val="de-DE"/>
                <w14:ligatures w14:val="standardContextual"/>
                <w:rPrChange w:id="772" w:author="Author" w:date="2025-06-17T22:38:00Z">
                  <w:rPr>
                    <w:rFonts w:eastAsia="DengXian"/>
                    <w:lang w:val="el-GR"/>
                  </w:rPr>
                </w:rPrChange>
              </w:rPr>
              <w:t xml:space="preserve"> </w:t>
            </w:r>
            <w:r w:rsidRPr="00AE2149">
              <w:rPr>
                <w:lang w:val="de-DE"/>
                <w14:ligatures w14:val="standardContextual"/>
                <w:rPrChange w:id="773" w:author="Author" w:date="2025-06-17T22:38:00Z">
                  <w:rPr>
                    <w:lang w:val="el-GR"/>
                  </w:rPr>
                </w:rPrChange>
              </w:rPr>
              <w:t>(0)</w:t>
            </w:r>
            <w:del w:id="774" w:author="Author" w:date="2025-06-17T22:38:00Z">
              <w:r w:rsidR="007F7E41" w:rsidRPr="35B21534">
                <w:rPr>
                  <w:lang w:val="el-GR"/>
                </w:rPr>
                <w:delText>1 231 4609</w:delText>
              </w:r>
            </w:del>
            <w:ins w:id="775"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A4F380E" w14:textId="77777777" w:rsidR="00935E21" w:rsidRPr="00AE2149" w:rsidRDefault="00935E21" w:rsidP="005F3B29">
            <w:pPr>
              <w:spacing w:line="240" w:lineRule="auto"/>
              <w:rPr>
                <w:b/>
                <w:lang w:val="el-GR"/>
                <w14:ligatures w14:val="standardContextual"/>
                <w:rPrChange w:id="776" w:author="Author" w:date="2025-06-17T22:38:00Z">
                  <w:rPr>
                    <w:b/>
                    <w:lang w:val="el-GR"/>
                  </w:rPr>
                </w:rPrChange>
              </w:rPr>
            </w:pPr>
          </w:p>
        </w:tc>
        <w:tc>
          <w:tcPr>
            <w:tcW w:w="4678" w:type="dxa"/>
          </w:tcPr>
          <w:p w14:paraId="1C261DAC" w14:textId="77777777" w:rsidR="00935E21" w:rsidRPr="00AE2149" w:rsidRDefault="00935E21" w:rsidP="005F3B29">
            <w:pPr>
              <w:tabs>
                <w:tab w:val="left" w:pos="4536"/>
              </w:tabs>
              <w:spacing w:line="240" w:lineRule="auto"/>
              <w:rPr>
                <w:b/>
                <w:lang w:val="el-GR"/>
                <w14:ligatures w14:val="standardContextual"/>
                <w:rPrChange w:id="777" w:author="Author" w:date="2025-06-17T22:38:00Z">
                  <w:rPr>
                    <w:b/>
                    <w:lang w:val="el-GR"/>
                  </w:rPr>
                </w:rPrChange>
              </w:rPr>
            </w:pPr>
            <w:proofErr w:type="spellStart"/>
            <w:r w:rsidRPr="00AE2149">
              <w:rPr>
                <w:b/>
                <w:lang w:val="de-DE"/>
                <w14:ligatures w14:val="standardContextual"/>
                <w:rPrChange w:id="778" w:author="Author" w:date="2025-06-17T22:38:00Z">
                  <w:rPr>
                    <w:b/>
                    <w:lang w:val="de-DE"/>
                  </w:rPr>
                </w:rPrChange>
              </w:rPr>
              <w:t>Sverige</w:t>
            </w:r>
            <w:proofErr w:type="spellEnd"/>
          </w:p>
          <w:p w14:paraId="7D4D05E1" w14:textId="77777777" w:rsidR="00935E21" w:rsidRPr="00AE2149" w:rsidRDefault="00935E21" w:rsidP="005F3B29">
            <w:pPr>
              <w:rPr>
                <w:lang w:val="el-GR"/>
                <w14:ligatures w14:val="standardContextual"/>
                <w:rPrChange w:id="779" w:author="Author" w:date="2025-06-17T22:38:00Z">
                  <w:rPr>
                    <w:lang w:val="el-GR"/>
                  </w:rPr>
                </w:rPrChange>
              </w:rPr>
            </w:pPr>
            <w:r w:rsidRPr="00AE2149">
              <w:rPr>
                <w:lang w:val="de-DE"/>
                <w14:ligatures w14:val="standardContextual"/>
                <w:rPrChange w:id="780" w:author="Author" w:date="2025-06-17T22:38:00Z">
                  <w:rPr>
                    <w:lang w:val="de-DE"/>
                  </w:rPr>
                </w:rPrChange>
              </w:rPr>
              <w:t>Merz</w:t>
            </w:r>
            <w:r w:rsidRPr="00AE2149">
              <w:rPr>
                <w:lang w:val="el-GR"/>
                <w14:ligatures w14:val="standardContextual"/>
                <w:rPrChange w:id="781" w:author="Author" w:date="2025-06-17T22:38:00Z">
                  <w:rPr>
                    <w:lang w:val="el-GR"/>
                  </w:rPr>
                </w:rPrChange>
              </w:rPr>
              <w:t xml:space="preserve"> </w:t>
            </w:r>
            <w:r w:rsidRPr="00AE2149">
              <w:rPr>
                <w:lang w:val="de-DE"/>
                <w14:ligatures w14:val="standardContextual"/>
                <w:rPrChange w:id="782" w:author="Author" w:date="2025-06-17T22:38:00Z">
                  <w:rPr>
                    <w:lang w:val="de-DE"/>
                  </w:rPr>
                </w:rPrChange>
              </w:rPr>
              <w:t>Therapeutics</w:t>
            </w:r>
            <w:r w:rsidRPr="00AE2149">
              <w:rPr>
                <w:lang w:val="el-GR"/>
                <w14:ligatures w14:val="standardContextual"/>
                <w:rPrChange w:id="783" w:author="Author" w:date="2025-06-17T22:38:00Z">
                  <w:rPr>
                    <w:lang w:val="el-GR"/>
                  </w:rPr>
                </w:rPrChange>
              </w:rPr>
              <w:t xml:space="preserve"> </w:t>
            </w:r>
            <w:proofErr w:type="spellStart"/>
            <w:r w:rsidRPr="00AE2149">
              <w:rPr>
                <w:lang w:val="de-DE"/>
                <w14:ligatures w14:val="standardContextual"/>
                <w:rPrChange w:id="784" w:author="Author" w:date="2025-06-17T22:38:00Z">
                  <w:rPr>
                    <w:lang w:val="de-DE"/>
                  </w:rPr>
                </w:rPrChange>
              </w:rPr>
              <w:t>Nordics</w:t>
            </w:r>
            <w:proofErr w:type="spellEnd"/>
            <w:r w:rsidRPr="00AE2149">
              <w:rPr>
                <w:lang w:val="el-GR"/>
                <w14:ligatures w14:val="standardContextual"/>
                <w:rPrChange w:id="785" w:author="Author" w:date="2025-06-17T22:38:00Z">
                  <w:rPr>
                    <w:lang w:val="el-GR"/>
                  </w:rPr>
                </w:rPrChange>
              </w:rPr>
              <w:t xml:space="preserve"> </w:t>
            </w:r>
            <w:r w:rsidRPr="00AE2149">
              <w:rPr>
                <w:lang w:val="de-DE"/>
                <w14:ligatures w14:val="standardContextual"/>
                <w:rPrChange w:id="786" w:author="Author" w:date="2025-06-17T22:38:00Z">
                  <w:rPr>
                    <w:lang w:val="de-DE"/>
                  </w:rPr>
                </w:rPrChange>
              </w:rPr>
              <w:t>AB</w:t>
            </w:r>
          </w:p>
          <w:p w14:paraId="0EE78400" w14:textId="0A55FEE8" w:rsidR="00935E21" w:rsidRPr="00AE2149" w:rsidRDefault="00935E21" w:rsidP="005F3B29">
            <w:pPr>
              <w:rPr>
                <w:lang w:val="el-GR"/>
                <w14:ligatures w14:val="standardContextual"/>
                <w:rPrChange w:id="787" w:author="Author" w:date="2025-06-17T22:38:00Z">
                  <w:rPr>
                    <w:lang w:val="el-GR"/>
                  </w:rPr>
                </w:rPrChange>
              </w:rPr>
            </w:pPr>
            <w:r w:rsidRPr="00A079C5">
              <w:rPr>
                <w:lang w:val="en-US"/>
                <w14:ligatures w14:val="standardContextual"/>
                <w:rPrChange w:id="788" w:author="Author" w:date="2025-06-17T22:38:00Z">
                  <w:rPr>
                    <w:lang w:val="de-DE"/>
                  </w:rPr>
                </w:rPrChange>
              </w:rPr>
              <w:t>Gustav</w:t>
            </w:r>
            <w:r w:rsidRPr="00AE2149">
              <w:rPr>
                <w:lang w:val="el-GR"/>
                <w14:ligatures w14:val="standardContextual"/>
                <w:rPrChange w:id="789" w:author="Author" w:date="2025-06-17T22:38:00Z">
                  <w:rPr>
                    <w:lang w:val="el-GR"/>
                  </w:rPr>
                </w:rPrChange>
              </w:rPr>
              <w:t xml:space="preserve"> </w:t>
            </w:r>
            <w:r w:rsidRPr="00A079C5">
              <w:rPr>
                <w:lang w:val="en-US"/>
                <w14:ligatures w14:val="standardContextual"/>
                <w:rPrChange w:id="790" w:author="Author" w:date="2025-06-17T22:38:00Z">
                  <w:rPr>
                    <w:lang w:val="de-DE"/>
                  </w:rPr>
                </w:rPrChange>
              </w:rPr>
              <w:t>III</w:t>
            </w:r>
            <w:del w:id="791" w:author="Author" w:date="2025-06-17T22:38:00Z">
              <w:r w:rsidR="007F7E41" w:rsidRPr="0038000F">
                <w:rPr>
                  <w:lang w:val="el-GR"/>
                </w:rPr>
                <w:delText xml:space="preserve"> </w:delText>
              </w:r>
              <w:r w:rsidR="007F7E41" w:rsidRPr="00A20FA3">
                <w:rPr>
                  <w:lang w:val="de-DE"/>
                </w:rPr>
                <w:delText>S</w:delText>
              </w:r>
            </w:del>
            <w:ins w:id="792" w:author="Author" w:date="2025-06-17T22:38:00Z">
              <w:r>
                <w:rPr>
                  <w:lang w:val="en-US"/>
                  <w14:ligatures w14:val="standardContextual"/>
                </w:rPr>
                <w:t>:</w:t>
              </w:r>
              <w:r w:rsidRPr="00A079C5">
                <w:rPr>
                  <w:lang w:val="en-US"/>
                  <w14:ligatures w14:val="standardContextual"/>
                </w:rPr>
                <w:t>s</w:t>
              </w:r>
            </w:ins>
            <w:r w:rsidRPr="00AE2149">
              <w:rPr>
                <w:lang w:val="el-GR"/>
                <w14:ligatures w14:val="standardContextual"/>
                <w:rPrChange w:id="793" w:author="Author" w:date="2025-06-17T22:38:00Z">
                  <w:rPr>
                    <w:lang w:val="el-GR"/>
                  </w:rPr>
                </w:rPrChange>
              </w:rPr>
              <w:t xml:space="preserve"> </w:t>
            </w:r>
            <w:r w:rsidRPr="00A079C5">
              <w:rPr>
                <w:lang w:val="en-US"/>
                <w14:ligatures w14:val="standardContextual"/>
                <w:rPrChange w:id="794" w:author="Author" w:date="2025-06-17T22:38:00Z">
                  <w:rPr>
                    <w:lang w:val="de-DE"/>
                  </w:rPr>
                </w:rPrChange>
              </w:rPr>
              <w:t>Boulevard</w:t>
            </w:r>
            <w:r w:rsidRPr="00AE2149">
              <w:rPr>
                <w:lang w:val="el-GR"/>
                <w14:ligatures w14:val="standardContextual"/>
                <w:rPrChange w:id="795" w:author="Author" w:date="2025-06-17T22:38:00Z">
                  <w:rPr>
                    <w:lang w:val="el-GR"/>
                  </w:rPr>
                </w:rPrChange>
              </w:rPr>
              <w:t xml:space="preserve"> 32</w:t>
            </w:r>
          </w:p>
          <w:p w14:paraId="2020AE2D" w14:textId="77777777" w:rsidR="007F7E41" w:rsidRPr="00E03427" w:rsidRDefault="007F7E41" w:rsidP="00530921">
            <w:pPr>
              <w:rPr>
                <w:del w:id="796" w:author="Author" w:date="2025-06-17T22:38:00Z"/>
                <w:lang w:val="de-DE"/>
              </w:rPr>
            </w:pPr>
            <w:del w:id="797" w:author="Author" w:date="2025-06-17T22:38:00Z">
              <w:r w:rsidRPr="00E03427">
                <w:rPr>
                  <w:lang w:val="de-DE"/>
                </w:rPr>
                <w:delText>Regus</w:delText>
              </w:r>
            </w:del>
          </w:p>
          <w:p w14:paraId="62BF9FD5" w14:textId="20C6A80D" w:rsidR="00935E21" w:rsidRPr="00A079C5" w:rsidRDefault="00935E21" w:rsidP="005F3B29">
            <w:pPr>
              <w:rPr>
                <w:lang w:val="en-US"/>
                <w14:ligatures w14:val="standardContextual"/>
                <w:rPrChange w:id="798" w:author="Author" w:date="2025-06-17T22:38:00Z">
                  <w:rPr>
                    <w:lang w:val="de-DE"/>
                  </w:rPr>
                </w:rPrChange>
              </w:rPr>
            </w:pPr>
            <w:ins w:id="799" w:author="Author" w:date="2025-06-17T22:38:00Z">
              <w:r w:rsidRPr="00A079C5">
                <w:rPr>
                  <w:lang w:val="en-US"/>
                  <w14:ligatures w14:val="standardContextual"/>
                </w:rPr>
                <w:t xml:space="preserve">169 73 </w:t>
              </w:r>
            </w:ins>
            <w:r w:rsidRPr="00A079C5">
              <w:rPr>
                <w:lang w:val="en-US"/>
                <w14:ligatures w14:val="standardContextual"/>
                <w:rPrChange w:id="800" w:author="Author" w:date="2025-06-17T22:38:00Z">
                  <w:rPr>
                    <w:lang w:val="de-DE"/>
                  </w:rPr>
                </w:rPrChange>
              </w:rPr>
              <w:t xml:space="preserve">Solna </w:t>
            </w:r>
            <w:del w:id="801" w:author="Author" w:date="2025-06-17T22:38:00Z">
              <w:r w:rsidR="007F7E41" w:rsidRPr="00E03427">
                <w:rPr>
                  <w:lang w:val="de-DE"/>
                </w:rPr>
                <w:delText>169 73</w:delText>
              </w:r>
            </w:del>
          </w:p>
          <w:p w14:paraId="6C63922E" w14:textId="77777777" w:rsidR="00935E21" w:rsidRPr="00A079C5" w:rsidRDefault="00935E21" w:rsidP="005F3B29">
            <w:pPr>
              <w:spacing w:line="240" w:lineRule="auto"/>
              <w:rPr>
                <w:lang w:val="en-US"/>
                <w14:ligatures w14:val="standardContextual"/>
                <w:rPrChange w:id="802" w:author="Author" w:date="2025-06-17T22:38:00Z">
                  <w:rPr>
                    <w:lang w:val="de-DE"/>
                  </w:rPr>
                </w:rPrChange>
              </w:rPr>
            </w:pPr>
            <w:r w:rsidRPr="00A079C5">
              <w:rPr>
                <w:lang w:val="en-US"/>
                <w14:ligatures w14:val="standardContextual"/>
                <w:rPrChange w:id="803" w:author="Author" w:date="2025-06-17T22:38:00Z">
                  <w:rPr>
                    <w:lang w:val="de-DE"/>
                  </w:rPr>
                </w:rPrChange>
              </w:rPr>
              <w:t>Tel: +</w:t>
            </w:r>
            <w:r w:rsidRPr="00AE2149">
              <w:rPr>
                <w:lang w:val="fr-FR"/>
                <w14:ligatures w14:val="standardContextual"/>
                <w:rPrChange w:id="804" w:author="Author" w:date="2025-06-17T22:38:00Z">
                  <w:rPr>
                    <w:lang w:val="fr-FR"/>
                  </w:rPr>
                </w:rPrChange>
              </w:rPr>
              <w:t>46 8 368000</w:t>
            </w:r>
          </w:p>
          <w:p w14:paraId="42EBECD1" w14:textId="77777777" w:rsidR="00935E21" w:rsidRPr="00A079C5" w:rsidRDefault="00935E21" w:rsidP="005F3B29">
            <w:pPr>
              <w:tabs>
                <w:tab w:val="left" w:pos="4536"/>
              </w:tabs>
              <w:spacing w:line="240" w:lineRule="auto"/>
              <w:rPr>
                <w:b/>
                <w:lang w:val="en-US"/>
                <w14:ligatures w14:val="standardContextual"/>
                <w:rPrChange w:id="805" w:author="Author" w:date="2025-06-17T22:38:00Z">
                  <w:rPr>
                    <w:b/>
                    <w:lang w:val="de-DE"/>
                  </w:rPr>
                </w:rPrChange>
              </w:rPr>
            </w:pPr>
          </w:p>
        </w:tc>
      </w:tr>
      <w:tr w:rsidR="00935E21" w:rsidRPr="00B07B6C" w14:paraId="654A56C6" w14:textId="77777777" w:rsidTr="005F3B29">
        <w:trPr>
          <w:cantSplit/>
        </w:trPr>
        <w:tc>
          <w:tcPr>
            <w:tcW w:w="4678" w:type="dxa"/>
            <w:gridSpan w:val="2"/>
          </w:tcPr>
          <w:p w14:paraId="535B2F88" w14:textId="77777777" w:rsidR="00935E21" w:rsidRPr="00637301" w:rsidRDefault="00935E21" w:rsidP="005F3B29">
            <w:pPr>
              <w:spacing w:line="240" w:lineRule="auto"/>
              <w:rPr>
                <w:b/>
                <w:lang w:val="de-DE"/>
                <w14:ligatures w14:val="standardContextual"/>
                <w:rPrChange w:id="806" w:author="Author" w:date="2025-06-17T22:38:00Z">
                  <w:rPr>
                    <w:b/>
                  </w:rPr>
                </w:rPrChange>
              </w:rPr>
            </w:pPr>
            <w:proofErr w:type="spellStart"/>
            <w:r w:rsidRPr="00637301">
              <w:rPr>
                <w:b/>
                <w:lang w:val="de-DE"/>
                <w14:ligatures w14:val="standardContextual"/>
                <w:rPrChange w:id="807" w:author="Author" w:date="2025-06-17T22:38:00Z">
                  <w:rPr>
                    <w:b/>
                  </w:rPr>
                </w:rPrChange>
              </w:rPr>
              <w:lastRenderedPageBreak/>
              <w:t>Latvija</w:t>
            </w:r>
            <w:proofErr w:type="spellEnd"/>
          </w:p>
          <w:p w14:paraId="6C3B5A88" w14:textId="5BF55636" w:rsidR="00935E21" w:rsidRPr="00AE2149" w:rsidRDefault="007F7E41" w:rsidP="005F3B29">
            <w:pPr>
              <w:spacing w:line="240" w:lineRule="auto"/>
              <w:rPr>
                <w:rFonts w:eastAsia="DengXian Light"/>
                <w:lang w:val="de-DE"/>
                <w14:ligatures w14:val="standardContextual"/>
                <w:rPrChange w:id="808" w:author="Author" w:date="2025-06-17T22:38:00Z">
                  <w:rPr>
                    <w:rFonts w:eastAsia="DengXian Light"/>
                    <w:lang w:val="en-US"/>
                  </w:rPr>
                </w:rPrChange>
              </w:rPr>
            </w:pPr>
            <w:del w:id="809" w:author="Author" w:date="2025-06-17T22:38:00Z">
              <w:r w:rsidRPr="35B21534">
                <w:delText>Acorda</w:delText>
              </w:r>
            </w:del>
            <w:ins w:id="810" w:author="Author" w:date="2025-06-17T22:38:00Z">
              <w:r w:rsidR="00935E21" w:rsidRPr="00AE2149">
                <w:rPr>
                  <w:rFonts w:eastAsia="DengXian Light"/>
                  <w:lang w:val="de-DE"/>
                  <w14:ligatures w14:val="standardContextual"/>
                </w:rPr>
                <w:t>Merz</w:t>
              </w:r>
            </w:ins>
            <w:r w:rsidR="00935E21" w:rsidRPr="00AE2149">
              <w:rPr>
                <w:rFonts w:eastAsia="DengXian Light"/>
                <w:lang w:val="de-DE"/>
                <w14:ligatures w14:val="standardContextual"/>
                <w:rPrChange w:id="811" w:author="Author" w:date="2025-06-17T22:38:00Z">
                  <w:rPr>
                    <w:rFonts w:eastAsia="DengXian Light"/>
                  </w:rPr>
                </w:rPrChange>
              </w:rPr>
              <w:t xml:space="preserve"> Therapeutics </w:t>
            </w:r>
            <w:del w:id="812" w:author="Author" w:date="2025-06-17T22:38:00Z">
              <w:r w:rsidRPr="35B21534">
                <w:delText>Ireland Limited</w:delText>
              </w:r>
            </w:del>
            <w:ins w:id="813" w:author="Author" w:date="2025-06-17T22:38:00Z">
              <w:r w:rsidR="00935E21" w:rsidRPr="00AE2149">
                <w:rPr>
                  <w:rFonts w:eastAsia="DengXian Light"/>
                  <w:lang w:val="de-DE"/>
                  <w14:ligatures w14:val="standardContextual"/>
                </w:rPr>
                <w:t>GmbH</w:t>
              </w:r>
            </w:ins>
          </w:p>
          <w:p w14:paraId="6DF94B54" w14:textId="77777777" w:rsidR="007F7E41" w:rsidRPr="000A6E4F" w:rsidRDefault="007F7E41" w:rsidP="00530921">
            <w:pPr>
              <w:spacing w:line="240" w:lineRule="auto"/>
              <w:rPr>
                <w:del w:id="814" w:author="Author" w:date="2025-06-17T22:38:00Z"/>
                <w:lang w:val="en-US"/>
              </w:rPr>
            </w:pPr>
            <w:del w:id="815" w:author="Author" w:date="2025-06-17T22:38:00Z">
              <w:r w:rsidRPr="35B21534">
                <w:rPr>
                  <w:lang w:val="en-US"/>
                </w:rPr>
                <w:delText>10 Earlsfort Terrace</w:delText>
              </w:r>
            </w:del>
          </w:p>
          <w:p w14:paraId="0FCBCB75" w14:textId="77777777" w:rsidR="007F7E41" w:rsidRPr="0038000F" w:rsidRDefault="007F7E41" w:rsidP="00530921">
            <w:pPr>
              <w:spacing w:line="240" w:lineRule="auto"/>
              <w:rPr>
                <w:del w:id="816" w:author="Author" w:date="2025-06-17T22:38:00Z"/>
                <w:lang w:val="de-DE"/>
              </w:rPr>
            </w:pPr>
            <w:del w:id="817" w:author="Author" w:date="2025-06-17T22:38:00Z">
              <w:r w:rsidRPr="35B21534">
                <w:rPr>
                  <w:lang w:val="de-DE"/>
                </w:rPr>
                <w:delText>Dublin 2, D02 T380</w:delText>
              </w:r>
            </w:del>
          </w:p>
          <w:p w14:paraId="1848F763" w14:textId="77777777" w:rsidR="007F7E41" w:rsidRPr="00B0764A" w:rsidRDefault="007F7E41" w:rsidP="00530921">
            <w:pPr>
              <w:pStyle w:val="Default"/>
              <w:rPr>
                <w:del w:id="818" w:author="Author" w:date="2025-06-17T22:38:00Z"/>
                <w:rFonts w:ascii="Times New Roman" w:eastAsia="Times New Roman" w:hAnsi="Times New Roman" w:cs="Times New Roman"/>
                <w:color w:val="auto"/>
                <w:sz w:val="22"/>
                <w:szCs w:val="22"/>
              </w:rPr>
            </w:pPr>
            <w:del w:id="819" w:author="Author" w:date="2025-06-17T22:38:00Z">
              <w:r w:rsidRPr="00B0764A">
                <w:rPr>
                  <w:rFonts w:ascii="Times New Roman" w:eastAsia="Times New Roman" w:hAnsi="Times New Roman" w:cs="Times New Roman"/>
                  <w:color w:val="auto"/>
                  <w:sz w:val="22"/>
                  <w:szCs w:val="22"/>
                </w:rPr>
                <w:delText>Īrija</w:delText>
              </w:r>
            </w:del>
          </w:p>
          <w:p w14:paraId="3C0D035A" w14:textId="77777777" w:rsidR="00935E21" w:rsidRPr="00AE2149" w:rsidRDefault="00935E21" w:rsidP="005F3B29">
            <w:pPr>
              <w:spacing w:line="240" w:lineRule="auto"/>
              <w:rPr>
                <w:ins w:id="820" w:author="Author" w:date="2025-06-17T22:38:00Z"/>
                <w:rFonts w:eastAsia="DengXian Light"/>
                <w:lang w:val="de-DE"/>
                <w14:ligatures w14:val="standardContextual"/>
              </w:rPr>
            </w:pPr>
            <w:ins w:id="821" w:author="Author" w:date="2025-06-17T22:38:00Z">
              <w:r w:rsidRPr="00AE2149">
                <w:rPr>
                  <w:rFonts w:eastAsia="DengXian Light"/>
                  <w:lang w:val="de-DE"/>
                  <w14:ligatures w14:val="standardContextual"/>
                </w:rPr>
                <w:t>Eckenheimer Landstraße 100</w:t>
              </w:r>
            </w:ins>
          </w:p>
          <w:p w14:paraId="5A46558E" w14:textId="77777777" w:rsidR="00935E21" w:rsidRPr="00AE2149" w:rsidRDefault="00935E21" w:rsidP="005F3B29">
            <w:pPr>
              <w:spacing w:line="240" w:lineRule="auto"/>
              <w:rPr>
                <w:ins w:id="822" w:author="Author" w:date="2025-06-17T22:38:00Z"/>
                <w:lang w:val="de-DE"/>
                <w14:ligatures w14:val="standardContextual"/>
              </w:rPr>
            </w:pPr>
            <w:ins w:id="823" w:author="Author" w:date="2025-06-17T22:3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74D1BD3" w14:textId="77777777" w:rsidR="00935E21" w:rsidRDefault="00935E21" w:rsidP="005F3B29">
            <w:pPr>
              <w:spacing w:line="240" w:lineRule="auto"/>
              <w:rPr>
                <w:ins w:id="824" w:author="Author" w:date="2025-06-17T22:38:00Z"/>
                <w:lang w:val="de-DE"/>
                <w14:ligatures w14:val="standardContextual"/>
              </w:rPr>
            </w:pPr>
            <w:proofErr w:type="spellStart"/>
            <w:ins w:id="825" w:author="Author" w:date="2025-06-17T22:38:00Z">
              <w:r w:rsidRPr="00637301">
                <w:rPr>
                  <w:lang w:val="de-DE"/>
                </w:rPr>
                <w:t>Vācija</w:t>
              </w:r>
              <w:proofErr w:type="spellEnd"/>
            </w:ins>
          </w:p>
          <w:p w14:paraId="4431556E" w14:textId="437E1032" w:rsidR="00935E21" w:rsidRPr="00AE2149" w:rsidRDefault="00935E21" w:rsidP="005F3B29">
            <w:pPr>
              <w:spacing w:line="240" w:lineRule="auto"/>
              <w:rPr>
                <w:lang w:val="de-DE"/>
                <w14:ligatures w14:val="standardContextual"/>
                <w:rPrChange w:id="826" w:author="Author" w:date="2025-06-17T22:38:00Z">
                  <w:rPr>
                    <w:lang w:val="de-DE"/>
                  </w:rPr>
                </w:rPrChange>
              </w:rPr>
            </w:pPr>
            <w:r w:rsidRPr="00AE2149">
              <w:rPr>
                <w:lang w:val="de-DE"/>
                <w14:ligatures w14:val="standardContextual"/>
                <w:rPrChange w:id="827" w:author="Author" w:date="2025-06-17T22:38:00Z">
                  <w:rPr>
                    <w:lang w:val="de-DE"/>
                  </w:rPr>
                </w:rPrChange>
              </w:rPr>
              <w:t>Tel: +</w:t>
            </w:r>
            <w:del w:id="828" w:author="Author" w:date="2025-06-17T22:38:00Z">
              <w:r w:rsidR="007F7E41" w:rsidRPr="35B21534">
                <w:rPr>
                  <w:lang w:val="de-DE"/>
                </w:rPr>
                <w:delText>353</w:delText>
              </w:r>
            </w:del>
            <w:ins w:id="829" w:author="Author" w:date="2025-06-17T22:38:00Z">
              <w:r w:rsidRPr="00AE2149">
                <w:rPr>
                  <w:lang w:val="de-DE"/>
                  <w14:ligatures w14:val="standardContextual"/>
                </w:rPr>
                <w:t>49</w:t>
              </w:r>
            </w:ins>
            <w:r w:rsidRPr="00AE2149">
              <w:rPr>
                <w:rFonts w:eastAsia="DengXian"/>
                <w:lang w:val="de-DE"/>
                <w14:ligatures w14:val="standardContextual"/>
                <w:rPrChange w:id="830" w:author="Author" w:date="2025-06-17T22:38:00Z">
                  <w:rPr>
                    <w:rFonts w:eastAsia="DengXian"/>
                    <w:lang w:val="de-DE"/>
                  </w:rPr>
                </w:rPrChange>
              </w:rPr>
              <w:t xml:space="preserve"> </w:t>
            </w:r>
            <w:r w:rsidRPr="00AE2149">
              <w:rPr>
                <w:lang w:val="de-DE"/>
                <w14:ligatures w14:val="standardContextual"/>
                <w:rPrChange w:id="831" w:author="Author" w:date="2025-06-17T22:38:00Z">
                  <w:rPr>
                    <w:lang w:val="de-DE"/>
                  </w:rPr>
                </w:rPrChange>
              </w:rPr>
              <w:t>(0)</w:t>
            </w:r>
            <w:del w:id="832" w:author="Author" w:date="2025-06-17T22:38:00Z">
              <w:r w:rsidR="007F7E41" w:rsidRPr="35B21534">
                <w:rPr>
                  <w:lang w:val="de-DE"/>
                </w:rPr>
                <w:delText>1 231 4609</w:delText>
              </w:r>
            </w:del>
            <w:ins w:id="833" w:author="Author" w:date="2025-06-17T22:3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3A72664" w14:textId="77777777" w:rsidR="00935E21" w:rsidRPr="00AE2149" w:rsidRDefault="00935E21" w:rsidP="005F3B29">
            <w:pPr>
              <w:spacing w:line="240" w:lineRule="auto"/>
              <w:rPr>
                <w:lang w:val="pt-PT"/>
                <w14:ligatures w14:val="standardContextual"/>
                <w:rPrChange w:id="834" w:author="Author" w:date="2025-06-17T22:38:00Z">
                  <w:rPr>
                    <w:lang w:val="pt-PT"/>
                  </w:rPr>
                </w:rPrChange>
              </w:rPr>
            </w:pPr>
          </w:p>
        </w:tc>
        <w:tc>
          <w:tcPr>
            <w:tcW w:w="4678" w:type="dxa"/>
          </w:tcPr>
          <w:p w14:paraId="2E78A478" w14:textId="77777777" w:rsidR="00935E21" w:rsidRPr="00AE2149" w:rsidRDefault="00935E21" w:rsidP="005F3B29">
            <w:pPr>
              <w:spacing w:line="240" w:lineRule="auto"/>
              <w:rPr>
                <w:lang w:val="pt-PT"/>
                <w14:ligatures w14:val="standardContextual"/>
                <w:rPrChange w:id="835" w:author="Author" w:date="2025-06-17T22:38:00Z">
                  <w:rPr>
                    <w:lang w:val="pt-PT"/>
                  </w:rPr>
                </w:rPrChange>
              </w:rPr>
            </w:pPr>
          </w:p>
        </w:tc>
      </w:tr>
    </w:tbl>
    <w:p w14:paraId="0F930243" w14:textId="77777777" w:rsidR="00935E21" w:rsidRDefault="00935E21">
      <w:pPr>
        <w:keepNext/>
        <w:tabs>
          <w:tab w:val="clear" w:pos="567"/>
        </w:tabs>
        <w:spacing w:line="240" w:lineRule="auto"/>
        <w:ind w:right="-2"/>
        <w:rPr>
          <w:szCs w:val="22"/>
        </w:rPr>
        <w:pPrChange w:id="836" w:author="Author" w:date="2025-06-17T22:38:00Z">
          <w:pPr>
            <w:tabs>
              <w:tab w:val="clear" w:pos="567"/>
            </w:tabs>
            <w:spacing w:line="240" w:lineRule="auto"/>
            <w:ind w:right="-2"/>
          </w:pPr>
        </w:pPrChange>
      </w:pPr>
    </w:p>
    <w:p w14:paraId="56CBB31E" w14:textId="77777777" w:rsidR="007C2A61" w:rsidRDefault="007C2A61">
      <w:pPr>
        <w:tabs>
          <w:tab w:val="clear" w:pos="567"/>
        </w:tabs>
        <w:spacing w:line="240" w:lineRule="auto"/>
        <w:ind w:right="-2"/>
        <w:rPr>
          <w:b/>
          <w:szCs w:val="22"/>
        </w:rPr>
      </w:pPr>
      <w:r>
        <w:rPr>
          <w:b/>
          <w:szCs w:val="22"/>
        </w:rPr>
        <w:t>Tato příbalová informace byla naposledy revidována</w:t>
      </w:r>
    </w:p>
    <w:p w14:paraId="56CBB31F" w14:textId="0C0179E3" w:rsidR="007C2A61" w:rsidRDefault="007C2A61">
      <w:pPr>
        <w:tabs>
          <w:tab w:val="clear" w:pos="567"/>
        </w:tabs>
        <w:spacing w:line="240" w:lineRule="auto"/>
        <w:ind w:right="-2"/>
        <w:rPr>
          <w:szCs w:val="22"/>
        </w:rPr>
      </w:pPr>
    </w:p>
    <w:p w14:paraId="2FADB2C9" w14:textId="77777777" w:rsidR="00751A74" w:rsidRDefault="00751A74">
      <w:pPr>
        <w:tabs>
          <w:tab w:val="clear" w:pos="567"/>
        </w:tabs>
        <w:spacing w:line="240" w:lineRule="auto"/>
        <w:ind w:right="-2"/>
        <w:rPr>
          <w:szCs w:val="22"/>
        </w:rPr>
      </w:pPr>
    </w:p>
    <w:p w14:paraId="69BBA030" w14:textId="77777777" w:rsidR="00D94577" w:rsidRPr="008A1008" w:rsidRDefault="00D94577" w:rsidP="00D94577">
      <w:pPr>
        <w:pStyle w:val="Normln1"/>
        <w:numPr>
          <w:ilvl w:val="12"/>
          <w:numId w:val="0"/>
        </w:numPr>
        <w:tabs>
          <w:tab w:val="clear" w:pos="567"/>
        </w:tabs>
        <w:spacing w:line="240" w:lineRule="auto"/>
        <w:ind w:right="-2"/>
        <w:rPr>
          <w:b/>
          <w:noProof/>
        </w:rPr>
      </w:pPr>
      <w:r>
        <w:rPr>
          <w:b/>
          <w:noProof/>
        </w:rPr>
        <w:t>Další zdroje informací</w:t>
      </w:r>
    </w:p>
    <w:p w14:paraId="447CA441" w14:textId="652E7B01" w:rsidR="00D94577" w:rsidRDefault="00D94577">
      <w:pPr>
        <w:tabs>
          <w:tab w:val="clear" w:pos="567"/>
        </w:tabs>
        <w:spacing w:line="240" w:lineRule="auto"/>
        <w:ind w:right="-2"/>
        <w:rPr>
          <w:szCs w:val="22"/>
        </w:rPr>
      </w:pPr>
    </w:p>
    <w:p w14:paraId="59B538EE" w14:textId="0B99D514" w:rsidR="00D94577" w:rsidRDefault="00B90F10" w:rsidP="00D94577">
      <w:pPr>
        <w:tabs>
          <w:tab w:val="clear" w:pos="567"/>
        </w:tabs>
        <w:spacing w:line="240" w:lineRule="auto"/>
        <w:rPr>
          <w:szCs w:val="22"/>
        </w:rPr>
      </w:pPr>
      <w:r>
        <w:rPr>
          <w:szCs w:val="22"/>
        </w:rPr>
        <w:t>Tištěnou velkoformátovou verzi této příbalové informace můžete získat od místních zástupců</w:t>
      </w:r>
      <w:r w:rsidR="00D94577">
        <w:rPr>
          <w:szCs w:val="22"/>
        </w:rPr>
        <w:t xml:space="preserve"> (viz seznam </w:t>
      </w:r>
      <w:r w:rsidR="00277E12">
        <w:rPr>
          <w:szCs w:val="22"/>
        </w:rPr>
        <w:t>výše</w:t>
      </w:r>
      <w:r w:rsidR="00D94577">
        <w:rPr>
          <w:szCs w:val="22"/>
        </w:rPr>
        <w:t>).</w:t>
      </w:r>
    </w:p>
    <w:p w14:paraId="1855E8BE" w14:textId="77777777" w:rsidR="00D94577" w:rsidRDefault="00D94577" w:rsidP="00D94577">
      <w:pPr>
        <w:tabs>
          <w:tab w:val="clear" w:pos="567"/>
        </w:tabs>
        <w:spacing w:line="240" w:lineRule="auto"/>
        <w:rPr>
          <w:szCs w:val="22"/>
        </w:rPr>
      </w:pPr>
    </w:p>
    <w:p w14:paraId="56CBB320" w14:textId="35771EA3" w:rsidR="007C2A61" w:rsidRDefault="007C2A61">
      <w:pPr>
        <w:tabs>
          <w:tab w:val="clear" w:pos="567"/>
        </w:tabs>
        <w:spacing w:line="240" w:lineRule="auto"/>
        <w:ind w:right="-2"/>
        <w:rPr>
          <w:szCs w:val="22"/>
        </w:rPr>
      </w:pPr>
      <w:r>
        <w:rPr>
          <w:szCs w:val="22"/>
        </w:rPr>
        <w:t>Podrobné informace o tomto léčivém přípravku jsou k dispozici na webových stránkách Evropské agentury pro léčivé přípravky</w:t>
      </w:r>
      <w:r w:rsidRPr="00C0635F">
        <w:rPr>
          <w:szCs w:val="22"/>
        </w:rPr>
        <w:t xml:space="preserve"> </w:t>
      </w:r>
      <w:hyperlink r:id="rId15" w:history="1">
        <w:r w:rsidRPr="00F610E0">
          <w:rPr>
            <w:rStyle w:val="Hyperlink"/>
            <w:color w:val="auto"/>
          </w:rPr>
          <w:t>http://www.ema.europa.eu</w:t>
        </w:r>
      </w:hyperlink>
      <w:r>
        <w:rPr>
          <w:szCs w:val="22"/>
        </w:rPr>
        <w:t>.</w:t>
      </w:r>
    </w:p>
    <w:p w14:paraId="66E3CF5E" w14:textId="77777777" w:rsidR="001314CE" w:rsidRDefault="001314CE">
      <w:pPr>
        <w:tabs>
          <w:tab w:val="clear" w:pos="567"/>
        </w:tabs>
        <w:spacing w:line="240" w:lineRule="auto"/>
        <w:ind w:right="-2"/>
        <w:rPr>
          <w:szCs w:val="22"/>
        </w:rPr>
      </w:pPr>
    </w:p>
    <w:p w14:paraId="43146ABC" w14:textId="1C7C5BD6" w:rsidR="001314CE" w:rsidRDefault="001314CE" w:rsidP="00F610E0">
      <w:pPr>
        <w:pStyle w:val="Normln1"/>
        <w:numPr>
          <w:ilvl w:val="12"/>
          <w:numId w:val="0"/>
        </w:numPr>
        <w:spacing w:line="240" w:lineRule="auto"/>
        <w:ind w:right="-2"/>
      </w:pPr>
    </w:p>
    <w:sectPr w:rsidR="001314CE">
      <w:headerReference w:type="default" r:id="rId16"/>
      <w:footerReference w:type="default" r:id="rId17"/>
      <w:pgSz w:w="11906" w:h="16838"/>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8C7C" w14:textId="77777777" w:rsidR="007D69FD" w:rsidRDefault="007D69FD">
      <w:pPr>
        <w:spacing w:line="240" w:lineRule="auto"/>
      </w:pPr>
      <w:r>
        <w:separator/>
      </w:r>
    </w:p>
  </w:endnote>
  <w:endnote w:type="continuationSeparator" w:id="0">
    <w:p w14:paraId="7C09DD61" w14:textId="77777777" w:rsidR="007D69FD" w:rsidRDefault="007D69FD">
      <w:pPr>
        <w:spacing w:line="240" w:lineRule="auto"/>
      </w:pPr>
      <w:r>
        <w:continuationSeparator/>
      </w:r>
    </w:p>
  </w:endnote>
  <w:endnote w:type="continuationNotice" w:id="1">
    <w:p w14:paraId="18EECFB7" w14:textId="77777777" w:rsidR="007D69FD" w:rsidRDefault="007D69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B32A" w14:textId="77777777" w:rsidR="007C2A61" w:rsidRDefault="007C2A61">
    <w:pPr>
      <w:pStyle w:val="Footer"/>
      <w:tabs>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28</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DEE7" w14:textId="77777777" w:rsidR="007D69FD" w:rsidRDefault="007D69FD">
      <w:pPr>
        <w:spacing w:line="240" w:lineRule="auto"/>
      </w:pPr>
      <w:r>
        <w:separator/>
      </w:r>
    </w:p>
  </w:footnote>
  <w:footnote w:type="continuationSeparator" w:id="0">
    <w:p w14:paraId="63E941A3" w14:textId="77777777" w:rsidR="007D69FD" w:rsidRDefault="007D69FD">
      <w:pPr>
        <w:spacing w:line="240" w:lineRule="auto"/>
      </w:pPr>
      <w:r>
        <w:continuationSeparator/>
      </w:r>
    </w:p>
  </w:footnote>
  <w:footnote w:type="continuationNotice" w:id="1">
    <w:p w14:paraId="28BD224F" w14:textId="77777777" w:rsidR="007D69FD" w:rsidRDefault="007D69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D0E7" w14:textId="77777777" w:rsidR="007D69FD" w:rsidRDefault="007D6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3.5pt" o:bullet="t" filled="t">
        <v:fill color2="black"/>
        <v:imagedata r:id="rId1" o:title=""/>
      </v:shape>
    </w:pict>
  </w:numPicBullet>
  <w:abstractNum w:abstractNumId="0" w15:restartNumberingAfterBreak="0">
    <w:nsid w:val="FFFFFF7C"/>
    <w:multiLevelType w:val="singleLevel"/>
    <w:tmpl w:val="D4208C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AA44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06AD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045B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4011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ACED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CC2E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B4C9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FCC2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B003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3"/>
    <w:multiLevelType w:val="singleLevel"/>
    <w:tmpl w:val="00000003"/>
    <w:name w:val="WW8Num4"/>
    <w:lvl w:ilvl="0">
      <w:start w:val="1"/>
      <w:numFmt w:val="bullet"/>
      <w:lvlText w:val="−"/>
      <w:lvlJc w:val="left"/>
      <w:pPr>
        <w:tabs>
          <w:tab w:val="num" w:pos="567"/>
        </w:tabs>
        <w:ind w:left="567" w:hanging="567"/>
      </w:pPr>
      <w:rPr>
        <w:rFonts w:ascii="Arial" w:hAnsi="Arial"/>
      </w:rPr>
    </w:lvl>
  </w:abstractNum>
  <w:abstractNum w:abstractNumId="13" w15:restartNumberingAfterBreak="0">
    <w:nsid w:val="00000004"/>
    <w:multiLevelType w:val="multilevel"/>
    <w:tmpl w:val="00000004"/>
    <w:name w:val="WW8Num6"/>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00000005"/>
    <w:multiLevelType w:val="singleLevel"/>
    <w:tmpl w:val="00000005"/>
    <w:name w:val="WW8Num7"/>
    <w:lvl w:ilvl="0">
      <w:start w:val="1"/>
      <w:numFmt w:val="bullet"/>
      <w:lvlText w:val=""/>
      <w:lvlJc w:val="left"/>
      <w:pPr>
        <w:tabs>
          <w:tab w:val="num" w:pos="0"/>
        </w:tabs>
        <w:ind w:left="765" w:hanging="360"/>
      </w:pPr>
      <w:rPr>
        <w:rFonts w:ascii="Symbol" w:hAnsi="Symbol"/>
      </w:rPr>
    </w:lvl>
  </w:abstractNum>
  <w:abstractNum w:abstractNumId="15" w15:restartNumberingAfterBreak="0">
    <w:nsid w:val="00000006"/>
    <w:multiLevelType w:val="singleLevel"/>
    <w:tmpl w:val="00000006"/>
    <w:name w:val="WW8Num8"/>
    <w:lvl w:ilvl="0">
      <w:start w:val="1"/>
      <w:numFmt w:val="bullet"/>
      <w:lvlText w:val="−"/>
      <w:lvlJc w:val="left"/>
      <w:pPr>
        <w:tabs>
          <w:tab w:val="num" w:pos="567"/>
        </w:tabs>
        <w:ind w:left="567" w:hanging="567"/>
      </w:pPr>
      <w:rPr>
        <w:rFonts w:ascii="Arial" w:hAnsi="Arial"/>
      </w:rPr>
    </w:lvl>
  </w:abstractNum>
  <w:abstractNum w:abstractNumId="16"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Arial" w:hAnsi="Arial"/>
        <w:color w:val="auto"/>
        <w:sz w:val="18"/>
      </w:rPr>
    </w:lvl>
  </w:abstractNum>
  <w:abstractNum w:abstractNumId="17" w15:restartNumberingAfterBreak="0">
    <w:nsid w:val="00000008"/>
    <w:multiLevelType w:val="multilevel"/>
    <w:tmpl w:val="00000008"/>
    <w:name w:val="WW8Num10"/>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09"/>
    <w:multiLevelType w:val="singleLevel"/>
    <w:tmpl w:val="00000009"/>
    <w:name w:val="WW8Num11"/>
    <w:lvl w:ilvl="0">
      <w:start w:val="1"/>
      <w:numFmt w:val="decimal"/>
      <w:lvlText w:val="%1."/>
      <w:lvlJc w:val="left"/>
      <w:pPr>
        <w:tabs>
          <w:tab w:val="num" w:pos="0"/>
        </w:tabs>
        <w:ind w:left="930" w:hanging="570"/>
      </w:pPr>
    </w:lvl>
  </w:abstractNum>
  <w:abstractNum w:abstractNumId="19" w15:restartNumberingAfterBreak="0">
    <w:nsid w:val="0000000A"/>
    <w:multiLevelType w:val="singleLevel"/>
    <w:tmpl w:val="0000000A"/>
    <w:name w:val="WW8Num12"/>
    <w:lvl w:ilvl="0">
      <w:start w:val="1"/>
      <w:numFmt w:val="bullet"/>
      <w:lvlText w:val=""/>
      <w:lvlJc w:val="left"/>
      <w:pPr>
        <w:tabs>
          <w:tab w:val="num" w:pos="567"/>
        </w:tabs>
        <w:ind w:left="567" w:hanging="567"/>
      </w:pPr>
      <w:rPr>
        <w:rFonts w:ascii="Symbol" w:hAnsi="Symbol"/>
        <w:color w:val="auto"/>
      </w:rPr>
    </w:lvl>
  </w:abstractNum>
  <w:abstractNum w:abstractNumId="20" w15:restartNumberingAfterBreak="0">
    <w:nsid w:val="0000000B"/>
    <w:multiLevelType w:val="singleLevel"/>
    <w:tmpl w:val="0000000B"/>
    <w:name w:val="WW8Num13"/>
    <w:lvl w:ilvl="0">
      <w:start w:val="2"/>
      <w:numFmt w:val="bullet"/>
      <w:lvlText w:val=""/>
      <w:lvlJc w:val="left"/>
      <w:pPr>
        <w:tabs>
          <w:tab w:val="num" w:pos="567"/>
        </w:tabs>
        <w:ind w:left="567" w:hanging="567"/>
      </w:pPr>
      <w:rPr>
        <w:rFonts w:ascii="Symbol" w:hAnsi="Symbol"/>
        <w:color w:val="auto"/>
      </w:rPr>
    </w:lvl>
  </w:abstractNum>
  <w:abstractNum w:abstractNumId="21" w15:restartNumberingAfterBreak="0">
    <w:nsid w:val="0000000C"/>
    <w:multiLevelType w:val="singleLevel"/>
    <w:tmpl w:val="0000000C"/>
    <w:name w:val="WW8Num14"/>
    <w:lvl w:ilvl="0">
      <w:start w:val="1"/>
      <w:numFmt w:val="bullet"/>
      <w:lvlText w:val="−"/>
      <w:lvlJc w:val="left"/>
      <w:pPr>
        <w:tabs>
          <w:tab w:val="num" w:pos="567"/>
        </w:tabs>
        <w:ind w:left="567" w:hanging="567"/>
      </w:pPr>
      <w:rPr>
        <w:rFonts w:ascii="Arial" w:hAnsi="Arial"/>
      </w:rPr>
    </w:lvl>
  </w:abstractNum>
  <w:abstractNum w:abstractNumId="22" w15:restartNumberingAfterBreak="0">
    <w:nsid w:val="0000000D"/>
    <w:multiLevelType w:val="singleLevel"/>
    <w:tmpl w:val="0000000D"/>
    <w:name w:val="WW8Num15"/>
    <w:lvl w:ilvl="0">
      <w:start w:val="1"/>
      <w:numFmt w:val="bullet"/>
      <w:lvlText w:val=""/>
      <w:lvlJc w:val="left"/>
      <w:pPr>
        <w:tabs>
          <w:tab w:val="num" w:pos="0"/>
        </w:tabs>
        <w:ind w:left="1200" w:hanging="360"/>
      </w:pPr>
      <w:rPr>
        <w:rFonts w:ascii="Symbol" w:hAnsi="Symbol"/>
      </w:rPr>
    </w:lvl>
  </w:abstractNum>
  <w:abstractNum w:abstractNumId="23" w15:restartNumberingAfterBreak="0">
    <w:nsid w:val="0000000E"/>
    <w:multiLevelType w:val="singleLevel"/>
    <w:tmpl w:val="0000000E"/>
    <w:name w:val="WW8Num17"/>
    <w:lvl w:ilvl="0">
      <w:start w:val="2"/>
      <w:numFmt w:val="bullet"/>
      <w:lvlText w:val=""/>
      <w:lvlJc w:val="left"/>
      <w:pPr>
        <w:tabs>
          <w:tab w:val="num" w:pos="567"/>
        </w:tabs>
        <w:ind w:left="567" w:hanging="567"/>
      </w:pPr>
      <w:rPr>
        <w:rFonts w:ascii="Symbol" w:hAnsi="Symbol" w:cs="Times New Roman"/>
        <w:b/>
        <w:i w:val="0"/>
        <w:sz w:val="24"/>
      </w:rPr>
    </w:lvl>
  </w:abstractNum>
  <w:abstractNum w:abstractNumId="24" w15:restartNumberingAfterBreak="0">
    <w:nsid w:val="0000000F"/>
    <w:multiLevelType w:val="singleLevel"/>
    <w:tmpl w:val="0000000F"/>
    <w:name w:val="WW8Num18"/>
    <w:lvl w:ilvl="0">
      <w:start w:val="5"/>
      <w:numFmt w:val="decimal"/>
      <w:lvlText w:val="%1."/>
      <w:lvlJc w:val="left"/>
      <w:pPr>
        <w:tabs>
          <w:tab w:val="num" w:pos="570"/>
        </w:tabs>
        <w:ind w:left="570" w:hanging="570"/>
      </w:pPr>
    </w:lvl>
  </w:abstractNum>
  <w:abstractNum w:abstractNumId="25" w15:restartNumberingAfterBreak="0">
    <w:nsid w:val="00000010"/>
    <w:multiLevelType w:val="multilevel"/>
    <w:tmpl w:val="00000010"/>
    <w:name w:val="WW8Num19"/>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00000011"/>
    <w:multiLevelType w:val="singleLevel"/>
    <w:tmpl w:val="00000011"/>
    <w:name w:val="WW8Num20"/>
    <w:lvl w:ilvl="0">
      <w:start w:val="1"/>
      <w:numFmt w:val="bullet"/>
      <w:lvlText w:val=""/>
      <w:lvlJc w:val="left"/>
      <w:pPr>
        <w:tabs>
          <w:tab w:val="num" w:pos="0"/>
        </w:tabs>
        <w:ind w:left="1260" w:hanging="360"/>
      </w:pPr>
      <w:rPr>
        <w:rFonts w:ascii="Symbol" w:hAnsi="Symbol"/>
        <w:color w:val="auto"/>
      </w:rPr>
    </w:lvl>
  </w:abstractNum>
  <w:abstractNum w:abstractNumId="27" w15:restartNumberingAfterBreak="0">
    <w:nsid w:val="00000012"/>
    <w:multiLevelType w:val="singleLevel"/>
    <w:tmpl w:val="00000012"/>
    <w:name w:val="WW8Num21"/>
    <w:lvl w:ilvl="0">
      <w:start w:val="1"/>
      <w:numFmt w:val="bullet"/>
      <w:lvlText w:val=""/>
      <w:lvlJc w:val="left"/>
      <w:pPr>
        <w:tabs>
          <w:tab w:val="num" w:pos="720"/>
        </w:tabs>
        <w:ind w:left="720" w:hanging="360"/>
      </w:pPr>
      <w:rPr>
        <w:rFonts w:ascii="Symbol" w:hAnsi="Symbol"/>
        <w:color w:val="auto"/>
      </w:rPr>
    </w:lvl>
  </w:abstractNum>
  <w:abstractNum w:abstractNumId="28" w15:restartNumberingAfterBreak="0">
    <w:nsid w:val="00000013"/>
    <w:multiLevelType w:val="singleLevel"/>
    <w:tmpl w:val="00000013"/>
    <w:name w:val="WW8Num22"/>
    <w:lvl w:ilvl="0">
      <w:numFmt w:val="bullet"/>
      <w:lvlText w:val=""/>
      <w:lvlJc w:val="left"/>
      <w:pPr>
        <w:tabs>
          <w:tab w:val="num" w:pos="720"/>
        </w:tabs>
        <w:ind w:left="720" w:hanging="360"/>
      </w:pPr>
      <w:rPr>
        <w:rFonts w:ascii="Symbol" w:hAnsi="Symbol"/>
      </w:rPr>
    </w:lvl>
  </w:abstractNum>
  <w:abstractNum w:abstractNumId="29" w15:restartNumberingAfterBreak="0">
    <w:nsid w:val="00000014"/>
    <w:multiLevelType w:val="singleLevel"/>
    <w:tmpl w:val="00000014"/>
    <w:name w:val="WW8Num23"/>
    <w:lvl w:ilvl="0">
      <w:start w:val="1"/>
      <w:numFmt w:val="bullet"/>
      <w:lvlText w:val=""/>
      <w:lvlJc w:val="left"/>
      <w:pPr>
        <w:tabs>
          <w:tab w:val="num" w:pos="0"/>
        </w:tabs>
        <w:ind w:left="1287" w:hanging="360"/>
      </w:pPr>
      <w:rPr>
        <w:rFonts w:ascii="Symbol" w:hAnsi="Symbol"/>
        <w:color w:val="auto"/>
      </w:rPr>
    </w:lvl>
  </w:abstractNum>
  <w:num w:numId="1" w16cid:durableId="1524634384">
    <w:abstractNumId w:val="10"/>
  </w:num>
  <w:num w:numId="2" w16cid:durableId="606430292">
    <w:abstractNumId w:val="11"/>
  </w:num>
  <w:num w:numId="3" w16cid:durableId="1924728557">
    <w:abstractNumId w:val="12"/>
  </w:num>
  <w:num w:numId="4" w16cid:durableId="895360066">
    <w:abstractNumId w:val="13"/>
  </w:num>
  <w:num w:numId="5" w16cid:durableId="518854460">
    <w:abstractNumId w:val="14"/>
  </w:num>
  <w:num w:numId="6" w16cid:durableId="733551386">
    <w:abstractNumId w:val="15"/>
  </w:num>
  <w:num w:numId="7" w16cid:durableId="23603303">
    <w:abstractNumId w:val="16"/>
  </w:num>
  <w:num w:numId="8" w16cid:durableId="1844274434">
    <w:abstractNumId w:val="17"/>
  </w:num>
  <w:num w:numId="9" w16cid:durableId="30426621">
    <w:abstractNumId w:val="18"/>
  </w:num>
  <w:num w:numId="10" w16cid:durableId="936444647">
    <w:abstractNumId w:val="19"/>
  </w:num>
  <w:num w:numId="11" w16cid:durableId="145587287">
    <w:abstractNumId w:val="20"/>
  </w:num>
  <w:num w:numId="12" w16cid:durableId="435562797">
    <w:abstractNumId w:val="21"/>
  </w:num>
  <w:num w:numId="13" w16cid:durableId="547373663">
    <w:abstractNumId w:val="22"/>
  </w:num>
  <w:num w:numId="14" w16cid:durableId="60371055">
    <w:abstractNumId w:val="23"/>
  </w:num>
  <w:num w:numId="15" w16cid:durableId="859507309">
    <w:abstractNumId w:val="24"/>
  </w:num>
  <w:num w:numId="16" w16cid:durableId="1673141800">
    <w:abstractNumId w:val="25"/>
  </w:num>
  <w:num w:numId="17" w16cid:durableId="376903108">
    <w:abstractNumId w:val="26"/>
  </w:num>
  <w:num w:numId="18" w16cid:durableId="1463690896">
    <w:abstractNumId w:val="27"/>
  </w:num>
  <w:num w:numId="19" w16cid:durableId="1758593515">
    <w:abstractNumId w:val="28"/>
  </w:num>
  <w:num w:numId="20" w16cid:durableId="1286352526">
    <w:abstractNumId w:val="29"/>
  </w:num>
  <w:num w:numId="21" w16cid:durableId="392702922">
    <w:abstractNumId w:val="9"/>
  </w:num>
  <w:num w:numId="22" w16cid:durableId="943999596">
    <w:abstractNumId w:val="7"/>
  </w:num>
  <w:num w:numId="23" w16cid:durableId="1553300227">
    <w:abstractNumId w:val="6"/>
  </w:num>
  <w:num w:numId="24" w16cid:durableId="1587689796">
    <w:abstractNumId w:val="5"/>
  </w:num>
  <w:num w:numId="25" w16cid:durableId="1208571655">
    <w:abstractNumId w:val="4"/>
  </w:num>
  <w:num w:numId="26" w16cid:durableId="363020512">
    <w:abstractNumId w:val="8"/>
  </w:num>
  <w:num w:numId="27" w16cid:durableId="1176387919">
    <w:abstractNumId w:val="3"/>
  </w:num>
  <w:num w:numId="28" w16cid:durableId="2010476036">
    <w:abstractNumId w:val="2"/>
  </w:num>
  <w:num w:numId="29" w16cid:durableId="1836649771">
    <w:abstractNumId w:val="1"/>
  </w:num>
  <w:num w:numId="30" w16cid:durableId="3508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8"/>
    <w:rsid w:val="00016B3A"/>
    <w:rsid w:val="00035EE6"/>
    <w:rsid w:val="00045631"/>
    <w:rsid w:val="00045CA7"/>
    <w:rsid w:val="00047A1E"/>
    <w:rsid w:val="00073F80"/>
    <w:rsid w:val="00082187"/>
    <w:rsid w:val="000832FE"/>
    <w:rsid w:val="000A766A"/>
    <w:rsid w:val="000B26D0"/>
    <w:rsid w:val="000B687C"/>
    <w:rsid w:val="000F0088"/>
    <w:rsid w:val="00100748"/>
    <w:rsid w:val="00100C19"/>
    <w:rsid w:val="00115C70"/>
    <w:rsid w:val="0012248A"/>
    <w:rsid w:val="001314CE"/>
    <w:rsid w:val="001439C7"/>
    <w:rsid w:val="00154132"/>
    <w:rsid w:val="00157A6A"/>
    <w:rsid w:val="001625EB"/>
    <w:rsid w:val="00165156"/>
    <w:rsid w:val="001775B5"/>
    <w:rsid w:val="00186B6E"/>
    <w:rsid w:val="00193866"/>
    <w:rsid w:val="001A4A78"/>
    <w:rsid w:val="001B5607"/>
    <w:rsid w:val="001F43CB"/>
    <w:rsid w:val="00206973"/>
    <w:rsid w:val="00214D22"/>
    <w:rsid w:val="00224E77"/>
    <w:rsid w:val="00234F06"/>
    <w:rsid w:val="00243CAD"/>
    <w:rsid w:val="002445EB"/>
    <w:rsid w:val="00245764"/>
    <w:rsid w:val="002475A0"/>
    <w:rsid w:val="00247916"/>
    <w:rsid w:val="00251A78"/>
    <w:rsid w:val="00260762"/>
    <w:rsid w:val="00264345"/>
    <w:rsid w:val="00265B8D"/>
    <w:rsid w:val="00272A46"/>
    <w:rsid w:val="00277E12"/>
    <w:rsid w:val="002A5DA9"/>
    <w:rsid w:val="002B1AA0"/>
    <w:rsid w:val="002B583D"/>
    <w:rsid w:val="002B6BFF"/>
    <w:rsid w:val="002C3460"/>
    <w:rsid w:val="002D52CB"/>
    <w:rsid w:val="002F5552"/>
    <w:rsid w:val="00303002"/>
    <w:rsid w:val="0031004D"/>
    <w:rsid w:val="003156D5"/>
    <w:rsid w:val="00355729"/>
    <w:rsid w:val="00372147"/>
    <w:rsid w:val="00372C23"/>
    <w:rsid w:val="003872A6"/>
    <w:rsid w:val="00393D27"/>
    <w:rsid w:val="003953F0"/>
    <w:rsid w:val="003A305F"/>
    <w:rsid w:val="003B58AF"/>
    <w:rsid w:val="003B5A35"/>
    <w:rsid w:val="003C2400"/>
    <w:rsid w:val="003D23A9"/>
    <w:rsid w:val="003E1239"/>
    <w:rsid w:val="003E2135"/>
    <w:rsid w:val="003F055A"/>
    <w:rsid w:val="003F7F5F"/>
    <w:rsid w:val="00406888"/>
    <w:rsid w:val="00410FF6"/>
    <w:rsid w:val="004111A7"/>
    <w:rsid w:val="00411754"/>
    <w:rsid w:val="004158ED"/>
    <w:rsid w:val="004275FD"/>
    <w:rsid w:val="00436F4D"/>
    <w:rsid w:val="00451E0F"/>
    <w:rsid w:val="00454806"/>
    <w:rsid w:val="00470BD9"/>
    <w:rsid w:val="00472322"/>
    <w:rsid w:val="004819E1"/>
    <w:rsid w:val="0049341D"/>
    <w:rsid w:val="00496D9B"/>
    <w:rsid w:val="00497A40"/>
    <w:rsid w:val="004C1678"/>
    <w:rsid w:val="004C28B3"/>
    <w:rsid w:val="004C417C"/>
    <w:rsid w:val="004D1265"/>
    <w:rsid w:val="004F4E0B"/>
    <w:rsid w:val="00500BDC"/>
    <w:rsid w:val="00502183"/>
    <w:rsid w:val="00502554"/>
    <w:rsid w:val="005167B7"/>
    <w:rsid w:val="00517985"/>
    <w:rsid w:val="00521A95"/>
    <w:rsid w:val="00523C1B"/>
    <w:rsid w:val="00557E76"/>
    <w:rsid w:val="00563BFB"/>
    <w:rsid w:val="00576A52"/>
    <w:rsid w:val="00577483"/>
    <w:rsid w:val="00590E0D"/>
    <w:rsid w:val="005957DF"/>
    <w:rsid w:val="005A4379"/>
    <w:rsid w:val="005C6957"/>
    <w:rsid w:val="005C7460"/>
    <w:rsid w:val="005D0F09"/>
    <w:rsid w:val="005E5994"/>
    <w:rsid w:val="005E7513"/>
    <w:rsid w:val="00606AEA"/>
    <w:rsid w:val="0061436F"/>
    <w:rsid w:val="0061588E"/>
    <w:rsid w:val="00641006"/>
    <w:rsid w:val="0065059D"/>
    <w:rsid w:val="00653E9C"/>
    <w:rsid w:val="006575AC"/>
    <w:rsid w:val="00664F7C"/>
    <w:rsid w:val="00666E21"/>
    <w:rsid w:val="00673449"/>
    <w:rsid w:val="00680C89"/>
    <w:rsid w:val="00681B0B"/>
    <w:rsid w:val="00682307"/>
    <w:rsid w:val="006828EA"/>
    <w:rsid w:val="00684E1E"/>
    <w:rsid w:val="00687BE2"/>
    <w:rsid w:val="0069184E"/>
    <w:rsid w:val="00692223"/>
    <w:rsid w:val="006923F4"/>
    <w:rsid w:val="00695B97"/>
    <w:rsid w:val="00697593"/>
    <w:rsid w:val="006A2F8F"/>
    <w:rsid w:val="006C21FF"/>
    <w:rsid w:val="006E1A17"/>
    <w:rsid w:val="006E37DA"/>
    <w:rsid w:val="007071E0"/>
    <w:rsid w:val="00716AB4"/>
    <w:rsid w:val="0072417B"/>
    <w:rsid w:val="0073506F"/>
    <w:rsid w:val="0074058C"/>
    <w:rsid w:val="0074741B"/>
    <w:rsid w:val="00751A74"/>
    <w:rsid w:val="00753444"/>
    <w:rsid w:val="00755C1B"/>
    <w:rsid w:val="00767299"/>
    <w:rsid w:val="00770B10"/>
    <w:rsid w:val="00780927"/>
    <w:rsid w:val="0079746E"/>
    <w:rsid w:val="007A3770"/>
    <w:rsid w:val="007B72C3"/>
    <w:rsid w:val="007B7737"/>
    <w:rsid w:val="007C2A61"/>
    <w:rsid w:val="007D19DE"/>
    <w:rsid w:val="007D6288"/>
    <w:rsid w:val="007D69FD"/>
    <w:rsid w:val="007F1D5B"/>
    <w:rsid w:val="007F22F5"/>
    <w:rsid w:val="007F7B39"/>
    <w:rsid w:val="007F7E41"/>
    <w:rsid w:val="00812409"/>
    <w:rsid w:val="0083473C"/>
    <w:rsid w:val="008420F3"/>
    <w:rsid w:val="0085004B"/>
    <w:rsid w:val="008552B5"/>
    <w:rsid w:val="0085541A"/>
    <w:rsid w:val="00867616"/>
    <w:rsid w:val="00893D1F"/>
    <w:rsid w:val="00894F85"/>
    <w:rsid w:val="00896776"/>
    <w:rsid w:val="008A4B88"/>
    <w:rsid w:val="008A55CB"/>
    <w:rsid w:val="008B7CC4"/>
    <w:rsid w:val="008D2445"/>
    <w:rsid w:val="008E3A58"/>
    <w:rsid w:val="008E4125"/>
    <w:rsid w:val="008E73A9"/>
    <w:rsid w:val="008F7A2B"/>
    <w:rsid w:val="00903372"/>
    <w:rsid w:val="00904D46"/>
    <w:rsid w:val="00914891"/>
    <w:rsid w:val="00916AF7"/>
    <w:rsid w:val="009171E1"/>
    <w:rsid w:val="009250B1"/>
    <w:rsid w:val="00931199"/>
    <w:rsid w:val="00935E21"/>
    <w:rsid w:val="00936BD1"/>
    <w:rsid w:val="00943BBF"/>
    <w:rsid w:val="0095048A"/>
    <w:rsid w:val="009525F0"/>
    <w:rsid w:val="00955726"/>
    <w:rsid w:val="00965385"/>
    <w:rsid w:val="009712EB"/>
    <w:rsid w:val="00973E53"/>
    <w:rsid w:val="00977C21"/>
    <w:rsid w:val="0098347D"/>
    <w:rsid w:val="00986ECC"/>
    <w:rsid w:val="00987F7E"/>
    <w:rsid w:val="009A1C3E"/>
    <w:rsid w:val="009B7A37"/>
    <w:rsid w:val="009D3AE4"/>
    <w:rsid w:val="009D4B25"/>
    <w:rsid w:val="009E5BEF"/>
    <w:rsid w:val="009E5DDA"/>
    <w:rsid w:val="009E7ACE"/>
    <w:rsid w:val="009F528E"/>
    <w:rsid w:val="009F759A"/>
    <w:rsid w:val="00A02AC1"/>
    <w:rsid w:val="00A07054"/>
    <w:rsid w:val="00A079C5"/>
    <w:rsid w:val="00A176B4"/>
    <w:rsid w:val="00A21396"/>
    <w:rsid w:val="00A279BC"/>
    <w:rsid w:val="00A42376"/>
    <w:rsid w:val="00A43140"/>
    <w:rsid w:val="00A57830"/>
    <w:rsid w:val="00A653D0"/>
    <w:rsid w:val="00A67A7D"/>
    <w:rsid w:val="00A853F9"/>
    <w:rsid w:val="00A92A91"/>
    <w:rsid w:val="00AA1FAC"/>
    <w:rsid w:val="00AC46C6"/>
    <w:rsid w:val="00AC4CD4"/>
    <w:rsid w:val="00AC5B3D"/>
    <w:rsid w:val="00AF40E5"/>
    <w:rsid w:val="00B03068"/>
    <w:rsid w:val="00B0764A"/>
    <w:rsid w:val="00B12657"/>
    <w:rsid w:val="00B1298B"/>
    <w:rsid w:val="00B12EA1"/>
    <w:rsid w:val="00B2040A"/>
    <w:rsid w:val="00B224C5"/>
    <w:rsid w:val="00B2497A"/>
    <w:rsid w:val="00B262C8"/>
    <w:rsid w:val="00B30F8D"/>
    <w:rsid w:val="00B8767C"/>
    <w:rsid w:val="00B90F10"/>
    <w:rsid w:val="00B952BA"/>
    <w:rsid w:val="00BB072B"/>
    <w:rsid w:val="00BB5283"/>
    <w:rsid w:val="00BB6B13"/>
    <w:rsid w:val="00BB7FB2"/>
    <w:rsid w:val="00BD2B32"/>
    <w:rsid w:val="00BE1516"/>
    <w:rsid w:val="00BF59B2"/>
    <w:rsid w:val="00C03F40"/>
    <w:rsid w:val="00C0635F"/>
    <w:rsid w:val="00C07679"/>
    <w:rsid w:val="00C137BB"/>
    <w:rsid w:val="00C25800"/>
    <w:rsid w:val="00C260F9"/>
    <w:rsid w:val="00C36450"/>
    <w:rsid w:val="00C40EC9"/>
    <w:rsid w:val="00C67285"/>
    <w:rsid w:val="00C724A4"/>
    <w:rsid w:val="00CC15EF"/>
    <w:rsid w:val="00CD49DD"/>
    <w:rsid w:val="00CE4AFC"/>
    <w:rsid w:val="00CE5A06"/>
    <w:rsid w:val="00CE65C1"/>
    <w:rsid w:val="00D01E0D"/>
    <w:rsid w:val="00D036A7"/>
    <w:rsid w:val="00D4391B"/>
    <w:rsid w:val="00D55A43"/>
    <w:rsid w:val="00D63CAE"/>
    <w:rsid w:val="00D71FF0"/>
    <w:rsid w:val="00D772C0"/>
    <w:rsid w:val="00D94577"/>
    <w:rsid w:val="00DA473A"/>
    <w:rsid w:val="00DB00BD"/>
    <w:rsid w:val="00DB2B2D"/>
    <w:rsid w:val="00DB6BE9"/>
    <w:rsid w:val="00DD5122"/>
    <w:rsid w:val="00DD7B21"/>
    <w:rsid w:val="00DE78F5"/>
    <w:rsid w:val="00DF157A"/>
    <w:rsid w:val="00DF7E49"/>
    <w:rsid w:val="00E024A9"/>
    <w:rsid w:val="00E208F2"/>
    <w:rsid w:val="00E3036B"/>
    <w:rsid w:val="00E5373C"/>
    <w:rsid w:val="00E5610D"/>
    <w:rsid w:val="00E70984"/>
    <w:rsid w:val="00E866D4"/>
    <w:rsid w:val="00E93A69"/>
    <w:rsid w:val="00EB2242"/>
    <w:rsid w:val="00EB42FD"/>
    <w:rsid w:val="00ED009A"/>
    <w:rsid w:val="00EE11D8"/>
    <w:rsid w:val="00EE65E9"/>
    <w:rsid w:val="00EE79D8"/>
    <w:rsid w:val="00F06CA0"/>
    <w:rsid w:val="00F10E3F"/>
    <w:rsid w:val="00F368B5"/>
    <w:rsid w:val="00F452EC"/>
    <w:rsid w:val="00F51AF5"/>
    <w:rsid w:val="00F553F9"/>
    <w:rsid w:val="00F610E0"/>
    <w:rsid w:val="00F63EC5"/>
    <w:rsid w:val="00F72ECC"/>
    <w:rsid w:val="00F74726"/>
    <w:rsid w:val="00F77015"/>
    <w:rsid w:val="00F8268B"/>
    <w:rsid w:val="00F93EDA"/>
    <w:rsid w:val="00F97168"/>
    <w:rsid w:val="00FA12C5"/>
    <w:rsid w:val="00FA6F56"/>
    <w:rsid w:val="00FB5EEE"/>
    <w:rsid w:val="00FC1141"/>
    <w:rsid w:val="00FC5F55"/>
    <w:rsid w:val="00FE123F"/>
    <w:rsid w:val="00FE4A3C"/>
    <w:rsid w:val="00FF2D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56CBAD41"/>
  <w15:chartTrackingRefBased/>
  <w15:docId w15:val="{003D8653-4851-4918-AD7E-6DC07772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spacing w:line="260" w:lineRule="exact"/>
    </w:pPr>
    <w:rPr>
      <w:sz w:val="22"/>
      <w:lang w:val="cs-CZ" w:eastAsia="ar-SA"/>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pPr>
      <w:keepNext/>
      <w:numPr>
        <w:ilvl w:val="3"/>
        <w:numId w:val="1"/>
      </w:numPr>
      <w:jc w:val="both"/>
      <w:outlineLvl w:val="3"/>
    </w:pPr>
    <w:rPr>
      <w:b/>
      <w:lang w:val="en-US"/>
    </w:rPr>
  </w:style>
  <w:style w:type="paragraph" w:styleId="Heading5">
    <w:name w:val="heading 5"/>
    <w:basedOn w:val="Normal"/>
    <w:next w:val="Normal"/>
    <w:qFormat/>
    <w:pPr>
      <w:keepNext/>
      <w:numPr>
        <w:ilvl w:val="4"/>
        <w:numId w:val="1"/>
      </w:numPr>
      <w:jc w:val="both"/>
      <w:outlineLvl w:val="4"/>
    </w:pPr>
    <w:rPr>
      <w:lang w:val="en-US"/>
    </w:rPr>
  </w:style>
  <w:style w:type="paragraph" w:styleId="Heading6">
    <w:name w:val="heading 6"/>
    <w:basedOn w:val="Normal"/>
    <w:next w:val="Normal"/>
    <w:qFormat/>
    <w:pPr>
      <w:keepNext/>
      <w:numPr>
        <w:ilvl w:val="5"/>
        <w:numId w:val="1"/>
      </w:numPr>
      <w:outlineLvl w:val="5"/>
    </w:pPr>
    <w:rPr>
      <w:i/>
    </w:rPr>
  </w:style>
  <w:style w:type="paragraph" w:styleId="Heading7">
    <w:name w:val="heading 7"/>
    <w:basedOn w:val="Normal"/>
    <w:next w:val="Normal"/>
    <w:qFormat/>
    <w:pPr>
      <w:keepNext/>
      <w:numPr>
        <w:ilvl w:val="6"/>
        <w:numId w:val="1"/>
      </w:numPr>
      <w:jc w:val="both"/>
      <w:outlineLvl w:val="6"/>
    </w:pPr>
    <w:rPr>
      <w:i/>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3">
    <w:name w:val="WW8Num1z3"/>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Arial" w:hAnsi="Arial" w:cs="Times New Roman"/>
      <w:b w:val="0"/>
      <w:i w:val="0"/>
      <w:sz w:val="22"/>
    </w:rPr>
  </w:style>
  <w:style w:type="character" w:customStyle="1" w:styleId="WW8Num5z8">
    <w:name w:val="WW8Num5z8"/>
    <w:rPr>
      <w:rFonts w:ascii="Arial" w:hAnsi="Arial"/>
      <w:b w:val="0"/>
      <w:i w:val="0"/>
      <w:sz w:val="22"/>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color w:val="auto"/>
      <w:sz w:val="18"/>
    </w:rPr>
  </w:style>
  <w:style w:type="character" w:customStyle="1" w:styleId="WW8Num12z0">
    <w:name w:val="WW8Num12z0"/>
    <w:rPr>
      <w:rFonts w:ascii="Arial" w:hAnsi="Arial"/>
      <w:color w:val="auto"/>
    </w:rPr>
  </w:style>
  <w:style w:type="character" w:customStyle="1" w:styleId="WW8Num13z0">
    <w:name w:val="WW8Num13z0"/>
    <w:rPr>
      <w:rFonts w:ascii="Arial" w:hAnsi="Arial"/>
      <w:color w:val="auto"/>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7z0">
    <w:name w:val="WW8Num17z0"/>
    <w:rPr>
      <w:rFonts w:ascii="Symbol" w:hAnsi="Symbol" w:cs="Times New Roman"/>
      <w:b/>
      <w:i w:val="0"/>
      <w:sz w:val="24"/>
    </w:rPr>
  </w:style>
  <w:style w:type="character" w:customStyle="1" w:styleId="WW8Num20z0">
    <w:name w:val="WW8Num20z0"/>
    <w:rPr>
      <w:rFonts w:ascii="Arial" w:hAnsi="Arial"/>
      <w:color w:val="auto"/>
    </w:rPr>
  </w:style>
  <w:style w:type="character" w:customStyle="1" w:styleId="WW8Num21z0">
    <w:name w:val="WW8Num21z0"/>
    <w:rPr>
      <w:rFonts w:ascii="Arial" w:hAnsi="Arial"/>
      <w:color w:val="auto"/>
    </w:rPr>
  </w:style>
  <w:style w:type="character" w:customStyle="1" w:styleId="WW8Num22z0">
    <w:name w:val="WW8Num22z0"/>
    <w:rPr>
      <w:rFonts w:ascii="Symbol" w:hAnsi="Symbol"/>
    </w:rPr>
  </w:style>
  <w:style w:type="character" w:customStyle="1" w:styleId="WW8Num23z0">
    <w:name w:val="WW8Num23z0"/>
    <w:rPr>
      <w:rFonts w:ascii="Arial" w:hAnsi="Aria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z0">
    <w:name w:val="WW8Num2z0"/>
    <w:rPr>
      <w:rFonts w:ascii="Arial" w:hAnsi="Arial"/>
      <w:color w:val="auto"/>
    </w:rPr>
  </w:style>
  <w:style w:type="character" w:customStyle="1" w:styleId="WW8Num4z1">
    <w:name w:val="WW8Num4z1"/>
    <w:rPr>
      <w:rFonts w:ascii="Courier New" w:hAnsi="Courier New" w:cs="Courier New"/>
    </w:rPr>
  </w:style>
  <w:style w:type="character" w:customStyle="1" w:styleId="WW8Num4z3">
    <w:name w:val="WW8Num4z3"/>
    <w:rPr>
      <w:rFonts w:ascii="Arial" w:hAnsi="Arial" w:cs="Times New Roman"/>
      <w:b w:val="0"/>
      <w:i w:val="0"/>
      <w:sz w:val="22"/>
    </w:rPr>
  </w:style>
  <w:style w:type="character" w:customStyle="1" w:styleId="WW8Num4z8">
    <w:name w:val="WW8Num4z8"/>
    <w:rPr>
      <w:rFonts w:ascii="Arial" w:hAnsi="Arial"/>
      <w:b w:val="0"/>
      <w:i w:val="0"/>
      <w:sz w:val="22"/>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6z0">
    <w:name w:val="WW8Num16z0"/>
    <w:rPr>
      <w:rFonts w:ascii="Arial" w:hAnsi="Arial" w:cs="Times New Roman"/>
      <w:b/>
      <w:i w:val="0"/>
      <w:sz w:val="24"/>
    </w:rPr>
  </w:style>
  <w:style w:type="character" w:customStyle="1" w:styleId="WW8Num19z0">
    <w:name w:val="WW8Num19z0"/>
    <w:rPr>
      <w:rFonts w:ascii="Symbol" w:hAnsi="Symbol"/>
    </w:rPr>
  </w:style>
  <w:style w:type="character" w:customStyle="1" w:styleId="Absatz-Standardschriftart1">
    <w:name w:val="Absatz-Standardschriftart1"/>
  </w:style>
  <w:style w:type="character" w:customStyle="1" w:styleId="WW8Num1z1">
    <w:name w:val="WW8Num1z1"/>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color w:val="003399"/>
    </w:rPr>
  </w:style>
  <w:style w:type="character" w:customStyle="1" w:styleId="WW8Num10z0">
    <w:name w:val="WW8Num10z0"/>
    <w:rPr>
      <w:rFonts w:ascii="Arial" w:hAnsi="Aria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Arial" w:hAnsi="Arial" w:cs="Times New Roman"/>
      <w:b/>
      <w:i w:val="0"/>
      <w:sz w:val="22"/>
    </w:rPr>
  </w:style>
  <w:style w:type="character" w:customStyle="1" w:styleId="WW8Num16z3">
    <w:name w:val="WW8Num16z3"/>
    <w:rPr>
      <w:rFonts w:ascii="Arial" w:hAnsi="Arial" w:cs="Times New Roman"/>
      <w:b w:val="0"/>
      <w:i w:val="0"/>
      <w:sz w:val="22"/>
    </w:rPr>
  </w:style>
  <w:style w:type="character" w:customStyle="1" w:styleId="WW8Num16z8">
    <w:name w:val="WW8Num16z8"/>
    <w:rPr>
      <w:rFonts w:ascii="Arial" w:hAnsi="Arial"/>
      <w:b w:val="0"/>
      <w:i w:val="0"/>
      <w:sz w:val="22"/>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9z0">
    <w:name w:val="WW8Num29z0"/>
    <w:rPr>
      <w:rFonts w:ascii="Times New Roman" w:eastAsia="Times New Roman" w:hAnsi="Times New Roman" w:cs="Times New Roman"/>
      <w:b/>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color w:val="0000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olor w:val="00000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color w:val="00000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Arial" w:hAnsi="Arial"/>
      <w:color w:val="auto"/>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Arial" w:hAnsi="Arial"/>
      <w:color w:val="auto"/>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color w:val="auto"/>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Arial" w:hAnsi="Arial"/>
      <w:color w:val="auto"/>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Symbol" w:hAnsi="Symbol"/>
      <w:color w:val="auto"/>
      <w:sz w:val="18"/>
    </w:rPr>
  </w:style>
  <w:style w:type="character" w:customStyle="1" w:styleId="WW8Num44z1">
    <w:name w:val="WW8Num44z1"/>
    <w:rPr>
      <w:rFonts w:ascii="Symbol" w:hAnsi="Symbol"/>
      <w:color w:val="003399"/>
    </w:rPr>
  </w:style>
  <w:style w:type="character" w:customStyle="1" w:styleId="WW8Num45z0">
    <w:name w:val="WW8Num45z0"/>
    <w:rPr>
      <w:rFonts w:ascii="Arial" w:hAnsi="Arial"/>
      <w:color w:val="auto"/>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Arial" w:hAnsi="Arial"/>
      <w:color w:val="auto"/>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0z1">
    <w:name w:val="WW8Num50z1"/>
    <w:rPr>
      <w:rFonts w:ascii="Wingdings" w:eastAsia="Verdana" w:hAnsi="Wingdings" w:cs="Verdana"/>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Standardnpsmoodstavce1">
    <w:name w:val="Standardní písmo odstavce1"/>
  </w:style>
  <w:style w:type="character" w:styleId="PageNumber">
    <w:name w:val="page number"/>
    <w:basedOn w:val="Standardnpsmoodstavce1"/>
  </w:style>
  <w:style w:type="character" w:customStyle="1" w:styleId="Znakapoznmky">
    <w:name w:val="Značka poznámky"/>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longtext">
    <w:name w:val="long_text"/>
    <w:basedOn w:val="Standardnpsmoodstavce1"/>
  </w:style>
  <w:style w:type="character" w:customStyle="1" w:styleId="hps">
    <w:name w:val="hps"/>
    <w:basedOn w:val="Standardnpsmoodstavce1"/>
  </w:style>
  <w:style w:type="character" w:styleId="Emphasis">
    <w:name w:val="Emphasis"/>
    <w:qFormat/>
    <w:rPr>
      <w:b/>
      <w:bCs/>
      <w:i w:val="0"/>
      <w:iCs w:val="0"/>
    </w:rPr>
  </w:style>
  <w:style w:type="character" w:styleId="LineNumber">
    <w:name w:val="line number"/>
  </w:style>
  <w:style w:type="character" w:customStyle="1" w:styleId="DateChar">
    <w:name w:val="Date Char"/>
    <w:rPr>
      <w:sz w:val="22"/>
      <w:lang w:val="en-GB"/>
    </w:rPr>
  </w:style>
  <w:style w:type="character" w:customStyle="1" w:styleId="StyleAChar">
    <w:name w:val="StyleA Char"/>
    <w:rPr>
      <w:b/>
      <w:sz w:val="22"/>
      <w:szCs w:val="22"/>
      <w:lang w:val="cs-CZ"/>
    </w:rPr>
  </w:style>
  <w:style w:type="character" w:customStyle="1" w:styleId="BodytextAgencyChar">
    <w:name w:val="Body text (Agency) Char"/>
    <w:rPr>
      <w:rFonts w:ascii="Verdana" w:eastAsia="Verdana" w:hAnsi="Verdana" w:cs="Verdana"/>
      <w:sz w:val="18"/>
      <w:szCs w:val="18"/>
    </w:rPr>
  </w:style>
  <w:style w:type="character" w:customStyle="1" w:styleId="StyleBChar">
    <w:name w:val="StyleB Char"/>
    <w:rPr>
      <w:rFonts w:ascii="Verdana" w:eastAsia="Verdana" w:hAnsi="Verdana" w:cs="Verdana"/>
      <w:b/>
      <w:bCs/>
      <w:sz w:val="22"/>
      <w:szCs w:val="22"/>
      <w:lang w:val="cs-CZ"/>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spacing w:line="240" w:lineRule="auto"/>
    </w:pPr>
    <w:rPr>
      <w:i/>
      <w:color w:val="008000"/>
    </w:rPr>
  </w:style>
  <w:style w:type="paragraph" w:styleId="List">
    <w:name w:val="List"/>
    <w:basedOn w:val="BodyText"/>
    <w:rPr>
      <w:rFonts w:ascii="Times" w:hAnsi="Times"/>
    </w:r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Header">
    <w:name w:val="header"/>
    <w:basedOn w:val="Normal"/>
    <w:pPr>
      <w:spacing w:line="240" w:lineRule="auto"/>
    </w:pPr>
    <w:rPr>
      <w:rFonts w:ascii="Helvetica" w:hAnsi="Helvetica"/>
      <w:sz w:val="20"/>
    </w:rPr>
  </w:style>
  <w:style w:type="paragraph" w:styleId="Footer">
    <w:name w:val="footer"/>
    <w:basedOn w:val="Normal"/>
    <w:pPr>
      <w:spacing w:line="240" w:lineRule="auto"/>
    </w:pPr>
    <w:rPr>
      <w:rFonts w:ascii="Helvetica" w:hAnsi="Helvetica"/>
      <w:sz w:val="16"/>
    </w:rPr>
  </w:style>
  <w:style w:type="paragraph" w:styleId="BodyTextIndent">
    <w:name w:val="Body Text Indent"/>
    <w:basedOn w:val="Normal"/>
    <w:link w:val="BodyTextIndentChar"/>
    <w:pPr>
      <w:autoSpaceDE w:val="0"/>
      <w:spacing w:line="240" w:lineRule="auto"/>
      <w:ind w:left="720"/>
      <w:jc w:val="both"/>
    </w:pPr>
    <w:rPr>
      <w:szCs w:val="22"/>
    </w:rPr>
  </w:style>
  <w:style w:type="paragraph" w:customStyle="1" w:styleId="Zkladntext31">
    <w:name w:val="Základní text 31"/>
    <w:basedOn w:val="Normal"/>
    <w:pPr>
      <w:autoSpaceDE w:val="0"/>
      <w:spacing w:line="240" w:lineRule="auto"/>
      <w:jc w:val="both"/>
    </w:pPr>
    <w:rPr>
      <w:color w:val="0000FF"/>
      <w:szCs w:val="22"/>
    </w:rPr>
  </w:style>
  <w:style w:type="paragraph" w:customStyle="1" w:styleId="Zkladntextodsazen21">
    <w:name w:val="Základní text odsazený 21"/>
    <w:basedOn w:val="Normal"/>
    <w:pPr>
      <w:autoSpaceDE w:val="0"/>
      <w:ind w:left="1134"/>
      <w:jc w:val="both"/>
    </w:pPr>
    <w:rPr>
      <w:b/>
      <w:bCs/>
      <w:color w:val="0000FF"/>
      <w:szCs w:val="22"/>
    </w:rPr>
  </w:style>
  <w:style w:type="paragraph" w:customStyle="1" w:styleId="Zkladntext21">
    <w:name w:val="Základní text 21"/>
    <w:basedOn w:val="Normal"/>
    <w:pPr>
      <w:autoSpaceDE w:val="0"/>
      <w:jc w:val="both"/>
    </w:pPr>
    <w:rPr>
      <w:b/>
      <w:bCs/>
      <w:color w:val="0000FF"/>
      <w:szCs w:val="22"/>
      <w:u w:val="single"/>
    </w:rPr>
  </w:style>
  <w:style w:type="paragraph" w:customStyle="1" w:styleId="Textpoznmky">
    <w:name w:val="Text poznámky"/>
    <w:basedOn w:val="Normal"/>
    <w:rPr>
      <w:sz w:val="20"/>
    </w:rPr>
  </w:style>
  <w:style w:type="paragraph" w:customStyle="1" w:styleId="EMEAEnBodyText">
    <w:name w:val="EMEA En Body Text"/>
    <w:basedOn w:val="Normal"/>
    <w:pPr>
      <w:spacing w:before="120" w:after="120" w:line="240" w:lineRule="auto"/>
      <w:jc w:val="both"/>
    </w:pPr>
    <w:rPr>
      <w:lang w:val="en-US"/>
    </w:rPr>
  </w:style>
  <w:style w:type="paragraph" w:customStyle="1" w:styleId="Rozvrendokumentu1">
    <w:name w:val="Rozvržení dokumentu1"/>
    <w:basedOn w:val="Normal"/>
    <w:pPr>
      <w:shd w:val="clear" w:color="auto" w:fill="000080"/>
    </w:pPr>
    <w:rPr>
      <w:rFonts w:ascii="Tahoma" w:hAnsi="Tahoma" w:cs="Tahoma"/>
    </w:rPr>
  </w:style>
  <w:style w:type="paragraph" w:customStyle="1" w:styleId="AHeader1">
    <w:name w:val="AHeader 1"/>
    <w:basedOn w:val="Normal"/>
    <w:pPr>
      <w:spacing w:after="120" w:line="240" w:lineRule="auto"/>
    </w:pPr>
    <w:rPr>
      <w:rFonts w:ascii="Arial" w:hAnsi="Arial" w:cs="Arial"/>
      <w:b/>
      <w:bCs/>
      <w:sz w:val="24"/>
    </w:rPr>
  </w:style>
  <w:style w:type="paragraph" w:customStyle="1" w:styleId="AHeader2">
    <w:name w:val="AHeader 2"/>
    <w:basedOn w:val="AHeader1"/>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customStyle="1" w:styleId="Zkladntextodsazen31">
    <w:name w:val="Základní text odsazený 31"/>
    <w:basedOn w:val="Normal"/>
    <w:pPr>
      <w:autoSpaceDE w:val="0"/>
      <w:ind w:left="633"/>
      <w:jc w:val="both"/>
    </w:pPr>
    <w:rPr>
      <w:szCs w:val="21"/>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val="en-US" w:eastAsia="ar-SA"/>
    </w:rPr>
  </w:style>
  <w:style w:type="paragraph" w:styleId="CommentSubject">
    <w:name w:val="annotation subject"/>
    <w:basedOn w:val="Textpoznmky"/>
    <w:next w:val="Textpoznmky"/>
    <w:rPr>
      <w:b/>
      <w:bCs/>
    </w:rPr>
  </w:style>
  <w:style w:type="paragraph" w:customStyle="1" w:styleId="Bullet">
    <w:name w:val="Bullet"/>
    <w:basedOn w:val="Normal"/>
    <w:pPr>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val="en-US" w:eastAsia="ar-SA"/>
    </w:rPr>
  </w:style>
  <w:style w:type="paragraph" w:customStyle="1" w:styleId="C-TableText">
    <w:name w:val="C-Table Text"/>
    <w:pPr>
      <w:suppressAutoHyphens/>
      <w:spacing w:before="60" w:after="60"/>
    </w:pPr>
    <w:rPr>
      <w:rFonts w:eastAsia="Arial"/>
      <w:sz w:val="22"/>
      <w:lang w:val="en-US" w:eastAsia="ar-SA"/>
    </w:rPr>
  </w:style>
  <w:style w:type="paragraph" w:customStyle="1" w:styleId="BodytextAgency">
    <w:name w:val="Body text (Agency)"/>
    <w:basedOn w:val="Normal"/>
    <w:pPr>
      <w:spacing w:after="140" w:line="280" w:lineRule="atLeast"/>
    </w:pPr>
    <w:rPr>
      <w:rFonts w:ascii="Verdana" w:eastAsia="Verdana" w:hAnsi="Verdana" w:cs="Verdana"/>
      <w:sz w:val="18"/>
      <w:szCs w:val="18"/>
      <w:lang w:val="en-GB"/>
    </w:rPr>
  </w:style>
  <w:style w:type="paragraph" w:customStyle="1" w:styleId="No-numheading3Agency">
    <w:name w:val="No-num heading 3 (Agency)"/>
    <w:basedOn w:val="Normal"/>
    <w:next w:val="BodytextAgency"/>
    <w:pPr>
      <w:keepNext/>
      <w:spacing w:before="280" w:after="220" w:line="240" w:lineRule="auto"/>
    </w:pPr>
    <w:rPr>
      <w:rFonts w:ascii="Verdana" w:eastAsia="Verdana" w:hAnsi="Verdana" w:cs="Arial"/>
      <w:b/>
      <w:bCs/>
      <w:kern w:val="1"/>
      <w:szCs w:val="22"/>
      <w:lang w:val="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i/>
      <w:color w:val="339966"/>
      <w:szCs w:val="18"/>
      <w:lang w:val="en-GB"/>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Datum1">
    <w:name w:val="Datum1"/>
    <w:basedOn w:val="Normal"/>
    <w:next w:val="Normal"/>
    <w:pPr>
      <w:spacing w:line="240" w:lineRule="auto"/>
    </w:pPr>
    <w:rPr>
      <w:rFonts w:cs="Tunga"/>
      <w:lang w:val="en-GB" w:eastAsia="kn-IN" w:bidi="kn-IN"/>
    </w:rPr>
  </w:style>
  <w:style w:type="paragraph" w:customStyle="1" w:styleId="StyleA">
    <w:name w:val="StyleA"/>
    <w:basedOn w:val="Normal"/>
    <w:pPr>
      <w:spacing w:line="240" w:lineRule="auto"/>
      <w:jc w:val="center"/>
    </w:pPr>
    <w:rPr>
      <w:b/>
      <w:szCs w:val="22"/>
    </w:rPr>
  </w:style>
  <w:style w:type="paragraph" w:customStyle="1" w:styleId="StyleB">
    <w:name w:val="StyleB"/>
    <w:basedOn w:val="BodytextAgency"/>
    <w:rPr>
      <w:rFonts w:ascii="Times New Roman" w:hAnsi="Times New Roman" w:cs="Times New Roman"/>
      <w:b/>
      <w:bCs/>
      <w:sz w:val="22"/>
      <w:szCs w:val="22"/>
      <w:lang w:val="cs-CZ"/>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ar-SA"/>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cs-CZ"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cs-CZ" w:eastAsia="ar-SA"/>
    </w:rPr>
  </w:style>
  <w:style w:type="paragraph" w:styleId="BodyTextFirstIndent">
    <w:name w:val="Body Text First Indent"/>
    <w:basedOn w:val="BodyText"/>
    <w:link w:val="BodyTextFirstIndentChar"/>
    <w:uiPriority w:val="99"/>
    <w:semiHidden/>
    <w:unhideWhenUsed/>
    <w:pPr>
      <w:spacing w:after="120" w:line="260" w:lineRule="exact"/>
      <w:ind w:firstLine="210"/>
    </w:pPr>
    <w:rPr>
      <w:i w:val="0"/>
      <w:color w:val="auto"/>
    </w:rPr>
  </w:style>
  <w:style w:type="character" w:customStyle="1" w:styleId="BodyTextChar">
    <w:name w:val="Body Text Char"/>
    <w:link w:val="BodyText"/>
    <w:rPr>
      <w:i/>
      <w:color w:val="008000"/>
      <w:sz w:val="22"/>
      <w:lang w:val="cs-CZ" w:eastAsia="ar-SA"/>
    </w:rPr>
  </w:style>
  <w:style w:type="character" w:customStyle="1" w:styleId="BodyTextFirstIndentChar">
    <w:name w:val="Body Text First Indent Char"/>
    <w:link w:val="BodyTextFirstIndent"/>
    <w:uiPriority w:val="99"/>
    <w:semiHidden/>
    <w:rPr>
      <w:i w:val="0"/>
      <w:color w:val="008000"/>
      <w:sz w:val="22"/>
      <w:lang w:val="cs-CZ" w:eastAsia="ar-SA"/>
    </w:rPr>
  </w:style>
  <w:style w:type="paragraph" w:styleId="BodyTextFirstIndent2">
    <w:name w:val="Body Text First Indent 2"/>
    <w:basedOn w:val="BodyTextIndent"/>
    <w:link w:val="BodyTextFirstIndent2Char"/>
    <w:uiPriority w:val="99"/>
    <w:semiHidden/>
    <w:unhideWhenUsed/>
    <w:pPr>
      <w:autoSpaceDE/>
      <w:spacing w:after="120" w:line="260" w:lineRule="exact"/>
      <w:ind w:left="283" w:firstLine="210"/>
      <w:jc w:val="left"/>
    </w:pPr>
    <w:rPr>
      <w:szCs w:val="20"/>
    </w:rPr>
  </w:style>
  <w:style w:type="character" w:customStyle="1" w:styleId="BodyTextIndentChar">
    <w:name w:val="Body Text Indent Char"/>
    <w:link w:val="BodyTextIndent"/>
    <w:rPr>
      <w:sz w:val="22"/>
      <w:szCs w:val="22"/>
      <w:lang w:val="cs-CZ" w:eastAsia="ar-SA"/>
    </w:rPr>
  </w:style>
  <w:style w:type="character" w:customStyle="1" w:styleId="BodyTextFirstIndent2Char">
    <w:name w:val="Body Text First Indent 2 Char"/>
    <w:link w:val="BodyTextFirstIndent2"/>
    <w:uiPriority w:val="99"/>
    <w:semiHidden/>
    <w:rPr>
      <w:sz w:val="22"/>
      <w:szCs w:val="22"/>
      <w:lang w:val="cs-CZ"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lang w:val="cs-CZ"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cs-CZ"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val="cs-CZ" w:eastAsia="ar-SA"/>
    </w:rPr>
  </w:style>
  <w:style w:type="paragraph" w:styleId="Date">
    <w:name w:val="Date"/>
    <w:basedOn w:val="Normal"/>
    <w:next w:val="Normal"/>
    <w:link w:val="DateChar1"/>
    <w:uiPriority w:val="99"/>
    <w:semiHidden/>
    <w:unhideWhenUsed/>
  </w:style>
  <w:style w:type="character" w:customStyle="1" w:styleId="DateChar1">
    <w:name w:val="Date Char1"/>
    <w:link w:val="Date"/>
    <w:uiPriority w:val="99"/>
    <w:semiHidden/>
    <w:rPr>
      <w:sz w:val="22"/>
      <w:lang w:val="cs-CZ" w:eastAsia="ar-SA"/>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lang w:val="cs-CZ"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cs-CZ"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lang w:val="cs-CZ"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lang w:val="cs-CZ"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cs-CZ" w:eastAsia="ar-SA"/>
    </w:rPr>
  </w:style>
  <w:style w:type="paragraph" w:styleId="HTMLPreformatted">
    <w:name w:val="HTML Preformatted"/>
    <w:basedOn w:val="Normal"/>
    <w:link w:val="HTMLPreformattedChar"/>
    <w:uiPriority w:val="99"/>
    <w:semiHidden/>
    <w:unhideWhenUsed/>
    <w:rPr>
      <w:rFonts w:ascii="Courier New" w:hAnsi="Courier New" w:cs="Courier New"/>
      <w:sz w:val="20"/>
    </w:rPr>
  </w:style>
  <w:style w:type="character" w:customStyle="1" w:styleId="HTMLPreformattedChar">
    <w:name w:val="HTML Preformatted Char"/>
    <w:link w:val="HTMLPreformatted"/>
    <w:uiPriority w:val="99"/>
    <w:semiHidden/>
    <w:rPr>
      <w:rFonts w:ascii="Courier New" w:hAnsi="Courier New" w:cs="Courier New"/>
      <w:lang w:val="cs-CZ"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ListBullet5">
    <w:name w:val="List Bullet 5"/>
    <w:basedOn w:val="Normal"/>
    <w:uiPriority w:val="99"/>
    <w:semiHidden/>
    <w:unhideWhenUsed/>
    <w:pPr>
      <w:numPr>
        <w:numId w:val="25"/>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6"/>
      </w:numPr>
      <w:contextualSpacing/>
    </w:pPr>
  </w:style>
  <w:style w:type="paragraph" w:styleId="ListNumber2">
    <w:name w:val="List Number 2"/>
    <w:basedOn w:val="Normal"/>
    <w:uiPriority w:val="99"/>
    <w:semiHidden/>
    <w:unhideWhenUsed/>
    <w:pPr>
      <w:numPr>
        <w:numId w:val="27"/>
      </w:numPr>
      <w:contextualSpacing/>
    </w:pPr>
  </w:style>
  <w:style w:type="paragraph" w:styleId="ListNumber3">
    <w:name w:val="List Number 3"/>
    <w:basedOn w:val="Normal"/>
    <w:uiPriority w:val="99"/>
    <w:semiHidden/>
    <w:unhideWhenUsed/>
    <w:pPr>
      <w:numPr>
        <w:numId w:val="28"/>
      </w:numPr>
      <w:contextualSpacing/>
    </w:pPr>
  </w:style>
  <w:style w:type="paragraph" w:styleId="ListNumber4">
    <w:name w:val="List Number 4"/>
    <w:basedOn w:val="Normal"/>
    <w:uiPriority w:val="99"/>
    <w:semiHidden/>
    <w:unhideWhenUsed/>
    <w:pPr>
      <w:numPr>
        <w:numId w:val="29"/>
      </w:numPr>
      <w:contextualSpacing/>
    </w:pPr>
  </w:style>
  <w:style w:type="paragraph" w:styleId="ListNumber5">
    <w:name w:val="List Number 5"/>
    <w:basedOn w:val="Normal"/>
    <w:uiPriority w:val="99"/>
    <w:semiHidden/>
    <w:unhideWhenUsed/>
    <w:pPr>
      <w:numPr>
        <w:numId w:val="30"/>
      </w:numPr>
      <w:contextualSpacing/>
    </w:pPr>
  </w:style>
  <w:style w:type="paragraph" w:styleId="ListParagraph">
    <w:name w:val="List Paragraph"/>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hAnsi="Courier New" w:cs="Courier New"/>
      <w:lang w:val="cs-CZ" w:eastAsia="ar-SA"/>
    </w:rPr>
  </w:style>
  <w:style w:type="character" w:customStyle="1" w:styleId="MacroTextChar">
    <w:name w:val="Macro Text Char"/>
    <w:link w:val="MacroText"/>
    <w:uiPriority w:val="99"/>
    <w:semiHidden/>
    <w:rPr>
      <w:rFonts w:ascii="Courier New" w:hAnsi="Courier New" w:cs="Courier New"/>
      <w:lang w:val="cs-CZ" w:eastAsia="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cs-CZ" w:eastAsia="ar-SA"/>
    </w:rPr>
  </w:style>
  <w:style w:type="paragraph" w:styleId="NoSpacing">
    <w:name w:val="No Spacing"/>
    <w:uiPriority w:val="1"/>
    <w:qFormat/>
    <w:pPr>
      <w:tabs>
        <w:tab w:val="left" w:pos="567"/>
      </w:tabs>
      <w:suppressAutoHyphens/>
    </w:pPr>
    <w:rPr>
      <w:sz w:val="22"/>
      <w:lang w:val="cs-CZ" w:eastAsia="ar-SA"/>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cs-CZ" w:eastAsia="ar-SA"/>
    </w:rPr>
  </w:style>
  <w:style w:type="paragraph" w:styleId="PlainText">
    <w:name w:val="Plain Text"/>
    <w:basedOn w:val="Normal"/>
    <w:link w:val="PlainTextChar"/>
    <w:uiPriority w:val="99"/>
    <w:semiHidden/>
    <w:unhideWhenUsed/>
    <w:rPr>
      <w:rFonts w:ascii="Courier New" w:hAnsi="Courier New" w:cs="Courier New"/>
      <w:sz w:val="20"/>
    </w:rPr>
  </w:style>
  <w:style w:type="character" w:customStyle="1" w:styleId="PlainTextChar">
    <w:name w:val="Plain Text Char"/>
    <w:link w:val="PlainText"/>
    <w:uiPriority w:val="99"/>
    <w:semiHidden/>
    <w:rPr>
      <w:rFonts w:ascii="Courier New" w:hAnsi="Courier New" w:cs="Courier New"/>
      <w:lang w:val="cs-CZ"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cs-CZ"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lang w:val="cs-CZ" w:eastAsia="ar-SA"/>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cs-CZ"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cs-CZ" w:eastAsia="ar-SA"/>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semiHidden/>
    <w:unhideWhenUsed/>
    <w:qFormat/>
    <w:pPr>
      <w:keepNext/>
      <w:spacing w:after="60"/>
      <w:ind w:left="0" w:firstLine="0"/>
      <w:outlineLvl w:val="9"/>
    </w:pPr>
    <w:rPr>
      <w:rFonts w:ascii="Cambria" w:hAnsi="Cambria"/>
      <w:bCs/>
      <w:caps w:val="0"/>
      <w:kern w:val="32"/>
      <w:sz w:val="32"/>
      <w:szCs w:val="32"/>
      <w:lang w:val="cs-CZ"/>
    </w:rPr>
  </w:style>
  <w:style w:type="paragraph" w:styleId="Revision">
    <w:name w:val="Revision"/>
    <w:hidden/>
    <w:uiPriority w:val="99"/>
    <w:semiHidden/>
    <w:rPr>
      <w:sz w:val="22"/>
      <w:lang w:val="cs-CZ" w:eastAsia="ar-SA"/>
    </w:rPr>
  </w:style>
  <w:style w:type="paragraph" w:customStyle="1" w:styleId="TitleA">
    <w:name w:val="Title A"/>
    <w:basedOn w:val="StyleA"/>
    <w:link w:val="TitleAChar"/>
    <w:qFormat/>
  </w:style>
  <w:style w:type="paragraph" w:customStyle="1" w:styleId="TitleB">
    <w:name w:val="Title B"/>
    <w:basedOn w:val="StyleB"/>
    <w:qFormat/>
    <w:pPr>
      <w:spacing w:after="0"/>
    </w:pPr>
  </w:style>
  <w:style w:type="character" w:styleId="UnresolvedMention">
    <w:name w:val="Unresolved Mention"/>
    <w:uiPriority w:val="99"/>
    <w:semiHidden/>
    <w:unhideWhenUsed/>
    <w:rsid w:val="00451E0F"/>
    <w:rPr>
      <w:color w:val="605E5C"/>
      <w:shd w:val="clear" w:color="auto" w:fill="E1DFDD"/>
    </w:rPr>
  </w:style>
  <w:style w:type="paragraph" w:customStyle="1" w:styleId="Normln1">
    <w:name w:val="Normální1"/>
    <w:qFormat/>
    <w:rsid w:val="001314CE"/>
    <w:pPr>
      <w:tabs>
        <w:tab w:val="left" w:pos="567"/>
      </w:tabs>
      <w:spacing w:line="260" w:lineRule="exact"/>
    </w:pPr>
    <w:rPr>
      <w:sz w:val="22"/>
      <w:lang w:val="cs-CZ" w:eastAsia="cs-CZ"/>
    </w:rPr>
  </w:style>
  <w:style w:type="character" w:customStyle="1" w:styleId="Hypertextovodkaz1">
    <w:name w:val="Hypertextový odkaz1"/>
    <w:rsid w:val="001314CE"/>
    <w:rPr>
      <w:color w:val="0000FF"/>
      <w:u w:val="single"/>
    </w:rPr>
  </w:style>
  <w:style w:type="character" w:customStyle="1" w:styleId="TitleAChar">
    <w:name w:val="Title A Char"/>
    <w:link w:val="TitleA"/>
    <w:rsid w:val="0098347D"/>
    <w:rPr>
      <w:b/>
      <w:sz w:val="22"/>
      <w:szCs w:val="22"/>
      <w:lang w:val="cs-CZ" w:eastAsia="ar-SA"/>
    </w:rPr>
  </w:style>
  <w:style w:type="character" w:customStyle="1" w:styleId="ui-provider">
    <w:name w:val="ui-provider"/>
    <w:basedOn w:val="DefaultParagraphFont"/>
    <w:rsid w:val="007F7E41"/>
  </w:style>
  <w:style w:type="paragraph" w:customStyle="1" w:styleId="Default">
    <w:name w:val="Default"/>
    <w:rsid w:val="007F7E41"/>
    <w:pPr>
      <w:autoSpaceDE w:val="0"/>
      <w:autoSpaceDN w:val="0"/>
      <w:adjustRightInd w:val="0"/>
    </w:pPr>
    <w:rPr>
      <w:rFonts w:ascii="Verdana" w:eastAsiaTheme="minorEastAsia" w:hAnsi="Verdana" w:cs="Verdana"/>
      <w:color w:val="000000"/>
      <w:sz w:val="24"/>
      <w:szCs w:val="24"/>
      <w:lang w:val="de-DE" w:eastAsia="en-US"/>
      <w14:ligatures w14:val="standardContextual"/>
    </w:rPr>
  </w:style>
  <w:style w:type="character" w:customStyle="1" w:styleId="Absatz-Standardschriftart">
    <w:name w:val="Absatz-Standardschriftart"/>
    <w:rsid w:val="007D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843">
      <w:bodyDiv w:val="1"/>
      <w:marLeft w:val="0"/>
      <w:marRight w:val="0"/>
      <w:marTop w:val="0"/>
      <w:marBottom w:val="0"/>
      <w:divBdr>
        <w:top w:val="none" w:sz="0" w:space="0" w:color="auto"/>
        <w:left w:val="none" w:sz="0" w:space="0" w:color="auto"/>
        <w:bottom w:val="none" w:sz="0" w:space="0" w:color="auto"/>
        <w:right w:val="none" w:sz="0" w:space="0" w:color="auto"/>
      </w:divBdr>
    </w:div>
    <w:div w:id="731581504">
      <w:bodyDiv w:val="1"/>
      <w:marLeft w:val="0"/>
      <w:marRight w:val="0"/>
      <w:marTop w:val="0"/>
      <w:marBottom w:val="0"/>
      <w:divBdr>
        <w:top w:val="none" w:sz="0" w:space="0" w:color="auto"/>
        <w:left w:val="none" w:sz="0" w:space="0" w:color="auto"/>
        <w:bottom w:val="none" w:sz="0" w:space="0" w:color="auto"/>
        <w:right w:val="none" w:sz="0" w:space="0" w:color="auto"/>
      </w:divBdr>
    </w:div>
    <w:div w:id="819810912">
      <w:bodyDiv w:val="1"/>
      <w:marLeft w:val="0"/>
      <w:marRight w:val="0"/>
      <w:marTop w:val="0"/>
      <w:marBottom w:val="0"/>
      <w:divBdr>
        <w:top w:val="none" w:sz="0" w:space="0" w:color="auto"/>
        <w:left w:val="none" w:sz="0" w:space="0" w:color="auto"/>
        <w:bottom w:val="none" w:sz="0" w:space="0" w:color="auto"/>
        <w:right w:val="none" w:sz="0" w:space="0" w:color="auto"/>
      </w:divBdr>
    </w:div>
    <w:div w:id="1132553216">
      <w:bodyDiv w:val="1"/>
      <w:marLeft w:val="0"/>
      <w:marRight w:val="0"/>
      <w:marTop w:val="0"/>
      <w:marBottom w:val="0"/>
      <w:divBdr>
        <w:top w:val="none" w:sz="0" w:space="0" w:color="auto"/>
        <w:left w:val="none" w:sz="0" w:space="0" w:color="auto"/>
        <w:bottom w:val="none" w:sz="0" w:space="0" w:color="auto"/>
        <w:right w:val="none" w:sz="0" w:space="0" w:color="auto"/>
      </w:divBdr>
    </w:div>
    <w:div w:id="1206789752">
      <w:bodyDiv w:val="1"/>
      <w:marLeft w:val="0"/>
      <w:marRight w:val="0"/>
      <w:marTop w:val="0"/>
      <w:marBottom w:val="0"/>
      <w:divBdr>
        <w:top w:val="none" w:sz="0" w:space="0" w:color="auto"/>
        <w:left w:val="none" w:sz="0" w:space="0" w:color="auto"/>
        <w:bottom w:val="none" w:sz="0" w:space="0" w:color="auto"/>
        <w:right w:val="none" w:sz="0" w:space="0" w:color="auto"/>
      </w:divBdr>
    </w:div>
    <w:div w:id="1250432799">
      <w:bodyDiv w:val="1"/>
      <w:marLeft w:val="0"/>
      <w:marRight w:val="0"/>
      <w:marTop w:val="0"/>
      <w:marBottom w:val="0"/>
      <w:divBdr>
        <w:top w:val="none" w:sz="0" w:space="0" w:color="auto"/>
        <w:left w:val="none" w:sz="0" w:space="0" w:color="auto"/>
        <w:bottom w:val="none" w:sz="0" w:space="0" w:color="auto"/>
        <w:right w:val="none" w:sz="0" w:space="0" w:color="auto"/>
      </w:divBdr>
    </w:div>
    <w:div w:id="1839687670">
      <w:bodyDiv w:val="1"/>
      <w:marLeft w:val="0"/>
      <w:marRight w:val="0"/>
      <w:marTop w:val="0"/>
      <w:marBottom w:val="0"/>
      <w:divBdr>
        <w:top w:val="none" w:sz="0" w:space="0" w:color="auto"/>
        <w:left w:val="none" w:sz="0" w:space="0" w:color="auto"/>
        <w:bottom w:val="none" w:sz="0" w:space="0" w:color="auto"/>
        <w:right w:val="none" w:sz="0" w:space="0" w:color="auto"/>
      </w:divBdr>
    </w:div>
    <w:div w:id="2106070120">
      <w:bodyDiv w:val="1"/>
      <w:marLeft w:val="0"/>
      <w:marRight w:val="0"/>
      <w:marTop w:val="0"/>
      <w:marBottom w:val="0"/>
      <w:divBdr>
        <w:top w:val="none" w:sz="0" w:space="0" w:color="auto"/>
        <w:left w:val="none" w:sz="0" w:space="0" w:color="auto"/>
        <w:bottom w:val="none" w:sz="0" w:space="0" w:color="auto"/>
        <w:right w:val="none" w:sz="0" w:space="0" w:color="auto"/>
      </w:divBdr>
    </w:div>
    <w:div w:id="21237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EMADOC-1700519818-2264391</_dlc_DocId>
    <_dlc_DocIdUrl xmlns="a034c160-bfb7-45f5-8632-2eb7e0508071">
      <Url>https://euema.sharepoint.com/sites/CRM/_layouts/15/DocIdRedir.aspx?ID=EMADOC-1700519818-2264391</Url>
      <Description>EMADOC-1700519818-2264391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EBF78D-F293-4D4A-A98D-BB9247420FBF}"/>
</file>

<file path=customXml/itemProps2.xml><?xml version="1.0" encoding="utf-8"?>
<ds:datastoreItem xmlns:ds="http://schemas.openxmlformats.org/officeDocument/2006/customXml" ds:itemID="{25E3FB75-54CA-498A-A54F-792C87024D2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dc54183-0b0b-4935-aecd-fb9b66affc2d"/>
    <ds:schemaRef ds:uri="4f80f2ea-3289-481a-b96a-65fd97040b01"/>
    <ds:schemaRef ds:uri="http://www.w3.org/XML/1998/namespace"/>
  </ds:schemaRefs>
</ds:datastoreItem>
</file>

<file path=customXml/itemProps3.xml><?xml version="1.0" encoding="utf-8"?>
<ds:datastoreItem xmlns:ds="http://schemas.openxmlformats.org/officeDocument/2006/customXml" ds:itemID="{C86C3218-AC86-42BF-8ADD-C38D28D78DF5}">
  <ds:schemaRefs>
    <ds:schemaRef ds:uri="http://schemas.openxmlformats.org/officeDocument/2006/bibliography"/>
  </ds:schemaRefs>
</ds:datastoreItem>
</file>

<file path=customXml/itemProps4.xml><?xml version="1.0" encoding="utf-8"?>
<ds:datastoreItem xmlns:ds="http://schemas.openxmlformats.org/officeDocument/2006/customXml" ds:itemID="{8F831FCD-D8C4-4155-BE9F-CD8F4002F737}">
  <ds:schemaRefs>
    <ds:schemaRef ds:uri="http://schemas.microsoft.com/sharepoint/v3/contenttype/forms"/>
  </ds:schemaRefs>
</ds:datastoreItem>
</file>

<file path=customXml/itemProps5.xml><?xml version="1.0" encoding="utf-8"?>
<ds:datastoreItem xmlns:ds="http://schemas.openxmlformats.org/officeDocument/2006/customXml" ds:itemID="{89BCF629-CF45-4B06-A4AC-F04D37645E91}">
  <ds:schemaRefs>
    <ds:schemaRef ds:uri="http://schemas.microsoft.com/office/2006/metadata/longProperties"/>
  </ds:schemaRefs>
</ds:datastoreItem>
</file>

<file path=customXml/itemProps6.xml><?xml version="1.0" encoding="utf-8"?>
<ds:datastoreItem xmlns:ds="http://schemas.openxmlformats.org/officeDocument/2006/customXml" ds:itemID="{AD472B8C-66A7-4E4B-B49E-A994F4C8E9ED}"/>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6453</Words>
  <Characters>40654</Characters>
  <Application>Microsoft Office Word</Application>
  <DocSecurity>0</DocSecurity>
  <PresentationFormat/>
  <Lines>338</Lines>
  <Paragraphs>94</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47013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cp:lastPrinted>2024-09-12T10:22:00Z</cp:lastPrinted>
  <dcterms:created xsi:type="dcterms:W3CDTF">2025-06-27T16:13:00Z</dcterms:created>
  <dcterms:modified xsi:type="dcterms:W3CDTF">2025-06-27T20:54:00Z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696a5a60-fb7b-4877-b14a-5cab2fafd2f4</vt:lpwstr>
  </property>
</Properties>
</file>