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95666" w14:textId="77777777" w:rsidR="00F73CFA" w:rsidRPr="0098026F" w:rsidRDefault="00F73CFA" w:rsidP="00F73CFA">
      <w:pPr>
        <w:pBdr>
          <w:top w:val="single" w:sz="4" w:space="1" w:color="auto"/>
          <w:left w:val="single" w:sz="4" w:space="4" w:color="auto"/>
          <w:bottom w:val="single" w:sz="4" w:space="1" w:color="auto"/>
          <w:right w:val="single" w:sz="4" w:space="4" w:color="auto"/>
        </w:pBdr>
        <w:rPr>
          <w:sz w:val="22"/>
          <w:szCs w:val="22"/>
          <w:lang w:val="cs-CZ"/>
        </w:rPr>
      </w:pPr>
      <w:r w:rsidRPr="00F73CFA">
        <w:rPr>
          <w:sz w:val="22"/>
          <w:szCs w:val="22"/>
          <w:lang w:val="cs-CZ"/>
        </w:rPr>
        <w:t xml:space="preserve">Tento dokument představuje schválené informace o přípravku </w:t>
      </w:r>
      <w:r w:rsidRPr="0098026F">
        <w:rPr>
          <w:sz w:val="22"/>
          <w:szCs w:val="22"/>
          <w:lang w:val="cs-CZ"/>
        </w:rPr>
        <w:t>Ferriprox se změnami v textech, které byly provedeny od předchozí procedury s dopadem do informací o přípravku EMEA/H/C/000236/IB/0158 a které jsou vyznačeny revizemi.</w:t>
      </w:r>
    </w:p>
    <w:p w14:paraId="47042AA5" w14:textId="77777777" w:rsidR="00F73CFA" w:rsidRPr="0098026F" w:rsidRDefault="00F73CFA" w:rsidP="00F73CFA">
      <w:pPr>
        <w:pBdr>
          <w:top w:val="single" w:sz="4" w:space="1" w:color="auto"/>
          <w:left w:val="single" w:sz="4" w:space="4" w:color="auto"/>
          <w:bottom w:val="single" w:sz="4" w:space="1" w:color="auto"/>
          <w:right w:val="single" w:sz="4" w:space="4" w:color="auto"/>
        </w:pBdr>
        <w:rPr>
          <w:sz w:val="22"/>
          <w:szCs w:val="22"/>
          <w:lang w:val="cs-CZ"/>
        </w:rPr>
      </w:pPr>
    </w:p>
    <w:p w14:paraId="4E93B2B2" w14:textId="142BC1B2" w:rsidR="00CF4F26" w:rsidRPr="00A51434" w:rsidRDefault="00F73CFA" w:rsidP="0098026F">
      <w:pPr>
        <w:pBdr>
          <w:top w:val="single" w:sz="4" w:space="1" w:color="auto"/>
          <w:left w:val="single" w:sz="4" w:space="4" w:color="auto"/>
          <w:bottom w:val="single" w:sz="4" w:space="1" w:color="auto"/>
          <w:right w:val="single" w:sz="4" w:space="4" w:color="auto"/>
        </w:pBdr>
        <w:rPr>
          <w:b/>
          <w:bCs/>
          <w:sz w:val="22"/>
          <w:szCs w:val="22"/>
          <w:lang w:val="cs-CZ"/>
        </w:rPr>
      </w:pPr>
      <w:r w:rsidRPr="0098026F">
        <w:rPr>
          <w:sz w:val="22"/>
          <w:szCs w:val="22"/>
          <w:lang w:val="cs-CZ"/>
        </w:rPr>
        <w:t xml:space="preserve">Další informace k tomuto léčivému přípravku naleznete na webových stránkách Evropské agentury pro léčivé přípravky </w:t>
      </w:r>
      <w:hyperlink r:id="rId8" w:history="1">
        <w:r w:rsidRPr="0098026F">
          <w:rPr>
            <w:sz w:val="22"/>
            <w:szCs w:val="22"/>
            <w:lang w:val="cs-CZ"/>
          </w:rPr>
          <w:t xml:space="preserve">https://www.ema.europa.eu/en/medicines/human/EPAR/Ferriprox </w:t>
        </w:r>
      </w:hyperlink>
    </w:p>
    <w:p w14:paraId="133B354D" w14:textId="77777777" w:rsidR="00CF4F26" w:rsidRPr="00A51434" w:rsidRDefault="00CF4F26">
      <w:pPr>
        <w:ind w:left="709" w:hanging="709"/>
        <w:jc w:val="center"/>
        <w:rPr>
          <w:b/>
          <w:bCs/>
          <w:sz w:val="22"/>
          <w:szCs w:val="22"/>
          <w:lang w:val="cs-CZ"/>
        </w:rPr>
      </w:pPr>
    </w:p>
    <w:p w14:paraId="61788E42" w14:textId="77777777" w:rsidR="00CF4F26" w:rsidRPr="00A51434" w:rsidRDefault="00CF4F26">
      <w:pPr>
        <w:ind w:left="709" w:hanging="709"/>
        <w:jc w:val="center"/>
        <w:rPr>
          <w:b/>
          <w:bCs/>
          <w:sz w:val="22"/>
          <w:szCs w:val="22"/>
          <w:lang w:val="cs-CZ"/>
        </w:rPr>
      </w:pPr>
    </w:p>
    <w:p w14:paraId="68F65829" w14:textId="77777777" w:rsidR="00CF4F26" w:rsidRPr="00A51434" w:rsidRDefault="00CF4F26">
      <w:pPr>
        <w:ind w:left="709" w:hanging="709"/>
        <w:jc w:val="center"/>
        <w:rPr>
          <w:b/>
          <w:bCs/>
          <w:sz w:val="22"/>
          <w:szCs w:val="22"/>
          <w:lang w:val="cs-CZ"/>
        </w:rPr>
      </w:pPr>
    </w:p>
    <w:p w14:paraId="4DA10319" w14:textId="77777777" w:rsidR="00CF4F26" w:rsidRPr="00A51434" w:rsidRDefault="00CF4F26">
      <w:pPr>
        <w:ind w:left="709" w:hanging="709"/>
        <w:jc w:val="center"/>
        <w:rPr>
          <w:b/>
          <w:bCs/>
          <w:sz w:val="22"/>
          <w:szCs w:val="22"/>
          <w:lang w:val="cs-CZ"/>
        </w:rPr>
      </w:pPr>
    </w:p>
    <w:p w14:paraId="3500A6A2" w14:textId="77777777" w:rsidR="00CF4F26" w:rsidRPr="00A51434" w:rsidRDefault="00CF4F26">
      <w:pPr>
        <w:ind w:left="709" w:hanging="709"/>
        <w:jc w:val="center"/>
        <w:rPr>
          <w:b/>
          <w:bCs/>
          <w:sz w:val="22"/>
          <w:szCs w:val="22"/>
          <w:lang w:val="cs-CZ"/>
        </w:rPr>
      </w:pPr>
    </w:p>
    <w:p w14:paraId="75055271" w14:textId="77777777" w:rsidR="00CF4F26" w:rsidRPr="00A51434" w:rsidRDefault="00CF4F26">
      <w:pPr>
        <w:ind w:left="709" w:hanging="709"/>
        <w:jc w:val="center"/>
        <w:rPr>
          <w:b/>
          <w:bCs/>
          <w:sz w:val="22"/>
          <w:szCs w:val="22"/>
          <w:lang w:val="cs-CZ"/>
        </w:rPr>
      </w:pPr>
    </w:p>
    <w:p w14:paraId="68389EBA" w14:textId="77777777" w:rsidR="00CF4F26" w:rsidRPr="00A51434" w:rsidRDefault="00CF4F26">
      <w:pPr>
        <w:ind w:left="709" w:hanging="709"/>
        <w:jc w:val="center"/>
        <w:rPr>
          <w:b/>
          <w:bCs/>
          <w:sz w:val="22"/>
          <w:szCs w:val="22"/>
          <w:lang w:val="cs-CZ"/>
        </w:rPr>
      </w:pPr>
    </w:p>
    <w:p w14:paraId="5F2E3224" w14:textId="77777777" w:rsidR="00CF4F26" w:rsidRPr="00A51434" w:rsidRDefault="00CF4F26">
      <w:pPr>
        <w:ind w:left="709" w:hanging="709"/>
        <w:jc w:val="center"/>
        <w:rPr>
          <w:b/>
          <w:bCs/>
          <w:sz w:val="22"/>
          <w:szCs w:val="22"/>
          <w:lang w:val="cs-CZ"/>
        </w:rPr>
      </w:pPr>
    </w:p>
    <w:p w14:paraId="0A46707D" w14:textId="77777777" w:rsidR="00CF4F26" w:rsidRPr="00A51434" w:rsidRDefault="00CF4F26">
      <w:pPr>
        <w:ind w:left="709" w:hanging="709"/>
        <w:jc w:val="center"/>
        <w:rPr>
          <w:b/>
          <w:bCs/>
          <w:sz w:val="22"/>
          <w:szCs w:val="22"/>
          <w:lang w:val="cs-CZ"/>
        </w:rPr>
      </w:pPr>
    </w:p>
    <w:p w14:paraId="4B5623FB" w14:textId="77777777" w:rsidR="00CF4F26" w:rsidRPr="00A51434" w:rsidRDefault="00CF4F26">
      <w:pPr>
        <w:ind w:left="709" w:hanging="709"/>
        <w:jc w:val="center"/>
        <w:rPr>
          <w:b/>
          <w:bCs/>
          <w:sz w:val="22"/>
          <w:szCs w:val="22"/>
          <w:lang w:val="cs-CZ"/>
        </w:rPr>
      </w:pPr>
    </w:p>
    <w:p w14:paraId="42AF3358" w14:textId="77777777" w:rsidR="00CF4F26" w:rsidRPr="00A51434" w:rsidRDefault="00CF4F26">
      <w:pPr>
        <w:ind w:left="709" w:hanging="709"/>
        <w:jc w:val="center"/>
        <w:rPr>
          <w:b/>
          <w:bCs/>
          <w:sz w:val="22"/>
          <w:szCs w:val="22"/>
          <w:lang w:val="cs-CZ"/>
        </w:rPr>
      </w:pPr>
    </w:p>
    <w:p w14:paraId="565184AB" w14:textId="77777777" w:rsidR="00CF4F26" w:rsidRPr="00A51434" w:rsidRDefault="00CF4F26">
      <w:pPr>
        <w:ind w:left="709" w:hanging="709"/>
        <w:jc w:val="center"/>
        <w:rPr>
          <w:b/>
          <w:bCs/>
          <w:sz w:val="22"/>
          <w:szCs w:val="22"/>
          <w:lang w:val="cs-CZ"/>
        </w:rPr>
      </w:pPr>
    </w:p>
    <w:p w14:paraId="105B7BD3" w14:textId="77777777" w:rsidR="00CF4F26" w:rsidRPr="00A51434" w:rsidRDefault="00CF4F26">
      <w:pPr>
        <w:ind w:left="709" w:hanging="709"/>
        <w:jc w:val="center"/>
        <w:rPr>
          <w:b/>
          <w:bCs/>
          <w:sz w:val="22"/>
          <w:szCs w:val="22"/>
          <w:lang w:val="cs-CZ"/>
        </w:rPr>
      </w:pPr>
    </w:p>
    <w:p w14:paraId="20AA101E" w14:textId="77777777" w:rsidR="00CF4F26" w:rsidRPr="00A51434" w:rsidRDefault="00CF4F26">
      <w:pPr>
        <w:ind w:left="709" w:hanging="709"/>
        <w:jc w:val="center"/>
        <w:rPr>
          <w:b/>
          <w:bCs/>
          <w:sz w:val="22"/>
          <w:szCs w:val="22"/>
          <w:lang w:val="cs-CZ"/>
        </w:rPr>
      </w:pPr>
    </w:p>
    <w:p w14:paraId="373906CC" w14:textId="77777777" w:rsidR="00CF4F26" w:rsidRPr="00A51434" w:rsidRDefault="00CF4F26">
      <w:pPr>
        <w:ind w:left="709" w:hanging="709"/>
        <w:jc w:val="center"/>
        <w:rPr>
          <w:b/>
          <w:bCs/>
          <w:sz w:val="22"/>
          <w:szCs w:val="22"/>
          <w:lang w:val="cs-CZ"/>
        </w:rPr>
      </w:pPr>
    </w:p>
    <w:p w14:paraId="21C686EB" w14:textId="77777777" w:rsidR="00CF4F26" w:rsidRPr="00A51434" w:rsidRDefault="00CF4F26">
      <w:pPr>
        <w:ind w:left="709" w:hanging="709"/>
        <w:jc w:val="center"/>
        <w:rPr>
          <w:b/>
          <w:bCs/>
          <w:sz w:val="22"/>
          <w:szCs w:val="22"/>
          <w:lang w:val="cs-CZ"/>
        </w:rPr>
      </w:pPr>
    </w:p>
    <w:p w14:paraId="5832B1CC" w14:textId="77777777" w:rsidR="00CF4F26" w:rsidRPr="00A51434" w:rsidRDefault="00CF4F26">
      <w:pPr>
        <w:ind w:left="709" w:hanging="709"/>
        <w:jc w:val="center"/>
        <w:rPr>
          <w:b/>
          <w:bCs/>
          <w:sz w:val="22"/>
          <w:szCs w:val="22"/>
          <w:lang w:val="cs-CZ"/>
        </w:rPr>
      </w:pPr>
    </w:p>
    <w:p w14:paraId="2BDBC371" w14:textId="77777777" w:rsidR="00CF4F26" w:rsidRPr="00A51434" w:rsidRDefault="00CF4F26">
      <w:pPr>
        <w:ind w:left="709" w:hanging="709"/>
        <w:jc w:val="center"/>
        <w:rPr>
          <w:b/>
          <w:bCs/>
          <w:sz w:val="22"/>
          <w:szCs w:val="22"/>
          <w:lang w:val="cs-CZ"/>
        </w:rPr>
      </w:pPr>
    </w:p>
    <w:p w14:paraId="28E581D8" w14:textId="77777777" w:rsidR="00CF4F26" w:rsidRPr="00A51434" w:rsidRDefault="00CF4F26">
      <w:pPr>
        <w:ind w:left="709" w:hanging="709"/>
        <w:jc w:val="center"/>
        <w:rPr>
          <w:b/>
          <w:bCs/>
          <w:sz w:val="22"/>
          <w:szCs w:val="22"/>
          <w:lang w:val="cs-CZ"/>
        </w:rPr>
      </w:pPr>
    </w:p>
    <w:p w14:paraId="07B3135D" w14:textId="77777777" w:rsidR="00CF4F26" w:rsidRPr="00A51434" w:rsidRDefault="00CF4F26">
      <w:pPr>
        <w:ind w:left="709" w:hanging="709"/>
        <w:jc w:val="center"/>
        <w:rPr>
          <w:b/>
          <w:bCs/>
          <w:sz w:val="22"/>
          <w:szCs w:val="22"/>
          <w:lang w:val="cs-CZ"/>
        </w:rPr>
      </w:pPr>
    </w:p>
    <w:p w14:paraId="7BFA8CBB" w14:textId="77777777" w:rsidR="00CF4F26" w:rsidRPr="00A51434" w:rsidRDefault="004B0C61" w:rsidP="00FD328C">
      <w:pPr>
        <w:pStyle w:val="Heading2"/>
        <w:keepNext w:val="0"/>
        <w:rPr>
          <w:lang w:val="cs-CZ"/>
        </w:rPr>
      </w:pPr>
      <w:r w:rsidRPr="00A51434">
        <w:rPr>
          <w:lang w:val="cs-CZ"/>
        </w:rPr>
        <w:t>PŘÍLOHA I</w:t>
      </w:r>
    </w:p>
    <w:p w14:paraId="55F5D9BE" w14:textId="77777777" w:rsidR="00CF4F26" w:rsidRPr="00A51434" w:rsidRDefault="00CF4F26">
      <w:pPr>
        <w:ind w:left="709" w:hanging="709"/>
        <w:jc w:val="center"/>
        <w:rPr>
          <w:b/>
          <w:bCs/>
          <w:sz w:val="22"/>
          <w:szCs w:val="22"/>
          <w:lang w:val="cs-CZ"/>
        </w:rPr>
      </w:pPr>
    </w:p>
    <w:p w14:paraId="53AF38F2" w14:textId="77777777" w:rsidR="00CF4F26" w:rsidRPr="00A51434" w:rsidRDefault="004B0C61" w:rsidP="00FD328C">
      <w:pPr>
        <w:pStyle w:val="TitleA"/>
      </w:pPr>
      <w:r w:rsidRPr="00A51434">
        <w:t>SOUHRN ÚDAJŮ O PŘÍPRAVKU</w:t>
      </w:r>
    </w:p>
    <w:p w14:paraId="04287D7A" w14:textId="77777777" w:rsidR="00CF4F26" w:rsidRPr="00A51434" w:rsidRDefault="004B0C61" w:rsidP="008E7965">
      <w:pPr>
        <w:pStyle w:val="Heading3"/>
        <w:tabs>
          <w:tab w:val="left" w:pos="567"/>
        </w:tabs>
        <w:rPr>
          <w:lang w:val="cs-CZ"/>
        </w:rPr>
      </w:pPr>
      <w:r w:rsidRPr="00A51434">
        <w:rPr>
          <w:b w:val="0"/>
          <w:bCs w:val="0"/>
          <w:lang w:val="cs-CZ"/>
        </w:rPr>
        <w:br w:type="page"/>
      </w:r>
      <w:r w:rsidRPr="00A51434">
        <w:rPr>
          <w:lang w:val="cs-CZ"/>
        </w:rPr>
        <w:lastRenderedPageBreak/>
        <w:t>1.</w:t>
      </w:r>
      <w:r w:rsidRPr="00A51434">
        <w:rPr>
          <w:lang w:val="cs-CZ"/>
        </w:rPr>
        <w:tab/>
        <w:t>NÁZEV PŘÍPRAVKU</w:t>
      </w:r>
    </w:p>
    <w:p w14:paraId="20625178" w14:textId="77777777" w:rsidR="00CF4F26" w:rsidRPr="00A51434" w:rsidRDefault="00CF4F26" w:rsidP="008E7965">
      <w:pPr>
        <w:keepNext/>
        <w:rPr>
          <w:b/>
          <w:bCs/>
          <w:sz w:val="22"/>
          <w:szCs w:val="22"/>
          <w:lang w:val="cs-CZ"/>
        </w:rPr>
      </w:pPr>
    </w:p>
    <w:p w14:paraId="76DC1925" w14:textId="77777777" w:rsidR="00CF4F26" w:rsidRPr="00A51434" w:rsidRDefault="004B0C61">
      <w:pPr>
        <w:rPr>
          <w:sz w:val="22"/>
          <w:szCs w:val="22"/>
          <w:lang w:val="cs-CZ"/>
        </w:rPr>
      </w:pPr>
      <w:r w:rsidRPr="00A51434">
        <w:rPr>
          <w:sz w:val="22"/>
          <w:szCs w:val="22"/>
          <w:lang w:val="cs-CZ"/>
        </w:rPr>
        <w:t>Ferriprox 500 mg potahované tablety</w:t>
      </w:r>
    </w:p>
    <w:p w14:paraId="74BD9540" w14:textId="77777777" w:rsidR="00CF4F26" w:rsidRPr="00A51434" w:rsidRDefault="004B0C61">
      <w:pPr>
        <w:rPr>
          <w:sz w:val="22"/>
          <w:szCs w:val="22"/>
          <w:lang w:val="cs-CZ"/>
        </w:rPr>
      </w:pPr>
      <w:r w:rsidRPr="00A51434">
        <w:rPr>
          <w:sz w:val="22"/>
          <w:szCs w:val="22"/>
          <w:lang w:val="cs-CZ"/>
        </w:rPr>
        <w:t>Ferriprox 1 000 mg potahované tablety</w:t>
      </w:r>
    </w:p>
    <w:p w14:paraId="2813BF59" w14:textId="77777777" w:rsidR="00CF4F26" w:rsidRPr="00A51434" w:rsidRDefault="00CF4F26">
      <w:pPr>
        <w:rPr>
          <w:sz w:val="22"/>
          <w:szCs w:val="22"/>
          <w:lang w:val="cs-CZ"/>
        </w:rPr>
      </w:pPr>
    </w:p>
    <w:p w14:paraId="18A07FFE" w14:textId="77777777" w:rsidR="00CF4F26" w:rsidRPr="00A51434" w:rsidRDefault="00CF4F26">
      <w:pPr>
        <w:rPr>
          <w:sz w:val="22"/>
          <w:szCs w:val="22"/>
          <w:lang w:val="cs-CZ"/>
        </w:rPr>
      </w:pPr>
    </w:p>
    <w:p w14:paraId="605AF1C3" w14:textId="77777777" w:rsidR="00CF4F26" w:rsidRPr="00A51434" w:rsidRDefault="004B0C61">
      <w:pPr>
        <w:keepNext/>
        <w:tabs>
          <w:tab w:val="left" w:pos="567"/>
        </w:tabs>
        <w:rPr>
          <w:b/>
          <w:bCs/>
          <w:caps/>
          <w:sz w:val="22"/>
          <w:szCs w:val="22"/>
          <w:lang w:val="cs-CZ"/>
        </w:rPr>
      </w:pPr>
      <w:r w:rsidRPr="00A51434">
        <w:rPr>
          <w:b/>
          <w:bCs/>
          <w:caps/>
          <w:sz w:val="22"/>
          <w:szCs w:val="22"/>
          <w:lang w:val="cs-CZ"/>
        </w:rPr>
        <w:t>2.</w:t>
      </w:r>
      <w:r w:rsidRPr="00A51434">
        <w:rPr>
          <w:b/>
          <w:bCs/>
          <w:caps/>
          <w:sz w:val="22"/>
          <w:szCs w:val="22"/>
          <w:lang w:val="cs-CZ"/>
        </w:rPr>
        <w:tab/>
        <w:t>Kvalitativní a kvantitativní složení</w:t>
      </w:r>
    </w:p>
    <w:p w14:paraId="1BF9B26A" w14:textId="77777777" w:rsidR="00CF4F26" w:rsidRPr="00A51434" w:rsidRDefault="00CF4F26">
      <w:pPr>
        <w:keepNext/>
        <w:rPr>
          <w:b/>
          <w:bCs/>
          <w:sz w:val="22"/>
          <w:szCs w:val="22"/>
          <w:lang w:val="cs-CZ"/>
        </w:rPr>
      </w:pPr>
    </w:p>
    <w:p w14:paraId="553E478D" w14:textId="77777777" w:rsidR="00CF4F26" w:rsidRPr="00A51434" w:rsidRDefault="004B0C61">
      <w:pPr>
        <w:keepNext/>
        <w:rPr>
          <w:sz w:val="22"/>
          <w:szCs w:val="22"/>
          <w:u w:val="single"/>
          <w:lang w:val="cs-CZ"/>
        </w:rPr>
      </w:pPr>
      <w:r w:rsidRPr="00A51434">
        <w:rPr>
          <w:sz w:val="22"/>
          <w:szCs w:val="22"/>
          <w:u w:val="single"/>
          <w:lang w:val="cs-CZ"/>
        </w:rPr>
        <w:t>Ferriprox 500 mg potahované tablety</w:t>
      </w:r>
    </w:p>
    <w:p w14:paraId="514BCB28" w14:textId="77777777" w:rsidR="00CF4F26" w:rsidRPr="00A51434" w:rsidRDefault="00CF4F26">
      <w:pPr>
        <w:keepNext/>
        <w:rPr>
          <w:sz w:val="22"/>
          <w:szCs w:val="22"/>
          <w:lang w:val="cs-CZ"/>
        </w:rPr>
      </w:pPr>
    </w:p>
    <w:p w14:paraId="63BD9CB0" w14:textId="77777777" w:rsidR="00CF4F26" w:rsidRPr="00A51434" w:rsidRDefault="004B0C61">
      <w:pPr>
        <w:rPr>
          <w:sz w:val="22"/>
          <w:szCs w:val="22"/>
          <w:lang w:val="cs-CZ"/>
        </w:rPr>
      </w:pPr>
      <w:r w:rsidRPr="00A51434">
        <w:rPr>
          <w:sz w:val="22"/>
          <w:szCs w:val="22"/>
          <w:lang w:val="cs-CZ"/>
        </w:rPr>
        <w:t>Jedna tableta obsahuje jako léčivou látku deferipronum 500 mg.</w:t>
      </w:r>
    </w:p>
    <w:p w14:paraId="7C310000" w14:textId="77777777" w:rsidR="00CF4F26" w:rsidRPr="00A51434" w:rsidRDefault="00CF4F26" w:rsidP="00FD328C">
      <w:pPr>
        <w:keepNext/>
        <w:rPr>
          <w:sz w:val="22"/>
          <w:szCs w:val="22"/>
          <w:lang w:val="cs-CZ"/>
        </w:rPr>
      </w:pPr>
    </w:p>
    <w:p w14:paraId="7ED9E7B2" w14:textId="77777777" w:rsidR="00CF4F26" w:rsidRPr="00A51434" w:rsidRDefault="004B0C61" w:rsidP="00FD328C">
      <w:pPr>
        <w:keepNext/>
        <w:rPr>
          <w:sz w:val="22"/>
          <w:szCs w:val="22"/>
          <w:u w:val="single"/>
          <w:lang w:val="cs-CZ"/>
        </w:rPr>
      </w:pPr>
      <w:r w:rsidRPr="00A51434">
        <w:rPr>
          <w:sz w:val="22"/>
          <w:szCs w:val="22"/>
          <w:u w:val="single"/>
          <w:lang w:val="cs-CZ"/>
        </w:rPr>
        <w:t>Ferriprox 1 000 mg potahované tablety</w:t>
      </w:r>
    </w:p>
    <w:p w14:paraId="089AA6DB" w14:textId="77777777" w:rsidR="00CF4F26" w:rsidRPr="00A51434" w:rsidRDefault="00CF4F26">
      <w:pPr>
        <w:keepNext/>
        <w:rPr>
          <w:sz w:val="22"/>
          <w:szCs w:val="22"/>
          <w:lang w:val="cs-CZ"/>
        </w:rPr>
      </w:pPr>
    </w:p>
    <w:p w14:paraId="2FFFD788" w14:textId="77777777" w:rsidR="00CF4F26" w:rsidRPr="00A51434" w:rsidRDefault="004B0C61">
      <w:pPr>
        <w:rPr>
          <w:sz w:val="22"/>
          <w:szCs w:val="22"/>
          <w:lang w:val="cs-CZ"/>
        </w:rPr>
      </w:pPr>
      <w:r w:rsidRPr="00A51434">
        <w:rPr>
          <w:sz w:val="22"/>
          <w:szCs w:val="22"/>
          <w:lang w:val="cs-CZ"/>
        </w:rPr>
        <w:t>Jedna tableta obsahuje jako léčivou látku deferipronum 1 000 mg.</w:t>
      </w:r>
    </w:p>
    <w:p w14:paraId="04FC4A30" w14:textId="77777777" w:rsidR="00CF4F26" w:rsidRPr="00A51434" w:rsidRDefault="00CF4F26" w:rsidP="00FD328C">
      <w:pPr>
        <w:rPr>
          <w:sz w:val="22"/>
          <w:szCs w:val="22"/>
          <w:lang w:val="cs-CZ"/>
        </w:rPr>
      </w:pPr>
    </w:p>
    <w:p w14:paraId="5DB6B561" w14:textId="77777777" w:rsidR="00CF4F26" w:rsidRPr="00A51434" w:rsidRDefault="004B0C61" w:rsidP="00FD328C">
      <w:pPr>
        <w:rPr>
          <w:sz w:val="22"/>
          <w:szCs w:val="22"/>
          <w:lang w:val="cs-CZ"/>
        </w:rPr>
      </w:pPr>
      <w:r w:rsidRPr="00A51434">
        <w:rPr>
          <w:sz w:val="22"/>
          <w:szCs w:val="22"/>
          <w:lang w:val="cs-CZ"/>
        </w:rPr>
        <w:t>Úplný seznam pomocných látek viz bod 6.1.</w:t>
      </w:r>
    </w:p>
    <w:p w14:paraId="45592EF1" w14:textId="77777777" w:rsidR="00CF4F26" w:rsidRPr="00A51434" w:rsidRDefault="00CF4F26">
      <w:pPr>
        <w:rPr>
          <w:caps/>
          <w:sz w:val="22"/>
          <w:szCs w:val="22"/>
          <w:lang w:val="cs-CZ"/>
        </w:rPr>
      </w:pPr>
    </w:p>
    <w:p w14:paraId="096AB230" w14:textId="77777777" w:rsidR="00CF4F26" w:rsidRPr="00A51434" w:rsidRDefault="00CF4F26">
      <w:pPr>
        <w:rPr>
          <w:caps/>
          <w:sz w:val="22"/>
          <w:szCs w:val="22"/>
          <w:lang w:val="cs-CZ"/>
        </w:rPr>
      </w:pPr>
    </w:p>
    <w:p w14:paraId="5D429EB9" w14:textId="77777777" w:rsidR="00CF4F26" w:rsidRPr="00A51434" w:rsidRDefault="004B0C61">
      <w:pPr>
        <w:keepNext/>
        <w:tabs>
          <w:tab w:val="left" w:pos="567"/>
        </w:tabs>
        <w:rPr>
          <w:b/>
          <w:bCs/>
          <w:caps/>
          <w:sz w:val="22"/>
          <w:szCs w:val="22"/>
          <w:lang w:val="cs-CZ"/>
        </w:rPr>
      </w:pPr>
      <w:r w:rsidRPr="00A51434">
        <w:rPr>
          <w:b/>
          <w:bCs/>
          <w:caps/>
          <w:sz w:val="22"/>
          <w:szCs w:val="22"/>
          <w:lang w:val="cs-CZ"/>
        </w:rPr>
        <w:t>3.</w:t>
      </w:r>
      <w:r w:rsidRPr="00A51434">
        <w:rPr>
          <w:b/>
          <w:bCs/>
          <w:caps/>
          <w:sz w:val="22"/>
          <w:szCs w:val="22"/>
          <w:lang w:val="cs-CZ"/>
        </w:rPr>
        <w:tab/>
        <w:t>LÉKOVÁ FORMA</w:t>
      </w:r>
    </w:p>
    <w:p w14:paraId="5FCFFD64" w14:textId="77777777" w:rsidR="00CF4F26" w:rsidRPr="00A51434" w:rsidRDefault="00CF4F26">
      <w:pPr>
        <w:keepNext/>
        <w:rPr>
          <w:b/>
          <w:bCs/>
          <w:sz w:val="22"/>
          <w:szCs w:val="22"/>
          <w:lang w:val="cs-CZ"/>
        </w:rPr>
      </w:pPr>
    </w:p>
    <w:p w14:paraId="4938CB88" w14:textId="77777777" w:rsidR="00CF4F26" w:rsidRPr="00A51434" w:rsidRDefault="004B0C61">
      <w:pPr>
        <w:rPr>
          <w:b/>
          <w:bCs/>
          <w:sz w:val="22"/>
          <w:szCs w:val="22"/>
          <w:lang w:val="cs-CZ"/>
        </w:rPr>
      </w:pPr>
      <w:r w:rsidRPr="00A51434">
        <w:rPr>
          <w:sz w:val="22"/>
          <w:szCs w:val="22"/>
          <w:lang w:val="cs-CZ"/>
        </w:rPr>
        <w:t>Potahovaná tableta.</w:t>
      </w:r>
    </w:p>
    <w:p w14:paraId="22E4F0F5" w14:textId="77777777" w:rsidR="00CF4F26" w:rsidRPr="00A51434" w:rsidRDefault="00CF4F26">
      <w:pPr>
        <w:rPr>
          <w:sz w:val="22"/>
          <w:szCs w:val="22"/>
          <w:lang w:val="cs-CZ"/>
        </w:rPr>
      </w:pPr>
    </w:p>
    <w:p w14:paraId="43FCA498" w14:textId="77777777" w:rsidR="00CF4F26" w:rsidRPr="00A51434" w:rsidRDefault="004B0C61">
      <w:pPr>
        <w:keepNext/>
        <w:rPr>
          <w:sz w:val="22"/>
          <w:szCs w:val="22"/>
          <w:u w:val="single"/>
          <w:lang w:val="cs-CZ"/>
        </w:rPr>
      </w:pPr>
      <w:r w:rsidRPr="00A51434">
        <w:rPr>
          <w:sz w:val="22"/>
          <w:szCs w:val="22"/>
          <w:u w:val="single"/>
          <w:lang w:val="cs-CZ"/>
        </w:rPr>
        <w:t>Ferriprox 500 mg potahované tablety</w:t>
      </w:r>
    </w:p>
    <w:p w14:paraId="4E4340E5" w14:textId="77777777" w:rsidR="00CF4F26" w:rsidRPr="00A51434" w:rsidRDefault="00CF4F26">
      <w:pPr>
        <w:keepNext/>
        <w:rPr>
          <w:sz w:val="22"/>
          <w:szCs w:val="22"/>
          <w:u w:val="single"/>
          <w:lang w:val="cs-CZ"/>
        </w:rPr>
      </w:pPr>
    </w:p>
    <w:p w14:paraId="051D7DB1" w14:textId="77777777" w:rsidR="00CF4F26" w:rsidRPr="00A51434" w:rsidRDefault="004B0C61">
      <w:pPr>
        <w:keepNext/>
        <w:rPr>
          <w:sz w:val="22"/>
          <w:szCs w:val="22"/>
          <w:lang w:val="cs-CZ"/>
        </w:rPr>
      </w:pPr>
      <w:r w:rsidRPr="00A51434">
        <w:rPr>
          <w:sz w:val="22"/>
          <w:szCs w:val="22"/>
          <w:lang w:val="cs-CZ"/>
        </w:rPr>
        <w:t>Téměř bílá potahovaná tableta ve tvaru tobolky, na jedné straně bez označení, na druhé s potiskem „APO“ a „500“, každý text na jedné polovině. Tableta má rozměry 7,1 mm x 17,5 mm x 6,8 mm a je opatřena půlicí rýhou. Tabletu lze dělit na dvě stejné poloviny.</w:t>
      </w:r>
    </w:p>
    <w:p w14:paraId="576BA360" w14:textId="77777777" w:rsidR="00CF4F26" w:rsidRPr="00A51434" w:rsidRDefault="00CF4F26">
      <w:pPr>
        <w:rPr>
          <w:sz w:val="22"/>
          <w:szCs w:val="22"/>
          <w:lang w:val="cs-CZ"/>
        </w:rPr>
      </w:pPr>
    </w:p>
    <w:p w14:paraId="57677CEE" w14:textId="77777777" w:rsidR="00CF4F26" w:rsidRPr="00A51434" w:rsidRDefault="004B0C61">
      <w:pPr>
        <w:keepNext/>
        <w:rPr>
          <w:sz w:val="22"/>
          <w:szCs w:val="22"/>
          <w:u w:val="single"/>
          <w:lang w:val="cs-CZ"/>
        </w:rPr>
      </w:pPr>
      <w:r w:rsidRPr="00A51434">
        <w:rPr>
          <w:sz w:val="22"/>
          <w:szCs w:val="22"/>
          <w:u w:val="single"/>
          <w:lang w:val="cs-CZ"/>
        </w:rPr>
        <w:t>Ferriprox 1 000 mg potahované tablety</w:t>
      </w:r>
    </w:p>
    <w:p w14:paraId="3830953F" w14:textId="77777777" w:rsidR="00CF4F26" w:rsidRPr="00A51434" w:rsidRDefault="00CF4F26">
      <w:pPr>
        <w:keepNext/>
        <w:rPr>
          <w:sz w:val="22"/>
          <w:szCs w:val="22"/>
          <w:u w:val="single"/>
          <w:lang w:val="cs-CZ"/>
        </w:rPr>
      </w:pPr>
    </w:p>
    <w:p w14:paraId="3ADA631C" w14:textId="77777777" w:rsidR="00CF4F26" w:rsidRPr="00A51434" w:rsidRDefault="004B0C61">
      <w:pPr>
        <w:rPr>
          <w:sz w:val="22"/>
          <w:szCs w:val="22"/>
          <w:lang w:val="cs-CZ"/>
        </w:rPr>
      </w:pPr>
      <w:r w:rsidRPr="00A51434">
        <w:rPr>
          <w:sz w:val="22"/>
          <w:szCs w:val="22"/>
          <w:lang w:val="cs-CZ"/>
        </w:rPr>
        <w:t>Téměř bílá potahovaná tableta ve tvaru tobolky, na jedné straně bez označení, na druhé s potiskem „APO“ a „1000“, každý text na jedné polovině. Tableta má rozměry 7,9 mm x 19,1 mm x 7 mm a je opatřena půlicí rýhou. Tabletu lze dělit na dvě stejné poloviny.</w:t>
      </w:r>
    </w:p>
    <w:p w14:paraId="6718FF1D" w14:textId="77777777" w:rsidR="00CF4F26" w:rsidRPr="00A51434" w:rsidRDefault="00CF4F26">
      <w:pPr>
        <w:rPr>
          <w:sz w:val="22"/>
          <w:szCs w:val="22"/>
          <w:lang w:val="cs-CZ"/>
        </w:rPr>
      </w:pPr>
    </w:p>
    <w:p w14:paraId="44FFE27D" w14:textId="77777777" w:rsidR="00CF4F26" w:rsidRPr="00A51434" w:rsidRDefault="00CF4F26">
      <w:pPr>
        <w:rPr>
          <w:sz w:val="22"/>
          <w:szCs w:val="22"/>
          <w:lang w:val="cs-CZ"/>
        </w:rPr>
      </w:pPr>
    </w:p>
    <w:p w14:paraId="27A09EEB" w14:textId="77777777" w:rsidR="00CF4F26" w:rsidRPr="00A51434" w:rsidRDefault="004B0C61">
      <w:pPr>
        <w:keepNext/>
        <w:tabs>
          <w:tab w:val="left" w:pos="567"/>
        </w:tabs>
        <w:rPr>
          <w:b/>
          <w:bCs/>
          <w:caps/>
          <w:sz w:val="22"/>
          <w:szCs w:val="22"/>
          <w:lang w:val="cs-CZ"/>
        </w:rPr>
      </w:pPr>
      <w:r w:rsidRPr="00A51434">
        <w:rPr>
          <w:b/>
          <w:bCs/>
          <w:caps/>
          <w:sz w:val="22"/>
          <w:szCs w:val="22"/>
          <w:lang w:val="cs-CZ"/>
        </w:rPr>
        <w:t>4.</w:t>
      </w:r>
      <w:r w:rsidRPr="00A51434">
        <w:rPr>
          <w:b/>
          <w:bCs/>
          <w:caps/>
          <w:sz w:val="22"/>
          <w:szCs w:val="22"/>
          <w:lang w:val="cs-CZ"/>
        </w:rPr>
        <w:tab/>
        <w:t>KLINICKÉ ÚDAJE</w:t>
      </w:r>
    </w:p>
    <w:p w14:paraId="57FD581D" w14:textId="77777777" w:rsidR="00CF4F26" w:rsidRPr="00A51434" w:rsidRDefault="00CF4F26">
      <w:pPr>
        <w:keepNext/>
        <w:tabs>
          <w:tab w:val="left" w:pos="567"/>
        </w:tabs>
        <w:rPr>
          <w:b/>
          <w:bCs/>
          <w:sz w:val="22"/>
          <w:szCs w:val="22"/>
          <w:lang w:val="cs-CZ"/>
        </w:rPr>
      </w:pPr>
    </w:p>
    <w:p w14:paraId="2D2A39F6" w14:textId="77777777" w:rsidR="00CF4F26" w:rsidRPr="00A51434" w:rsidRDefault="004B0C61">
      <w:pPr>
        <w:keepNext/>
        <w:tabs>
          <w:tab w:val="left" w:pos="567"/>
        </w:tabs>
        <w:rPr>
          <w:b/>
          <w:bCs/>
          <w:sz w:val="22"/>
          <w:szCs w:val="22"/>
          <w:lang w:val="cs-CZ"/>
        </w:rPr>
      </w:pPr>
      <w:r w:rsidRPr="00A51434">
        <w:rPr>
          <w:b/>
          <w:bCs/>
          <w:sz w:val="22"/>
          <w:szCs w:val="22"/>
          <w:lang w:val="cs-CZ"/>
        </w:rPr>
        <w:t>4.1</w:t>
      </w:r>
      <w:r w:rsidRPr="00A51434">
        <w:rPr>
          <w:b/>
          <w:bCs/>
          <w:sz w:val="22"/>
          <w:szCs w:val="22"/>
          <w:lang w:val="cs-CZ"/>
        </w:rPr>
        <w:tab/>
        <w:t>Terapeutické indikace</w:t>
      </w:r>
    </w:p>
    <w:p w14:paraId="47FE5BA6" w14:textId="77777777" w:rsidR="00CF4F26" w:rsidRPr="00A51434" w:rsidRDefault="00CF4F26">
      <w:pPr>
        <w:keepNext/>
        <w:rPr>
          <w:sz w:val="22"/>
          <w:szCs w:val="22"/>
          <w:lang w:val="cs-CZ"/>
        </w:rPr>
      </w:pPr>
    </w:p>
    <w:p w14:paraId="040EBB83" w14:textId="249C3369" w:rsidR="00CF4F26" w:rsidRPr="00A51434" w:rsidRDefault="004B0C61">
      <w:pPr>
        <w:rPr>
          <w:sz w:val="22"/>
          <w:szCs w:val="22"/>
          <w:lang w:val="cs-CZ"/>
        </w:rPr>
      </w:pPr>
      <w:r w:rsidRPr="00A51434">
        <w:rPr>
          <w:sz w:val="22"/>
          <w:szCs w:val="22"/>
          <w:lang w:val="cs-CZ"/>
        </w:rPr>
        <w:t xml:space="preserve">Monoterapie přípravkem Ferriprox je indikována k léčbě nahromadění železa u pacientů trpících </w:t>
      </w:r>
      <w:r w:rsidR="00EC0926" w:rsidRPr="00A51434">
        <w:rPr>
          <w:sz w:val="22"/>
          <w:szCs w:val="22"/>
          <w:lang w:val="cs-CZ"/>
        </w:rPr>
        <w:t>talasemií</w:t>
      </w:r>
      <w:r w:rsidRPr="00A51434">
        <w:rPr>
          <w:sz w:val="22"/>
          <w:szCs w:val="22"/>
          <w:lang w:val="cs-CZ"/>
        </w:rPr>
        <w:t xml:space="preserve"> major v případě, že je současná chelační léčba kontraindikována nebo neadekvátní.</w:t>
      </w:r>
    </w:p>
    <w:p w14:paraId="443C39A7" w14:textId="77777777" w:rsidR="00CF4F26" w:rsidRPr="00A51434" w:rsidRDefault="00CF4F26">
      <w:pPr>
        <w:rPr>
          <w:sz w:val="22"/>
          <w:szCs w:val="22"/>
          <w:lang w:val="cs-CZ"/>
        </w:rPr>
      </w:pPr>
    </w:p>
    <w:p w14:paraId="557C83D3" w14:textId="176D0E9A" w:rsidR="00CF4F26" w:rsidRPr="00A51434" w:rsidRDefault="004B0C61">
      <w:pPr>
        <w:rPr>
          <w:sz w:val="22"/>
          <w:szCs w:val="22"/>
          <w:lang w:val="cs-CZ"/>
        </w:rPr>
      </w:pPr>
      <w:r w:rsidRPr="00A51434">
        <w:rPr>
          <w:sz w:val="22"/>
          <w:szCs w:val="22"/>
          <w:lang w:val="cs-CZ"/>
        </w:rPr>
        <w:t xml:space="preserve">Ferriprox v kombinaci s jiným chelátem (viz bod 4.4) je indikován u pacientů s </w:t>
      </w:r>
      <w:r w:rsidR="00EC0926" w:rsidRPr="00A51434">
        <w:rPr>
          <w:sz w:val="22"/>
          <w:szCs w:val="22"/>
          <w:lang w:val="cs-CZ"/>
        </w:rPr>
        <w:t>talasemií</w:t>
      </w:r>
      <w:r w:rsidRPr="00A51434">
        <w:rPr>
          <w:sz w:val="22"/>
          <w:szCs w:val="22"/>
          <w:lang w:val="cs-CZ"/>
        </w:rPr>
        <w:t xml:space="preserve"> major, pokud je monoterapie jiným chelátem železa neúčinná nebo pokud prevence nebo léčba život ohrožujících důsledků nahromadění železa (zejména srdeční přetížení) vyžaduje rychlou nebo intenzivní úpravu stavu (viz bod 4.2).</w:t>
      </w:r>
    </w:p>
    <w:p w14:paraId="24DA0C6C" w14:textId="77777777" w:rsidR="00CF4F26" w:rsidRPr="00A51434" w:rsidRDefault="00CF4F26">
      <w:pPr>
        <w:rPr>
          <w:sz w:val="22"/>
          <w:szCs w:val="22"/>
          <w:lang w:val="cs-CZ"/>
        </w:rPr>
      </w:pPr>
    </w:p>
    <w:p w14:paraId="5C1B4BBF" w14:textId="77777777" w:rsidR="00CF4F26" w:rsidRPr="00A51434" w:rsidRDefault="004B0C61">
      <w:pPr>
        <w:keepNext/>
        <w:tabs>
          <w:tab w:val="left" w:pos="567"/>
        </w:tabs>
        <w:rPr>
          <w:b/>
          <w:bCs/>
          <w:sz w:val="22"/>
          <w:szCs w:val="22"/>
          <w:lang w:val="cs-CZ"/>
        </w:rPr>
      </w:pPr>
      <w:r w:rsidRPr="00A51434">
        <w:rPr>
          <w:b/>
          <w:bCs/>
          <w:sz w:val="22"/>
          <w:szCs w:val="22"/>
          <w:lang w:val="cs-CZ"/>
        </w:rPr>
        <w:t>4.2</w:t>
      </w:r>
      <w:r w:rsidRPr="00A51434">
        <w:rPr>
          <w:b/>
          <w:bCs/>
          <w:sz w:val="22"/>
          <w:szCs w:val="22"/>
          <w:lang w:val="cs-CZ"/>
        </w:rPr>
        <w:tab/>
        <w:t>Dávkování a způsob podání</w:t>
      </w:r>
    </w:p>
    <w:p w14:paraId="1E35C74A" w14:textId="77777777" w:rsidR="00CF4F26" w:rsidRPr="00A51434" w:rsidRDefault="00CF4F26">
      <w:pPr>
        <w:keepNext/>
        <w:rPr>
          <w:sz w:val="22"/>
          <w:szCs w:val="22"/>
          <w:lang w:val="cs-CZ"/>
        </w:rPr>
      </w:pPr>
    </w:p>
    <w:p w14:paraId="102B20C0" w14:textId="77777777" w:rsidR="00CF4F26" w:rsidRPr="00A51434" w:rsidRDefault="004B0C61">
      <w:pPr>
        <w:rPr>
          <w:sz w:val="22"/>
          <w:szCs w:val="22"/>
          <w:lang w:val="cs-CZ"/>
        </w:rPr>
      </w:pPr>
      <w:r w:rsidRPr="00A51434">
        <w:rPr>
          <w:sz w:val="22"/>
          <w:szCs w:val="22"/>
          <w:lang w:val="cs-CZ"/>
        </w:rPr>
        <w:t>Terapii deferipronem může zahájit a vést lékař se zkušenostmi z léčby nemocných s talasemií.</w:t>
      </w:r>
    </w:p>
    <w:p w14:paraId="6194286F" w14:textId="77777777" w:rsidR="00CF4F26" w:rsidRPr="00A51434" w:rsidRDefault="00CF4F26">
      <w:pPr>
        <w:rPr>
          <w:sz w:val="22"/>
          <w:szCs w:val="22"/>
          <w:lang w:val="cs-CZ"/>
        </w:rPr>
      </w:pPr>
    </w:p>
    <w:p w14:paraId="0BE01D7E" w14:textId="77777777" w:rsidR="00CF4F26" w:rsidRPr="00A51434" w:rsidRDefault="004B0C61">
      <w:pPr>
        <w:keepNext/>
        <w:rPr>
          <w:sz w:val="22"/>
          <w:szCs w:val="22"/>
          <w:u w:val="single"/>
          <w:lang w:val="cs-CZ"/>
        </w:rPr>
      </w:pPr>
      <w:r w:rsidRPr="00A51434">
        <w:rPr>
          <w:sz w:val="22"/>
          <w:szCs w:val="22"/>
          <w:u w:val="single"/>
          <w:lang w:val="cs-CZ"/>
        </w:rPr>
        <w:lastRenderedPageBreak/>
        <w:t>Dávkování</w:t>
      </w:r>
    </w:p>
    <w:p w14:paraId="2FD82538" w14:textId="77777777" w:rsidR="00CF4F26" w:rsidRPr="00A51434" w:rsidRDefault="00CF4F26">
      <w:pPr>
        <w:keepNext/>
        <w:rPr>
          <w:sz w:val="22"/>
          <w:szCs w:val="22"/>
          <w:lang w:val="cs-CZ"/>
        </w:rPr>
      </w:pPr>
    </w:p>
    <w:p w14:paraId="1218A2E6" w14:textId="77777777" w:rsidR="00CF4F26" w:rsidRPr="00A51434" w:rsidRDefault="004B0C61" w:rsidP="008E7965">
      <w:pPr>
        <w:keepLines/>
        <w:rPr>
          <w:sz w:val="22"/>
          <w:szCs w:val="22"/>
          <w:lang w:val="cs-CZ"/>
        </w:rPr>
      </w:pPr>
      <w:r w:rsidRPr="00A51434">
        <w:rPr>
          <w:sz w:val="22"/>
          <w:szCs w:val="22"/>
          <w:lang w:val="cs-CZ"/>
        </w:rPr>
        <w:t>Deferipron se obvykle podává v dávce 25 mg/kg tělesné hmotnosti, perorálně, třikrát denně, celková denní dávka je 75 mg/kg tělesné hmotnosti. Dávkování na kg tělesné hmotnosti zaokrouhlete na nejbližší polovinu tablety. Doporučené dávky dle tělesné hmotnosti po 10 kg jsou v níže uvedených tabulkách.</w:t>
      </w:r>
    </w:p>
    <w:p w14:paraId="562E04F4" w14:textId="77777777" w:rsidR="00CF4F26" w:rsidRPr="00A51434" w:rsidRDefault="00CF4F26">
      <w:pPr>
        <w:rPr>
          <w:sz w:val="22"/>
          <w:szCs w:val="22"/>
          <w:lang w:val="cs-CZ"/>
        </w:rPr>
      </w:pPr>
    </w:p>
    <w:p w14:paraId="3E80F5B5" w14:textId="77777777" w:rsidR="00CF4F26" w:rsidRPr="00A51434" w:rsidRDefault="004B0C61">
      <w:pPr>
        <w:rPr>
          <w:sz w:val="22"/>
          <w:szCs w:val="22"/>
          <w:lang w:val="cs-CZ"/>
        </w:rPr>
      </w:pPr>
      <w:r w:rsidRPr="00A51434">
        <w:rPr>
          <w:sz w:val="22"/>
          <w:szCs w:val="22"/>
          <w:lang w:val="cs-CZ"/>
        </w:rPr>
        <w:t>Dávka 75 mg/kg/den se rovná počtu tablet uváděných v následujících tabulkách pro tělesnou hmotnost pacienta. Uvedeny jsou příklady tělesných hmotností po 10 kg.</w:t>
      </w:r>
    </w:p>
    <w:p w14:paraId="745EFE43" w14:textId="77777777" w:rsidR="00CF4F26" w:rsidRPr="00A51434" w:rsidRDefault="00CF4F26">
      <w:pPr>
        <w:rPr>
          <w:sz w:val="22"/>
          <w:szCs w:val="22"/>
          <w:lang w:val="cs-CZ"/>
        </w:rPr>
      </w:pPr>
    </w:p>
    <w:p w14:paraId="7B4D448D" w14:textId="77777777" w:rsidR="00CF4F26" w:rsidRPr="00A51434" w:rsidRDefault="004B0C61">
      <w:pPr>
        <w:keepNext/>
        <w:rPr>
          <w:b/>
          <w:i/>
          <w:sz w:val="22"/>
          <w:szCs w:val="22"/>
          <w:lang w:val="cs-CZ"/>
        </w:rPr>
      </w:pPr>
      <w:r w:rsidRPr="00A51434">
        <w:rPr>
          <w:b/>
          <w:i/>
          <w:sz w:val="22"/>
          <w:szCs w:val="22"/>
          <w:lang w:val="cs-CZ"/>
        </w:rPr>
        <w:t>Tabulka 1a: Tabulka dávek pro Ferriprox 500 mg potahované tablety</w:t>
      </w:r>
    </w:p>
    <w:p w14:paraId="5E4BCAEF" w14:textId="77777777" w:rsidR="00CF4F26" w:rsidRPr="00A51434" w:rsidRDefault="00CF4F26">
      <w:pPr>
        <w:keepNext/>
        <w:rPr>
          <w:b/>
          <w:bCs/>
          <w:sz w:val="22"/>
          <w:szCs w:val="22"/>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2417"/>
        <w:gridCol w:w="2416"/>
        <w:gridCol w:w="2503"/>
      </w:tblGrid>
      <w:tr w:rsidR="00CF4F26" w:rsidRPr="00A51434" w14:paraId="06DC990D" w14:textId="77777777" w:rsidTr="008E7965">
        <w:tc>
          <w:tcPr>
            <w:tcW w:w="952" w:type="pct"/>
            <w:tcBorders>
              <w:top w:val="single" w:sz="4" w:space="0" w:color="auto"/>
              <w:left w:val="single" w:sz="4" w:space="0" w:color="auto"/>
              <w:bottom w:val="single" w:sz="4" w:space="0" w:color="auto"/>
              <w:right w:val="single" w:sz="4" w:space="0" w:color="auto"/>
            </w:tcBorders>
          </w:tcPr>
          <w:p w14:paraId="1CB51A74" w14:textId="77777777" w:rsidR="00CF4F26" w:rsidRPr="00A51434" w:rsidRDefault="004B0C61">
            <w:pPr>
              <w:tabs>
                <w:tab w:val="left" w:pos="72"/>
                <w:tab w:val="left" w:pos="162"/>
                <w:tab w:val="left" w:pos="432"/>
                <w:tab w:val="left" w:pos="702"/>
              </w:tabs>
              <w:ind w:left="-648" w:right="-558"/>
              <w:jc w:val="center"/>
              <w:rPr>
                <w:b/>
                <w:bCs/>
                <w:sz w:val="22"/>
                <w:szCs w:val="22"/>
                <w:lang w:val="cs-CZ"/>
              </w:rPr>
            </w:pPr>
            <w:r w:rsidRPr="00A51434">
              <w:rPr>
                <w:b/>
                <w:bCs/>
                <w:sz w:val="22"/>
                <w:szCs w:val="22"/>
                <w:lang w:val="cs-CZ"/>
              </w:rPr>
              <w:t>Tělesná hmotnost</w:t>
            </w:r>
          </w:p>
          <w:p w14:paraId="6AC48FA2" w14:textId="77777777" w:rsidR="00CF4F26" w:rsidRPr="00A51434" w:rsidRDefault="004B0C61">
            <w:pPr>
              <w:jc w:val="center"/>
              <w:rPr>
                <w:b/>
                <w:bCs/>
                <w:sz w:val="22"/>
                <w:szCs w:val="22"/>
                <w:lang w:val="cs-CZ"/>
              </w:rPr>
            </w:pPr>
            <w:r w:rsidRPr="00A51434">
              <w:rPr>
                <w:b/>
                <w:bCs/>
                <w:sz w:val="22"/>
                <w:szCs w:val="22"/>
                <w:lang w:val="cs-CZ"/>
              </w:rPr>
              <w:t>(kg)</w:t>
            </w:r>
          </w:p>
        </w:tc>
        <w:tc>
          <w:tcPr>
            <w:tcW w:w="1333" w:type="pct"/>
            <w:tcBorders>
              <w:top w:val="single" w:sz="4" w:space="0" w:color="auto"/>
              <w:left w:val="single" w:sz="4" w:space="0" w:color="auto"/>
              <w:bottom w:val="single" w:sz="4" w:space="0" w:color="auto"/>
              <w:right w:val="single" w:sz="4" w:space="0" w:color="auto"/>
            </w:tcBorders>
          </w:tcPr>
          <w:p w14:paraId="11C71C3C" w14:textId="77777777" w:rsidR="00CF4F26" w:rsidRPr="00A51434" w:rsidRDefault="004B0C61">
            <w:pPr>
              <w:jc w:val="center"/>
              <w:rPr>
                <w:b/>
                <w:bCs/>
                <w:sz w:val="22"/>
                <w:szCs w:val="22"/>
                <w:lang w:val="cs-CZ"/>
              </w:rPr>
            </w:pPr>
            <w:r w:rsidRPr="00A51434">
              <w:rPr>
                <w:b/>
                <w:bCs/>
                <w:sz w:val="22"/>
                <w:szCs w:val="22"/>
                <w:lang w:val="cs-CZ"/>
              </w:rPr>
              <w:t>Celková denní dávka</w:t>
            </w:r>
          </w:p>
          <w:p w14:paraId="1E92F04F" w14:textId="77777777" w:rsidR="00CF4F26" w:rsidRPr="00A51434" w:rsidRDefault="004B0C61">
            <w:pPr>
              <w:jc w:val="center"/>
              <w:rPr>
                <w:b/>
                <w:bCs/>
                <w:sz w:val="22"/>
                <w:szCs w:val="22"/>
                <w:lang w:val="cs-CZ"/>
              </w:rPr>
            </w:pPr>
            <w:r w:rsidRPr="00A51434">
              <w:rPr>
                <w:b/>
                <w:bCs/>
                <w:sz w:val="22"/>
                <w:szCs w:val="22"/>
                <w:lang w:val="cs-CZ"/>
              </w:rPr>
              <w:t>(mg)</w:t>
            </w:r>
          </w:p>
        </w:tc>
        <w:tc>
          <w:tcPr>
            <w:tcW w:w="1333" w:type="pct"/>
            <w:tcBorders>
              <w:top w:val="single" w:sz="4" w:space="0" w:color="auto"/>
              <w:left w:val="single" w:sz="4" w:space="0" w:color="auto"/>
              <w:bottom w:val="single" w:sz="4" w:space="0" w:color="auto"/>
              <w:right w:val="single" w:sz="4" w:space="0" w:color="auto"/>
            </w:tcBorders>
          </w:tcPr>
          <w:p w14:paraId="0619B742" w14:textId="77777777" w:rsidR="00CF4F26" w:rsidRPr="00A51434" w:rsidRDefault="004B0C61">
            <w:pPr>
              <w:jc w:val="center"/>
              <w:rPr>
                <w:b/>
                <w:bCs/>
                <w:sz w:val="22"/>
                <w:szCs w:val="22"/>
                <w:lang w:val="cs-CZ"/>
              </w:rPr>
            </w:pPr>
            <w:r w:rsidRPr="00A51434">
              <w:rPr>
                <w:b/>
                <w:bCs/>
                <w:sz w:val="22"/>
                <w:szCs w:val="22"/>
                <w:lang w:val="cs-CZ"/>
              </w:rPr>
              <w:t>Dávka</w:t>
            </w:r>
          </w:p>
          <w:p w14:paraId="23980711" w14:textId="77777777" w:rsidR="00CF4F26" w:rsidRPr="00A51434" w:rsidRDefault="004B0C61">
            <w:pPr>
              <w:jc w:val="center"/>
              <w:rPr>
                <w:b/>
                <w:bCs/>
                <w:sz w:val="22"/>
                <w:szCs w:val="22"/>
                <w:lang w:val="cs-CZ"/>
              </w:rPr>
            </w:pPr>
            <w:r w:rsidRPr="00A51434">
              <w:rPr>
                <w:b/>
                <w:bCs/>
                <w:sz w:val="22"/>
                <w:szCs w:val="22"/>
                <w:lang w:val="cs-CZ"/>
              </w:rPr>
              <w:t>(mg/třikrát denně)</w:t>
            </w:r>
          </w:p>
        </w:tc>
        <w:tc>
          <w:tcPr>
            <w:tcW w:w="1381" w:type="pct"/>
            <w:tcBorders>
              <w:top w:val="single" w:sz="4" w:space="0" w:color="auto"/>
              <w:left w:val="single" w:sz="4" w:space="0" w:color="auto"/>
              <w:bottom w:val="single" w:sz="4" w:space="0" w:color="auto"/>
              <w:right w:val="single" w:sz="4" w:space="0" w:color="auto"/>
            </w:tcBorders>
          </w:tcPr>
          <w:p w14:paraId="1A53D179" w14:textId="77777777" w:rsidR="00CF4F26" w:rsidRPr="00A51434" w:rsidRDefault="004B0C61">
            <w:pPr>
              <w:jc w:val="center"/>
              <w:rPr>
                <w:b/>
                <w:bCs/>
                <w:sz w:val="22"/>
                <w:szCs w:val="22"/>
                <w:lang w:val="cs-CZ"/>
              </w:rPr>
            </w:pPr>
            <w:r w:rsidRPr="00A51434">
              <w:rPr>
                <w:b/>
                <w:bCs/>
                <w:sz w:val="22"/>
                <w:szCs w:val="22"/>
                <w:lang w:val="cs-CZ"/>
              </w:rPr>
              <w:t>Počet tablet</w:t>
            </w:r>
          </w:p>
          <w:p w14:paraId="1C97CE93" w14:textId="77777777" w:rsidR="00CF4F26" w:rsidRPr="00A51434" w:rsidRDefault="004B0C61">
            <w:pPr>
              <w:jc w:val="center"/>
              <w:rPr>
                <w:b/>
                <w:bCs/>
                <w:sz w:val="22"/>
                <w:szCs w:val="22"/>
                <w:lang w:val="cs-CZ"/>
              </w:rPr>
            </w:pPr>
            <w:r w:rsidRPr="00A51434">
              <w:rPr>
                <w:b/>
                <w:bCs/>
                <w:sz w:val="22"/>
                <w:szCs w:val="22"/>
                <w:lang w:val="cs-CZ"/>
              </w:rPr>
              <w:t>(třikrát denně)</w:t>
            </w:r>
          </w:p>
        </w:tc>
      </w:tr>
      <w:tr w:rsidR="00CF4F26" w:rsidRPr="00A51434" w14:paraId="1F6BD99C" w14:textId="77777777" w:rsidTr="008E7965">
        <w:tc>
          <w:tcPr>
            <w:tcW w:w="952" w:type="pct"/>
            <w:tcBorders>
              <w:top w:val="single" w:sz="4" w:space="0" w:color="auto"/>
              <w:left w:val="single" w:sz="4" w:space="0" w:color="auto"/>
              <w:bottom w:val="single" w:sz="4" w:space="0" w:color="auto"/>
              <w:right w:val="single" w:sz="4" w:space="0" w:color="auto"/>
            </w:tcBorders>
          </w:tcPr>
          <w:p w14:paraId="57E82B50" w14:textId="77777777" w:rsidR="00CF4F26" w:rsidRPr="00A51434" w:rsidRDefault="004B0C61">
            <w:pPr>
              <w:jc w:val="center"/>
              <w:rPr>
                <w:sz w:val="22"/>
                <w:szCs w:val="22"/>
                <w:lang w:val="cs-CZ"/>
              </w:rPr>
            </w:pPr>
            <w:r w:rsidRPr="00A51434">
              <w:rPr>
                <w:sz w:val="22"/>
                <w:szCs w:val="22"/>
                <w:lang w:val="cs-CZ"/>
              </w:rPr>
              <w:t>20</w:t>
            </w:r>
          </w:p>
        </w:tc>
        <w:tc>
          <w:tcPr>
            <w:tcW w:w="1333" w:type="pct"/>
            <w:tcBorders>
              <w:top w:val="single" w:sz="4" w:space="0" w:color="auto"/>
              <w:left w:val="single" w:sz="4" w:space="0" w:color="auto"/>
              <w:bottom w:val="single" w:sz="4" w:space="0" w:color="auto"/>
              <w:right w:val="single" w:sz="4" w:space="0" w:color="auto"/>
            </w:tcBorders>
          </w:tcPr>
          <w:p w14:paraId="00D2809F" w14:textId="77777777" w:rsidR="00CF4F26" w:rsidRPr="00A51434" w:rsidRDefault="004B0C61">
            <w:pPr>
              <w:jc w:val="center"/>
              <w:rPr>
                <w:sz w:val="22"/>
                <w:szCs w:val="22"/>
                <w:lang w:val="cs-CZ"/>
              </w:rPr>
            </w:pPr>
            <w:r w:rsidRPr="00A51434">
              <w:rPr>
                <w:sz w:val="22"/>
                <w:szCs w:val="22"/>
                <w:lang w:val="cs-CZ"/>
              </w:rPr>
              <w:t>1 500</w:t>
            </w:r>
          </w:p>
        </w:tc>
        <w:tc>
          <w:tcPr>
            <w:tcW w:w="1333" w:type="pct"/>
            <w:tcBorders>
              <w:top w:val="single" w:sz="4" w:space="0" w:color="auto"/>
              <w:left w:val="single" w:sz="4" w:space="0" w:color="auto"/>
              <w:bottom w:val="single" w:sz="4" w:space="0" w:color="auto"/>
              <w:right w:val="single" w:sz="4" w:space="0" w:color="auto"/>
            </w:tcBorders>
          </w:tcPr>
          <w:p w14:paraId="269CFE19" w14:textId="77777777" w:rsidR="00CF4F26" w:rsidRPr="00A51434" w:rsidRDefault="004B0C61">
            <w:pPr>
              <w:jc w:val="center"/>
              <w:rPr>
                <w:sz w:val="22"/>
                <w:szCs w:val="22"/>
                <w:lang w:val="cs-CZ"/>
              </w:rPr>
            </w:pPr>
            <w:r w:rsidRPr="00A51434">
              <w:rPr>
                <w:sz w:val="22"/>
                <w:szCs w:val="22"/>
                <w:lang w:val="cs-CZ"/>
              </w:rPr>
              <w:t>500</w:t>
            </w:r>
          </w:p>
        </w:tc>
        <w:tc>
          <w:tcPr>
            <w:tcW w:w="1381" w:type="pct"/>
            <w:tcBorders>
              <w:top w:val="single" w:sz="4" w:space="0" w:color="auto"/>
              <w:left w:val="single" w:sz="4" w:space="0" w:color="auto"/>
              <w:bottom w:val="single" w:sz="4" w:space="0" w:color="auto"/>
              <w:right w:val="single" w:sz="4" w:space="0" w:color="auto"/>
            </w:tcBorders>
          </w:tcPr>
          <w:p w14:paraId="6FCCD09C" w14:textId="77777777" w:rsidR="00CF4F26" w:rsidRPr="00A51434" w:rsidRDefault="004B0C61">
            <w:pPr>
              <w:jc w:val="center"/>
              <w:rPr>
                <w:sz w:val="22"/>
                <w:szCs w:val="22"/>
                <w:lang w:val="cs-CZ"/>
              </w:rPr>
            </w:pPr>
            <w:r w:rsidRPr="00A51434">
              <w:rPr>
                <w:sz w:val="22"/>
                <w:szCs w:val="22"/>
                <w:lang w:val="cs-CZ"/>
              </w:rPr>
              <w:t>1,0</w:t>
            </w:r>
          </w:p>
        </w:tc>
      </w:tr>
      <w:tr w:rsidR="00CF4F26" w:rsidRPr="00A51434" w14:paraId="0B5790FD" w14:textId="77777777" w:rsidTr="008E7965">
        <w:tc>
          <w:tcPr>
            <w:tcW w:w="952" w:type="pct"/>
            <w:tcBorders>
              <w:top w:val="single" w:sz="4" w:space="0" w:color="auto"/>
              <w:left w:val="single" w:sz="4" w:space="0" w:color="auto"/>
              <w:bottom w:val="single" w:sz="4" w:space="0" w:color="auto"/>
              <w:right w:val="single" w:sz="4" w:space="0" w:color="auto"/>
            </w:tcBorders>
          </w:tcPr>
          <w:p w14:paraId="07880B52" w14:textId="77777777" w:rsidR="00CF4F26" w:rsidRPr="00A51434" w:rsidRDefault="004B0C61">
            <w:pPr>
              <w:jc w:val="center"/>
              <w:rPr>
                <w:sz w:val="22"/>
                <w:szCs w:val="22"/>
                <w:lang w:val="cs-CZ"/>
              </w:rPr>
            </w:pPr>
            <w:r w:rsidRPr="00A51434">
              <w:rPr>
                <w:sz w:val="22"/>
                <w:szCs w:val="22"/>
                <w:lang w:val="cs-CZ"/>
              </w:rPr>
              <w:t>30</w:t>
            </w:r>
          </w:p>
        </w:tc>
        <w:tc>
          <w:tcPr>
            <w:tcW w:w="1333" w:type="pct"/>
            <w:tcBorders>
              <w:top w:val="single" w:sz="4" w:space="0" w:color="auto"/>
              <w:left w:val="single" w:sz="4" w:space="0" w:color="auto"/>
              <w:bottom w:val="single" w:sz="4" w:space="0" w:color="auto"/>
              <w:right w:val="single" w:sz="4" w:space="0" w:color="auto"/>
            </w:tcBorders>
          </w:tcPr>
          <w:p w14:paraId="0926ED82" w14:textId="77777777" w:rsidR="00CF4F26" w:rsidRPr="00A51434" w:rsidRDefault="004B0C61">
            <w:pPr>
              <w:jc w:val="center"/>
              <w:rPr>
                <w:sz w:val="22"/>
                <w:szCs w:val="22"/>
                <w:lang w:val="cs-CZ"/>
              </w:rPr>
            </w:pPr>
            <w:r w:rsidRPr="00A51434">
              <w:rPr>
                <w:sz w:val="22"/>
                <w:szCs w:val="22"/>
                <w:lang w:val="cs-CZ"/>
              </w:rPr>
              <w:t>2 250</w:t>
            </w:r>
          </w:p>
        </w:tc>
        <w:tc>
          <w:tcPr>
            <w:tcW w:w="1333" w:type="pct"/>
            <w:tcBorders>
              <w:top w:val="single" w:sz="4" w:space="0" w:color="auto"/>
              <w:left w:val="single" w:sz="4" w:space="0" w:color="auto"/>
              <w:bottom w:val="single" w:sz="4" w:space="0" w:color="auto"/>
              <w:right w:val="single" w:sz="4" w:space="0" w:color="auto"/>
            </w:tcBorders>
          </w:tcPr>
          <w:p w14:paraId="357247DA" w14:textId="77777777" w:rsidR="00CF4F26" w:rsidRPr="00A51434" w:rsidRDefault="004B0C61">
            <w:pPr>
              <w:jc w:val="center"/>
              <w:rPr>
                <w:sz w:val="22"/>
                <w:szCs w:val="22"/>
                <w:lang w:val="cs-CZ"/>
              </w:rPr>
            </w:pPr>
            <w:r w:rsidRPr="00A51434">
              <w:rPr>
                <w:sz w:val="22"/>
                <w:szCs w:val="22"/>
                <w:lang w:val="cs-CZ"/>
              </w:rPr>
              <w:t>750</w:t>
            </w:r>
          </w:p>
        </w:tc>
        <w:tc>
          <w:tcPr>
            <w:tcW w:w="1381" w:type="pct"/>
            <w:tcBorders>
              <w:top w:val="single" w:sz="4" w:space="0" w:color="auto"/>
              <w:left w:val="single" w:sz="4" w:space="0" w:color="auto"/>
              <w:bottom w:val="single" w:sz="4" w:space="0" w:color="auto"/>
              <w:right w:val="single" w:sz="4" w:space="0" w:color="auto"/>
            </w:tcBorders>
          </w:tcPr>
          <w:p w14:paraId="7C3B55CD" w14:textId="77777777" w:rsidR="00CF4F26" w:rsidRPr="00A51434" w:rsidRDefault="004B0C61">
            <w:pPr>
              <w:jc w:val="center"/>
              <w:rPr>
                <w:sz w:val="22"/>
                <w:szCs w:val="22"/>
                <w:lang w:val="cs-CZ"/>
              </w:rPr>
            </w:pPr>
            <w:r w:rsidRPr="00A51434">
              <w:rPr>
                <w:sz w:val="22"/>
                <w:szCs w:val="22"/>
                <w:lang w:val="cs-CZ"/>
              </w:rPr>
              <w:t>1,5</w:t>
            </w:r>
          </w:p>
        </w:tc>
      </w:tr>
      <w:tr w:rsidR="00CF4F26" w:rsidRPr="00A51434" w14:paraId="4B33AC42" w14:textId="77777777" w:rsidTr="008E7965">
        <w:tc>
          <w:tcPr>
            <w:tcW w:w="952" w:type="pct"/>
            <w:tcBorders>
              <w:top w:val="single" w:sz="4" w:space="0" w:color="auto"/>
              <w:left w:val="single" w:sz="4" w:space="0" w:color="auto"/>
              <w:bottom w:val="single" w:sz="4" w:space="0" w:color="auto"/>
              <w:right w:val="single" w:sz="4" w:space="0" w:color="auto"/>
            </w:tcBorders>
          </w:tcPr>
          <w:p w14:paraId="3961E299" w14:textId="77777777" w:rsidR="00CF4F26" w:rsidRPr="00A51434" w:rsidRDefault="004B0C61">
            <w:pPr>
              <w:jc w:val="center"/>
              <w:rPr>
                <w:sz w:val="22"/>
                <w:szCs w:val="22"/>
                <w:lang w:val="cs-CZ"/>
              </w:rPr>
            </w:pPr>
            <w:r w:rsidRPr="00A51434">
              <w:rPr>
                <w:sz w:val="22"/>
                <w:szCs w:val="22"/>
                <w:lang w:val="cs-CZ"/>
              </w:rPr>
              <w:t>40</w:t>
            </w:r>
          </w:p>
        </w:tc>
        <w:tc>
          <w:tcPr>
            <w:tcW w:w="1333" w:type="pct"/>
            <w:tcBorders>
              <w:top w:val="single" w:sz="4" w:space="0" w:color="auto"/>
              <w:left w:val="single" w:sz="4" w:space="0" w:color="auto"/>
              <w:bottom w:val="single" w:sz="4" w:space="0" w:color="auto"/>
              <w:right w:val="single" w:sz="4" w:space="0" w:color="auto"/>
            </w:tcBorders>
          </w:tcPr>
          <w:p w14:paraId="7B3ED342" w14:textId="77777777" w:rsidR="00CF4F26" w:rsidRPr="00A51434" w:rsidRDefault="004B0C61">
            <w:pPr>
              <w:jc w:val="center"/>
              <w:rPr>
                <w:sz w:val="22"/>
                <w:szCs w:val="22"/>
                <w:lang w:val="cs-CZ"/>
              </w:rPr>
            </w:pPr>
            <w:r w:rsidRPr="00A51434">
              <w:rPr>
                <w:sz w:val="22"/>
                <w:szCs w:val="22"/>
                <w:lang w:val="cs-CZ"/>
              </w:rPr>
              <w:t>3 000</w:t>
            </w:r>
          </w:p>
        </w:tc>
        <w:tc>
          <w:tcPr>
            <w:tcW w:w="1333" w:type="pct"/>
            <w:tcBorders>
              <w:top w:val="single" w:sz="4" w:space="0" w:color="auto"/>
              <w:left w:val="single" w:sz="4" w:space="0" w:color="auto"/>
              <w:bottom w:val="single" w:sz="4" w:space="0" w:color="auto"/>
              <w:right w:val="single" w:sz="4" w:space="0" w:color="auto"/>
            </w:tcBorders>
          </w:tcPr>
          <w:p w14:paraId="343B765A" w14:textId="77777777" w:rsidR="00CF4F26" w:rsidRPr="00A51434" w:rsidRDefault="004B0C61">
            <w:pPr>
              <w:jc w:val="center"/>
              <w:rPr>
                <w:sz w:val="22"/>
                <w:szCs w:val="22"/>
                <w:lang w:val="cs-CZ"/>
              </w:rPr>
            </w:pPr>
            <w:r w:rsidRPr="00A51434">
              <w:rPr>
                <w:sz w:val="22"/>
                <w:szCs w:val="22"/>
                <w:lang w:val="cs-CZ"/>
              </w:rPr>
              <w:t>1 000</w:t>
            </w:r>
          </w:p>
        </w:tc>
        <w:tc>
          <w:tcPr>
            <w:tcW w:w="1381" w:type="pct"/>
            <w:tcBorders>
              <w:top w:val="single" w:sz="4" w:space="0" w:color="auto"/>
              <w:left w:val="single" w:sz="4" w:space="0" w:color="auto"/>
              <w:bottom w:val="single" w:sz="4" w:space="0" w:color="auto"/>
              <w:right w:val="single" w:sz="4" w:space="0" w:color="auto"/>
            </w:tcBorders>
          </w:tcPr>
          <w:p w14:paraId="68381968" w14:textId="77777777" w:rsidR="00CF4F26" w:rsidRPr="00A51434" w:rsidRDefault="004B0C61">
            <w:pPr>
              <w:jc w:val="center"/>
              <w:rPr>
                <w:sz w:val="22"/>
                <w:szCs w:val="22"/>
                <w:lang w:val="cs-CZ"/>
              </w:rPr>
            </w:pPr>
            <w:r w:rsidRPr="00A51434">
              <w:rPr>
                <w:sz w:val="22"/>
                <w:szCs w:val="22"/>
                <w:lang w:val="cs-CZ"/>
              </w:rPr>
              <w:t>2,0</w:t>
            </w:r>
          </w:p>
        </w:tc>
      </w:tr>
      <w:tr w:rsidR="00CF4F26" w:rsidRPr="00A51434" w14:paraId="6FD4C1B5" w14:textId="77777777" w:rsidTr="008E7965">
        <w:tc>
          <w:tcPr>
            <w:tcW w:w="952" w:type="pct"/>
            <w:tcBorders>
              <w:top w:val="single" w:sz="4" w:space="0" w:color="auto"/>
              <w:left w:val="single" w:sz="4" w:space="0" w:color="auto"/>
              <w:bottom w:val="single" w:sz="4" w:space="0" w:color="auto"/>
              <w:right w:val="single" w:sz="4" w:space="0" w:color="auto"/>
            </w:tcBorders>
          </w:tcPr>
          <w:p w14:paraId="18643506" w14:textId="77777777" w:rsidR="00CF4F26" w:rsidRPr="00A51434" w:rsidRDefault="004B0C61">
            <w:pPr>
              <w:jc w:val="center"/>
              <w:rPr>
                <w:sz w:val="22"/>
                <w:szCs w:val="22"/>
                <w:lang w:val="cs-CZ"/>
              </w:rPr>
            </w:pPr>
            <w:r w:rsidRPr="00A51434">
              <w:rPr>
                <w:sz w:val="22"/>
                <w:szCs w:val="22"/>
                <w:lang w:val="cs-CZ"/>
              </w:rPr>
              <w:t>50</w:t>
            </w:r>
          </w:p>
        </w:tc>
        <w:tc>
          <w:tcPr>
            <w:tcW w:w="1333" w:type="pct"/>
            <w:tcBorders>
              <w:top w:val="single" w:sz="4" w:space="0" w:color="auto"/>
              <w:left w:val="single" w:sz="4" w:space="0" w:color="auto"/>
              <w:bottom w:val="single" w:sz="4" w:space="0" w:color="auto"/>
              <w:right w:val="single" w:sz="4" w:space="0" w:color="auto"/>
            </w:tcBorders>
          </w:tcPr>
          <w:p w14:paraId="5752E0E0" w14:textId="77777777" w:rsidR="00CF4F26" w:rsidRPr="00A51434" w:rsidRDefault="004B0C61">
            <w:pPr>
              <w:jc w:val="center"/>
              <w:rPr>
                <w:sz w:val="22"/>
                <w:szCs w:val="22"/>
                <w:lang w:val="cs-CZ"/>
              </w:rPr>
            </w:pPr>
            <w:r w:rsidRPr="00A51434">
              <w:rPr>
                <w:sz w:val="22"/>
                <w:szCs w:val="22"/>
                <w:lang w:val="cs-CZ"/>
              </w:rPr>
              <w:t>3 750</w:t>
            </w:r>
          </w:p>
        </w:tc>
        <w:tc>
          <w:tcPr>
            <w:tcW w:w="1333" w:type="pct"/>
            <w:tcBorders>
              <w:top w:val="single" w:sz="4" w:space="0" w:color="auto"/>
              <w:left w:val="single" w:sz="4" w:space="0" w:color="auto"/>
              <w:bottom w:val="single" w:sz="4" w:space="0" w:color="auto"/>
              <w:right w:val="single" w:sz="4" w:space="0" w:color="auto"/>
            </w:tcBorders>
          </w:tcPr>
          <w:p w14:paraId="2189C5F9" w14:textId="77777777" w:rsidR="00CF4F26" w:rsidRPr="00A51434" w:rsidRDefault="004B0C61">
            <w:pPr>
              <w:jc w:val="center"/>
              <w:rPr>
                <w:sz w:val="22"/>
                <w:szCs w:val="22"/>
                <w:lang w:val="cs-CZ"/>
              </w:rPr>
            </w:pPr>
            <w:r w:rsidRPr="00A51434">
              <w:rPr>
                <w:sz w:val="22"/>
                <w:szCs w:val="22"/>
                <w:lang w:val="cs-CZ"/>
              </w:rPr>
              <w:t>1 250</w:t>
            </w:r>
          </w:p>
        </w:tc>
        <w:tc>
          <w:tcPr>
            <w:tcW w:w="1381" w:type="pct"/>
            <w:tcBorders>
              <w:top w:val="single" w:sz="4" w:space="0" w:color="auto"/>
              <w:left w:val="single" w:sz="4" w:space="0" w:color="auto"/>
              <w:bottom w:val="single" w:sz="4" w:space="0" w:color="auto"/>
              <w:right w:val="single" w:sz="4" w:space="0" w:color="auto"/>
            </w:tcBorders>
          </w:tcPr>
          <w:p w14:paraId="3D7C97B5" w14:textId="77777777" w:rsidR="00CF4F26" w:rsidRPr="00A51434" w:rsidRDefault="004B0C61">
            <w:pPr>
              <w:jc w:val="center"/>
              <w:rPr>
                <w:sz w:val="22"/>
                <w:szCs w:val="22"/>
                <w:lang w:val="cs-CZ"/>
              </w:rPr>
            </w:pPr>
            <w:r w:rsidRPr="00A51434">
              <w:rPr>
                <w:sz w:val="22"/>
                <w:szCs w:val="22"/>
                <w:lang w:val="cs-CZ"/>
              </w:rPr>
              <w:t>2,5</w:t>
            </w:r>
          </w:p>
        </w:tc>
      </w:tr>
      <w:tr w:rsidR="00CF4F26" w:rsidRPr="00A51434" w14:paraId="0AC329B6" w14:textId="77777777" w:rsidTr="008E7965">
        <w:tc>
          <w:tcPr>
            <w:tcW w:w="952" w:type="pct"/>
            <w:tcBorders>
              <w:top w:val="single" w:sz="4" w:space="0" w:color="auto"/>
              <w:left w:val="single" w:sz="4" w:space="0" w:color="auto"/>
              <w:bottom w:val="single" w:sz="4" w:space="0" w:color="auto"/>
              <w:right w:val="single" w:sz="4" w:space="0" w:color="auto"/>
            </w:tcBorders>
          </w:tcPr>
          <w:p w14:paraId="50183D7B" w14:textId="77777777" w:rsidR="00CF4F26" w:rsidRPr="00A51434" w:rsidRDefault="004B0C61">
            <w:pPr>
              <w:jc w:val="center"/>
              <w:rPr>
                <w:sz w:val="22"/>
                <w:szCs w:val="22"/>
                <w:lang w:val="cs-CZ"/>
              </w:rPr>
            </w:pPr>
            <w:r w:rsidRPr="00A51434">
              <w:rPr>
                <w:sz w:val="22"/>
                <w:szCs w:val="22"/>
                <w:lang w:val="cs-CZ"/>
              </w:rPr>
              <w:t>60</w:t>
            </w:r>
          </w:p>
        </w:tc>
        <w:tc>
          <w:tcPr>
            <w:tcW w:w="1333" w:type="pct"/>
            <w:tcBorders>
              <w:top w:val="single" w:sz="4" w:space="0" w:color="auto"/>
              <w:left w:val="single" w:sz="4" w:space="0" w:color="auto"/>
              <w:bottom w:val="single" w:sz="4" w:space="0" w:color="auto"/>
              <w:right w:val="single" w:sz="4" w:space="0" w:color="auto"/>
            </w:tcBorders>
          </w:tcPr>
          <w:p w14:paraId="4CFB73EB" w14:textId="77777777" w:rsidR="00CF4F26" w:rsidRPr="00A51434" w:rsidRDefault="004B0C61">
            <w:pPr>
              <w:jc w:val="center"/>
              <w:rPr>
                <w:sz w:val="22"/>
                <w:szCs w:val="22"/>
                <w:lang w:val="cs-CZ"/>
              </w:rPr>
            </w:pPr>
            <w:r w:rsidRPr="00A51434">
              <w:rPr>
                <w:sz w:val="22"/>
                <w:szCs w:val="22"/>
                <w:lang w:val="cs-CZ"/>
              </w:rPr>
              <w:t>4 500</w:t>
            </w:r>
          </w:p>
        </w:tc>
        <w:tc>
          <w:tcPr>
            <w:tcW w:w="1333" w:type="pct"/>
            <w:tcBorders>
              <w:top w:val="single" w:sz="4" w:space="0" w:color="auto"/>
              <w:left w:val="single" w:sz="4" w:space="0" w:color="auto"/>
              <w:bottom w:val="single" w:sz="4" w:space="0" w:color="auto"/>
              <w:right w:val="single" w:sz="4" w:space="0" w:color="auto"/>
            </w:tcBorders>
          </w:tcPr>
          <w:p w14:paraId="659AEF36" w14:textId="77777777" w:rsidR="00CF4F26" w:rsidRPr="00A51434" w:rsidRDefault="004B0C61">
            <w:pPr>
              <w:jc w:val="center"/>
              <w:rPr>
                <w:sz w:val="22"/>
                <w:szCs w:val="22"/>
                <w:lang w:val="cs-CZ"/>
              </w:rPr>
            </w:pPr>
            <w:r w:rsidRPr="00A51434">
              <w:rPr>
                <w:sz w:val="22"/>
                <w:szCs w:val="22"/>
                <w:lang w:val="cs-CZ"/>
              </w:rPr>
              <w:t>1 500</w:t>
            </w:r>
          </w:p>
        </w:tc>
        <w:tc>
          <w:tcPr>
            <w:tcW w:w="1381" w:type="pct"/>
            <w:tcBorders>
              <w:top w:val="single" w:sz="4" w:space="0" w:color="auto"/>
              <w:left w:val="single" w:sz="4" w:space="0" w:color="auto"/>
              <w:bottom w:val="single" w:sz="4" w:space="0" w:color="auto"/>
              <w:right w:val="single" w:sz="4" w:space="0" w:color="auto"/>
            </w:tcBorders>
          </w:tcPr>
          <w:p w14:paraId="03D7D997" w14:textId="77777777" w:rsidR="00CF4F26" w:rsidRPr="00A51434" w:rsidRDefault="004B0C61">
            <w:pPr>
              <w:jc w:val="center"/>
              <w:rPr>
                <w:sz w:val="22"/>
                <w:szCs w:val="22"/>
                <w:lang w:val="cs-CZ"/>
              </w:rPr>
            </w:pPr>
            <w:r w:rsidRPr="00A51434">
              <w:rPr>
                <w:sz w:val="22"/>
                <w:szCs w:val="22"/>
                <w:lang w:val="cs-CZ"/>
              </w:rPr>
              <w:t>3,0</w:t>
            </w:r>
          </w:p>
        </w:tc>
      </w:tr>
      <w:tr w:rsidR="00CF4F26" w:rsidRPr="00A51434" w14:paraId="19B5C703" w14:textId="77777777" w:rsidTr="008E7965">
        <w:tc>
          <w:tcPr>
            <w:tcW w:w="952" w:type="pct"/>
            <w:tcBorders>
              <w:top w:val="single" w:sz="4" w:space="0" w:color="auto"/>
              <w:left w:val="single" w:sz="4" w:space="0" w:color="auto"/>
              <w:bottom w:val="single" w:sz="4" w:space="0" w:color="auto"/>
              <w:right w:val="single" w:sz="4" w:space="0" w:color="auto"/>
            </w:tcBorders>
          </w:tcPr>
          <w:p w14:paraId="7C23D2E7" w14:textId="77777777" w:rsidR="00CF4F26" w:rsidRPr="00A51434" w:rsidRDefault="004B0C61">
            <w:pPr>
              <w:jc w:val="center"/>
              <w:rPr>
                <w:sz w:val="22"/>
                <w:szCs w:val="22"/>
                <w:lang w:val="cs-CZ"/>
              </w:rPr>
            </w:pPr>
            <w:r w:rsidRPr="00A51434">
              <w:rPr>
                <w:sz w:val="22"/>
                <w:szCs w:val="22"/>
                <w:lang w:val="cs-CZ"/>
              </w:rPr>
              <w:t>70</w:t>
            </w:r>
          </w:p>
        </w:tc>
        <w:tc>
          <w:tcPr>
            <w:tcW w:w="1333" w:type="pct"/>
            <w:tcBorders>
              <w:top w:val="single" w:sz="4" w:space="0" w:color="auto"/>
              <w:left w:val="single" w:sz="4" w:space="0" w:color="auto"/>
              <w:bottom w:val="single" w:sz="4" w:space="0" w:color="auto"/>
              <w:right w:val="single" w:sz="4" w:space="0" w:color="auto"/>
            </w:tcBorders>
          </w:tcPr>
          <w:p w14:paraId="055ED312" w14:textId="77777777" w:rsidR="00CF4F26" w:rsidRPr="00A51434" w:rsidRDefault="004B0C61">
            <w:pPr>
              <w:jc w:val="center"/>
              <w:rPr>
                <w:sz w:val="22"/>
                <w:szCs w:val="22"/>
                <w:lang w:val="cs-CZ"/>
              </w:rPr>
            </w:pPr>
            <w:r w:rsidRPr="00A51434">
              <w:rPr>
                <w:sz w:val="22"/>
                <w:szCs w:val="22"/>
                <w:lang w:val="cs-CZ"/>
              </w:rPr>
              <w:t>5 250</w:t>
            </w:r>
          </w:p>
        </w:tc>
        <w:tc>
          <w:tcPr>
            <w:tcW w:w="1333" w:type="pct"/>
            <w:tcBorders>
              <w:top w:val="single" w:sz="4" w:space="0" w:color="auto"/>
              <w:left w:val="single" w:sz="4" w:space="0" w:color="auto"/>
              <w:bottom w:val="single" w:sz="4" w:space="0" w:color="auto"/>
              <w:right w:val="single" w:sz="4" w:space="0" w:color="auto"/>
            </w:tcBorders>
          </w:tcPr>
          <w:p w14:paraId="21D4036D" w14:textId="77777777" w:rsidR="00CF4F26" w:rsidRPr="00A51434" w:rsidRDefault="004B0C61">
            <w:pPr>
              <w:jc w:val="center"/>
              <w:rPr>
                <w:sz w:val="22"/>
                <w:szCs w:val="22"/>
                <w:lang w:val="cs-CZ"/>
              </w:rPr>
            </w:pPr>
            <w:r w:rsidRPr="00A51434">
              <w:rPr>
                <w:sz w:val="22"/>
                <w:szCs w:val="22"/>
                <w:lang w:val="cs-CZ"/>
              </w:rPr>
              <w:t>1 750</w:t>
            </w:r>
          </w:p>
        </w:tc>
        <w:tc>
          <w:tcPr>
            <w:tcW w:w="1381" w:type="pct"/>
            <w:tcBorders>
              <w:top w:val="single" w:sz="4" w:space="0" w:color="auto"/>
              <w:left w:val="single" w:sz="4" w:space="0" w:color="auto"/>
              <w:bottom w:val="single" w:sz="4" w:space="0" w:color="auto"/>
              <w:right w:val="single" w:sz="4" w:space="0" w:color="auto"/>
            </w:tcBorders>
          </w:tcPr>
          <w:p w14:paraId="5D9434AD" w14:textId="77777777" w:rsidR="00CF4F26" w:rsidRPr="00A51434" w:rsidRDefault="004B0C61">
            <w:pPr>
              <w:jc w:val="center"/>
              <w:rPr>
                <w:sz w:val="22"/>
                <w:szCs w:val="22"/>
                <w:lang w:val="cs-CZ"/>
              </w:rPr>
            </w:pPr>
            <w:r w:rsidRPr="00A51434">
              <w:rPr>
                <w:sz w:val="22"/>
                <w:szCs w:val="22"/>
                <w:lang w:val="cs-CZ"/>
              </w:rPr>
              <w:t>3,5</w:t>
            </w:r>
          </w:p>
        </w:tc>
      </w:tr>
      <w:tr w:rsidR="00CF4F26" w:rsidRPr="00A51434" w14:paraId="1CC96E78" w14:textId="77777777" w:rsidTr="008E7965">
        <w:tc>
          <w:tcPr>
            <w:tcW w:w="952" w:type="pct"/>
            <w:tcBorders>
              <w:top w:val="single" w:sz="4" w:space="0" w:color="auto"/>
              <w:left w:val="single" w:sz="4" w:space="0" w:color="auto"/>
              <w:bottom w:val="single" w:sz="4" w:space="0" w:color="auto"/>
              <w:right w:val="single" w:sz="4" w:space="0" w:color="auto"/>
            </w:tcBorders>
          </w:tcPr>
          <w:p w14:paraId="6DA082B9" w14:textId="77777777" w:rsidR="00CF4F26" w:rsidRPr="00A51434" w:rsidRDefault="004B0C61">
            <w:pPr>
              <w:jc w:val="center"/>
              <w:rPr>
                <w:sz w:val="22"/>
                <w:szCs w:val="22"/>
                <w:lang w:val="cs-CZ"/>
              </w:rPr>
            </w:pPr>
            <w:r w:rsidRPr="00A51434">
              <w:rPr>
                <w:sz w:val="22"/>
                <w:szCs w:val="22"/>
                <w:lang w:val="cs-CZ"/>
              </w:rPr>
              <w:t>80</w:t>
            </w:r>
          </w:p>
        </w:tc>
        <w:tc>
          <w:tcPr>
            <w:tcW w:w="1333" w:type="pct"/>
            <w:tcBorders>
              <w:top w:val="single" w:sz="4" w:space="0" w:color="auto"/>
              <w:left w:val="single" w:sz="4" w:space="0" w:color="auto"/>
              <w:bottom w:val="single" w:sz="4" w:space="0" w:color="auto"/>
              <w:right w:val="single" w:sz="4" w:space="0" w:color="auto"/>
            </w:tcBorders>
          </w:tcPr>
          <w:p w14:paraId="41C3DBBB" w14:textId="77777777" w:rsidR="00CF4F26" w:rsidRPr="00A51434" w:rsidRDefault="004B0C61">
            <w:pPr>
              <w:jc w:val="center"/>
              <w:rPr>
                <w:sz w:val="22"/>
                <w:szCs w:val="22"/>
                <w:lang w:val="cs-CZ"/>
              </w:rPr>
            </w:pPr>
            <w:r w:rsidRPr="00A51434">
              <w:rPr>
                <w:sz w:val="22"/>
                <w:szCs w:val="22"/>
                <w:lang w:val="cs-CZ"/>
              </w:rPr>
              <w:t>6 000</w:t>
            </w:r>
          </w:p>
        </w:tc>
        <w:tc>
          <w:tcPr>
            <w:tcW w:w="1333" w:type="pct"/>
            <w:tcBorders>
              <w:top w:val="single" w:sz="4" w:space="0" w:color="auto"/>
              <w:left w:val="single" w:sz="4" w:space="0" w:color="auto"/>
              <w:bottom w:val="single" w:sz="4" w:space="0" w:color="auto"/>
              <w:right w:val="single" w:sz="4" w:space="0" w:color="auto"/>
            </w:tcBorders>
          </w:tcPr>
          <w:p w14:paraId="11D17DC3" w14:textId="77777777" w:rsidR="00CF4F26" w:rsidRPr="00A51434" w:rsidRDefault="004B0C61">
            <w:pPr>
              <w:jc w:val="center"/>
              <w:rPr>
                <w:sz w:val="22"/>
                <w:szCs w:val="22"/>
                <w:lang w:val="cs-CZ"/>
              </w:rPr>
            </w:pPr>
            <w:r w:rsidRPr="00A51434">
              <w:rPr>
                <w:sz w:val="22"/>
                <w:szCs w:val="22"/>
                <w:lang w:val="cs-CZ"/>
              </w:rPr>
              <w:t>2 000</w:t>
            </w:r>
          </w:p>
        </w:tc>
        <w:tc>
          <w:tcPr>
            <w:tcW w:w="1381" w:type="pct"/>
            <w:tcBorders>
              <w:top w:val="single" w:sz="4" w:space="0" w:color="auto"/>
              <w:left w:val="single" w:sz="4" w:space="0" w:color="auto"/>
              <w:bottom w:val="single" w:sz="4" w:space="0" w:color="auto"/>
              <w:right w:val="single" w:sz="4" w:space="0" w:color="auto"/>
            </w:tcBorders>
          </w:tcPr>
          <w:p w14:paraId="2CD259BD" w14:textId="77777777" w:rsidR="00CF4F26" w:rsidRPr="00A51434" w:rsidRDefault="004B0C61">
            <w:pPr>
              <w:jc w:val="center"/>
              <w:rPr>
                <w:sz w:val="22"/>
                <w:szCs w:val="22"/>
                <w:lang w:val="cs-CZ"/>
              </w:rPr>
            </w:pPr>
            <w:r w:rsidRPr="00A51434">
              <w:rPr>
                <w:sz w:val="22"/>
                <w:szCs w:val="22"/>
                <w:lang w:val="cs-CZ"/>
              </w:rPr>
              <w:t>4,0</w:t>
            </w:r>
          </w:p>
        </w:tc>
      </w:tr>
      <w:tr w:rsidR="00CF4F26" w:rsidRPr="00A51434" w14:paraId="1CD2E029" w14:textId="77777777" w:rsidTr="008E7965">
        <w:tc>
          <w:tcPr>
            <w:tcW w:w="952" w:type="pct"/>
            <w:tcBorders>
              <w:top w:val="single" w:sz="4" w:space="0" w:color="auto"/>
              <w:left w:val="single" w:sz="4" w:space="0" w:color="auto"/>
              <w:bottom w:val="single" w:sz="4" w:space="0" w:color="auto"/>
              <w:right w:val="single" w:sz="4" w:space="0" w:color="auto"/>
            </w:tcBorders>
          </w:tcPr>
          <w:p w14:paraId="769FBE05" w14:textId="77777777" w:rsidR="00CF4F26" w:rsidRPr="00A51434" w:rsidRDefault="004B0C61">
            <w:pPr>
              <w:jc w:val="center"/>
              <w:rPr>
                <w:sz w:val="22"/>
                <w:szCs w:val="22"/>
                <w:lang w:val="cs-CZ"/>
              </w:rPr>
            </w:pPr>
            <w:r w:rsidRPr="00A51434">
              <w:rPr>
                <w:sz w:val="22"/>
                <w:szCs w:val="22"/>
                <w:lang w:val="cs-CZ"/>
              </w:rPr>
              <w:t>90</w:t>
            </w:r>
          </w:p>
        </w:tc>
        <w:tc>
          <w:tcPr>
            <w:tcW w:w="1333" w:type="pct"/>
            <w:tcBorders>
              <w:top w:val="single" w:sz="4" w:space="0" w:color="auto"/>
              <w:left w:val="single" w:sz="4" w:space="0" w:color="auto"/>
              <w:bottom w:val="single" w:sz="4" w:space="0" w:color="auto"/>
              <w:right w:val="single" w:sz="4" w:space="0" w:color="auto"/>
            </w:tcBorders>
          </w:tcPr>
          <w:p w14:paraId="6949AA25" w14:textId="77777777" w:rsidR="00CF4F26" w:rsidRPr="00A51434" w:rsidRDefault="004B0C61">
            <w:pPr>
              <w:jc w:val="center"/>
              <w:rPr>
                <w:sz w:val="22"/>
                <w:szCs w:val="22"/>
                <w:lang w:val="cs-CZ"/>
              </w:rPr>
            </w:pPr>
            <w:r w:rsidRPr="00A51434">
              <w:rPr>
                <w:sz w:val="22"/>
                <w:szCs w:val="22"/>
                <w:lang w:val="cs-CZ"/>
              </w:rPr>
              <w:t>6 750</w:t>
            </w:r>
          </w:p>
        </w:tc>
        <w:tc>
          <w:tcPr>
            <w:tcW w:w="1333" w:type="pct"/>
            <w:tcBorders>
              <w:top w:val="single" w:sz="4" w:space="0" w:color="auto"/>
              <w:left w:val="single" w:sz="4" w:space="0" w:color="auto"/>
              <w:bottom w:val="single" w:sz="4" w:space="0" w:color="auto"/>
              <w:right w:val="single" w:sz="4" w:space="0" w:color="auto"/>
            </w:tcBorders>
          </w:tcPr>
          <w:p w14:paraId="4A112FAC" w14:textId="77777777" w:rsidR="00CF4F26" w:rsidRPr="00A51434" w:rsidRDefault="004B0C61">
            <w:pPr>
              <w:jc w:val="center"/>
              <w:rPr>
                <w:sz w:val="22"/>
                <w:szCs w:val="22"/>
                <w:lang w:val="cs-CZ"/>
              </w:rPr>
            </w:pPr>
            <w:r w:rsidRPr="00A51434">
              <w:rPr>
                <w:sz w:val="22"/>
                <w:szCs w:val="22"/>
                <w:lang w:val="cs-CZ"/>
              </w:rPr>
              <w:t>2 250</w:t>
            </w:r>
          </w:p>
        </w:tc>
        <w:tc>
          <w:tcPr>
            <w:tcW w:w="1381" w:type="pct"/>
            <w:tcBorders>
              <w:top w:val="single" w:sz="4" w:space="0" w:color="auto"/>
              <w:left w:val="single" w:sz="4" w:space="0" w:color="auto"/>
              <w:bottom w:val="single" w:sz="4" w:space="0" w:color="auto"/>
              <w:right w:val="single" w:sz="4" w:space="0" w:color="auto"/>
            </w:tcBorders>
          </w:tcPr>
          <w:p w14:paraId="105EB859" w14:textId="77777777" w:rsidR="00CF4F26" w:rsidRPr="00A51434" w:rsidRDefault="004B0C61">
            <w:pPr>
              <w:jc w:val="center"/>
              <w:rPr>
                <w:sz w:val="22"/>
                <w:szCs w:val="22"/>
                <w:lang w:val="cs-CZ"/>
              </w:rPr>
            </w:pPr>
            <w:r w:rsidRPr="00A51434">
              <w:rPr>
                <w:sz w:val="22"/>
                <w:szCs w:val="22"/>
                <w:lang w:val="cs-CZ"/>
              </w:rPr>
              <w:t>4,5</w:t>
            </w:r>
          </w:p>
        </w:tc>
      </w:tr>
    </w:tbl>
    <w:p w14:paraId="60EE56B7" w14:textId="77777777" w:rsidR="00CF4F26" w:rsidRPr="00A51434" w:rsidRDefault="00CF4F26">
      <w:pPr>
        <w:rPr>
          <w:sz w:val="22"/>
          <w:szCs w:val="22"/>
          <w:lang w:val="cs-CZ"/>
        </w:rPr>
      </w:pPr>
    </w:p>
    <w:p w14:paraId="328191CF" w14:textId="77777777" w:rsidR="00CF4F26" w:rsidRPr="00A51434" w:rsidRDefault="004B0C61">
      <w:pPr>
        <w:keepNext/>
        <w:rPr>
          <w:b/>
          <w:i/>
          <w:sz w:val="22"/>
          <w:szCs w:val="22"/>
          <w:lang w:val="cs-CZ"/>
        </w:rPr>
      </w:pPr>
      <w:r w:rsidRPr="00A51434">
        <w:rPr>
          <w:b/>
          <w:i/>
          <w:sz w:val="22"/>
          <w:szCs w:val="22"/>
          <w:lang w:val="cs-CZ"/>
        </w:rPr>
        <w:t>Tabulka 1b: Tabulka dávek pro Ferriprox 1 000 mg potahované tablety</w:t>
      </w:r>
    </w:p>
    <w:p w14:paraId="2FC3782F" w14:textId="77777777" w:rsidR="00CF4F26" w:rsidRPr="00A51434" w:rsidRDefault="00CF4F26">
      <w:pPr>
        <w:keepNext/>
        <w:rPr>
          <w:b/>
          <w:bCs/>
          <w:sz w:val="22"/>
          <w:szCs w:val="22"/>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3"/>
        <w:gridCol w:w="2219"/>
        <w:gridCol w:w="1637"/>
        <w:gridCol w:w="1637"/>
        <w:gridCol w:w="1637"/>
      </w:tblGrid>
      <w:tr w:rsidR="00CF4F26" w:rsidRPr="00A51434" w14:paraId="086AEC4B" w14:textId="77777777" w:rsidTr="008E7965">
        <w:tc>
          <w:tcPr>
            <w:tcW w:w="1067" w:type="pct"/>
            <w:vMerge w:val="restart"/>
          </w:tcPr>
          <w:p w14:paraId="78E66F93" w14:textId="77777777" w:rsidR="00CF4F26" w:rsidRPr="00A51434" w:rsidRDefault="004B0C61">
            <w:pPr>
              <w:tabs>
                <w:tab w:val="left" w:pos="72"/>
                <w:tab w:val="left" w:pos="162"/>
                <w:tab w:val="left" w:pos="432"/>
                <w:tab w:val="left" w:pos="702"/>
              </w:tabs>
              <w:ind w:left="-648" w:right="-558"/>
              <w:jc w:val="center"/>
              <w:rPr>
                <w:b/>
                <w:bCs/>
                <w:sz w:val="22"/>
                <w:szCs w:val="22"/>
                <w:lang w:val="cs-CZ"/>
              </w:rPr>
            </w:pPr>
            <w:r w:rsidRPr="00A51434">
              <w:rPr>
                <w:b/>
                <w:bCs/>
                <w:sz w:val="22"/>
                <w:szCs w:val="22"/>
                <w:lang w:val="cs-CZ"/>
              </w:rPr>
              <w:t>Tělesná hmotnost</w:t>
            </w:r>
          </w:p>
          <w:p w14:paraId="3B5345B3" w14:textId="77777777" w:rsidR="00CF4F26" w:rsidRPr="00A51434" w:rsidRDefault="004B0C61">
            <w:pPr>
              <w:jc w:val="center"/>
              <w:rPr>
                <w:b/>
                <w:sz w:val="22"/>
                <w:szCs w:val="22"/>
                <w:lang w:val="cs-CZ"/>
              </w:rPr>
            </w:pPr>
            <w:r w:rsidRPr="00A51434">
              <w:rPr>
                <w:b/>
                <w:bCs/>
                <w:sz w:val="22"/>
                <w:szCs w:val="22"/>
                <w:lang w:val="cs-CZ"/>
              </w:rPr>
              <w:t>(kg)</w:t>
            </w:r>
          </w:p>
        </w:tc>
        <w:tc>
          <w:tcPr>
            <w:tcW w:w="1224" w:type="pct"/>
            <w:vMerge w:val="restart"/>
          </w:tcPr>
          <w:p w14:paraId="04A5C211" w14:textId="77777777" w:rsidR="00CF4F26" w:rsidRPr="00A51434" w:rsidRDefault="004B0C61">
            <w:pPr>
              <w:jc w:val="center"/>
              <w:rPr>
                <w:b/>
                <w:bCs/>
                <w:sz w:val="22"/>
                <w:szCs w:val="22"/>
                <w:lang w:val="cs-CZ"/>
              </w:rPr>
            </w:pPr>
            <w:r w:rsidRPr="00A51434">
              <w:rPr>
                <w:b/>
                <w:bCs/>
                <w:sz w:val="22"/>
                <w:szCs w:val="22"/>
                <w:lang w:val="cs-CZ"/>
              </w:rPr>
              <w:t>Celková denní dávka</w:t>
            </w:r>
          </w:p>
          <w:p w14:paraId="6612B813" w14:textId="77777777" w:rsidR="00CF4F26" w:rsidRPr="00A51434" w:rsidRDefault="004B0C61">
            <w:pPr>
              <w:jc w:val="center"/>
              <w:rPr>
                <w:b/>
                <w:sz w:val="22"/>
                <w:szCs w:val="22"/>
                <w:lang w:val="cs-CZ"/>
              </w:rPr>
            </w:pPr>
            <w:r w:rsidRPr="00A51434">
              <w:rPr>
                <w:b/>
                <w:bCs/>
                <w:sz w:val="22"/>
                <w:szCs w:val="22"/>
                <w:lang w:val="cs-CZ"/>
              </w:rPr>
              <w:t>(mg)</w:t>
            </w:r>
          </w:p>
        </w:tc>
        <w:tc>
          <w:tcPr>
            <w:tcW w:w="2709" w:type="pct"/>
            <w:gridSpan w:val="3"/>
          </w:tcPr>
          <w:p w14:paraId="772CB00D" w14:textId="77777777" w:rsidR="00CF4F26" w:rsidRPr="00A51434" w:rsidRDefault="004B0C61">
            <w:pPr>
              <w:jc w:val="center"/>
              <w:rPr>
                <w:b/>
                <w:sz w:val="22"/>
                <w:szCs w:val="22"/>
                <w:lang w:val="cs-CZ"/>
              </w:rPr>
            </w:pPr>
            <w:r w:rsidRPr="00A51434">
              <w:rPr>
                <w:b/>
                <w:sz w:val="22"/>
                <w:szCs w:val="22"/>
                <w:lang w:val="cs-CZ"/>
              </w:rPr>
              <w:t>Počet 1 000mg tablet*</w:t>
            </w:r>
          </w:p>
        </w:tc>
      </w:tr>
      <w:tr w:rsidR="00CF4F26" w:rsidRPr="00A51434" w14:paraId="30E694B3" w14:textId="77777777" w:rsidTr="008E7965">
        <w:tc>
          <w:tcPr>
            <w:tcW w:w="1067" w:type="pct"/>
            <w:vMerge/>
          </w:tcPr>
          <w:p w14:paraId="08F7BF9C" w14:textId="77777777" w:rsidR="00CF4F26" w:rsidRPr="00A51434" w:rsidRDefault="00CF4F26">
            <w:pPr>
              <w:jc w:val="center"/>
              <w:rPr>
                <w:sz w:val="22"/>
                <w:szCs w:val="22"/>
                <w:lang w:val="cs-CZ"/>
              </w:rPr>
            </w:pPr>
          </w:p>
        </w:tc>
        <w:tc>
          <w:tcPr>
            <w:tcW w:w="1224" w:type="pct"/>
            <w:vMerge/>
          </w:tcPr>
          <w:p w14:paraId="237E664A" w14:textId="77777777" w:rsidR="00CF4F26" w:rsidRPr="00A51434" w:rsidRDefault="00CF4F26">
            <w:pPr>
              <w:jc w:val="center"/>
              <w:rPr>
                <w:sz w:val="22"/>
                <w:szCs w:val="22"/>
                <w:lang w:val="cs-CZ"/>
              </w:rPr>
            </w:pPr>
          </w:p>
        </w:tc>
        <w:tc>
          <w:tcPr>
            <w:tcW w:w="903" w:type="pct"/>
          </w:tcPr>
          <w:p w14:paraId="4326FB93" w14:textId="77777777" w:rsidR="00CF4F26" w:rsidRPr="00A51434" w:rsidRDefault="004B0C61">
            <w:pPr>
              <w:jc w:val="center"/>
              <w:rPr>
                <w:b/>
                <w:bCs/>
                <w:sz w:val="22"/>
                <w:szCs w:val="22"/>
                <w:lang w:val="cs-CZ"/>
              </w:rPr>
            </w:pPr>
            <w:r w:rsidRPr="00A51434">
              <w:rPr>
                <w:b/>
                <w:bCs/>
                <w:sz w:val="22"/>
                <w:szCs w:val="22"/>
                <w:lang w:val="cs-CZ"/>
              </w:rPr>
              <w:t>Ráno</w:t>
            </w:r>
          </w:p>
        </w:tc>
        <w:tc>
          <w:tcPr>
            <w:tcW w:w="903" w:type="pct"/>
          </w:tcPr>
          <w:p w14:paraId="498E164F" w14:textId="77777777" w:rsidR="00CF4F26" w:rsidRPr="00A51434" w:rsidRDefault="004B0C61">
            <w:pPr>
              <w:jc w:val="center"/>
              <w:rPr>
                <w:b/>
                <w:bCs/>
                <w:sz w:val="22"/>
                <w:szCs w:val="22"/>
                <w:lang w:val="cs-CZ"/>
              </w:rPr>
            </w:pPr>
            <w:r w:rsidRPr="00A51434">
              <w:rPr>
                <w:b/>
                <w:bCs/>
                <w:sz w:val="22"/>
                <w:szCs w:val="22"/>
                <w:lang w:val="cs-CZ"/>
              </w:rPr>
              <w:t>Poledne</w:t>
            </w:r>
          </w:p>
        </w:tc>
        <w:tc>
          <w:tcPr>
            <w:tcW w:w="903" w:type="pct"/>
          </w:tcPr>
          <w:p w14:paraId="6AFAC1B8" w14:textId="77777777" w:rsidR="00CF4F26" w:rsidRPr="00A51434" w:rsidRDefault="004B0C61">
            <w:pPr>
              <w:jc w:val="center"/>
              <w:rPr>
                <w:b/>
                <w:bCs/>
                <w:sz w:val="22"/>
                <w:szCs w:val="22"/>
                <w:lang w:val="cs-CZ"/>
              </w:rPr>
            </w:pPr>
            <w:r w:rsidRPr="00A51434">
              <w:rPr>
                <w:b/>
                <w:bCs/>
                <w:sz w:val="22"/>
                <w:szCs w:val="22"/>
                <w:lang w:val="cs-CZ"/>
              </w:rPr>
              <w:t>Večer</w:t>
            </w:r>
          </w:p>
        </w:tc>
      </w:tr>
      <w:tr w:rsidR="00CF4F26" w:rsidRPr="00A51434" w14:paraId="7BD686DA" w14:textId="77777777" w:rsidTr="008E7965">
        <w:tc>
          <w:tcPr>
            <w:tcW w:w="1067" w:type="pct"/>
          </w:tcPr>
          <w:p w14:paraId="18E35D63" w14:textId="77777777" w:rsidR="00CF4F26" w:rsidRPr="00A51434" w:rsidRDefault="004B0C61">
            <w:pPr>
              <w:jc w:val="center"/>
              <w:rPr>
                <w:sz w:val="22"/>
                <w:szCs w:val="22"/>
                <w:lang w:val="cs-CZ"/>
              </w:rPr>
            </w:pPr>
            <w:r w:rsidRPr="00A51434">
              <w:rPr>
                <w:sz w:val="22"/>
                <w:szCs w:val="22"/>
                <w:lang w:val="cs-CZ"/>
              </w:rPr>
              <w:t>20</w:t>
            </w:r>
          </w:p>
        </w:tc>
        <w:tc>
          <w:tcPr>
            <w:tcW w:w="1224" w:type="pct"/>
          </w:tcPr>
          <w:p w14:paraId="658267F1" w14:textId="77777777" w:rsidR="00CF4F26" w:rsidRPr="00A51434" w:rsidRDefault="004B0C61">
            <w:pPr>
              <w:jc w:val="center"/>
              <w:rPr>
                <w:sz w:val="22"/>
                <w:szCs w:val="22"/>
                <w:lang w:val="cs-CZ"/>
              </w:rPr>
            </w:pPr>
            <w:r w:rsidRPr="00A51434">
              <w:rPr>
                <w:sz w:val="22"/>
                <w:szCs w:val="22"/>
                <w:lang w:val="cs-CZ"/>
              </w:rPr>
              <w:t>1 500</w:t>
            </w:r>
          </w:p>
        </w:tc>
        <w:tc>
          <w:tcPr>
            <w:tcW w:w="903" w:type="pct"/>
          </w:tcPr>
          <w:p w14:paraId="56DA859B" w14:textId="77777777" w:rsidR="00CF4F26" w:rsidRPr="00A51434" w:rsidRDefault="004B0C61">
            <w:pPr>
              <w:jc w:val="center"/>
              <w:rPr>
                <w:sz w:val="22"/>
                <w:szCs w:val="22"/>
                <w:lang w:val="cs-CZ"/>
              </w:rPr>
            </w:pPr>
            <w:r w:rsidRPr="00A51434">
              <w:rPr>
                <w:sz w:val="22"/>
                <w:szCs w:val="22"/>
                <w:lang w:val="cs-CZ"/>
              </w:rPr>
              <w:t>0,5</w:t>
            </w:r>
          </w:p>
        </w:tc>
        <w:tc>
          <w:tcPr>
            <w:tcW w:w="903" w:type="pct"/>
          </w:tcPr>
          <w:p w14:paraId="18446B38" w14:textId="77777777" w:rsidR="00CF4F26" w:rsidRPr="00A51434" w:rsidRDefault="004B0C61">
            <w:pPr>
              <w:jc w:val="center"/>
              <w:rPr>
                <w:sz w:val="22"/>
                <w:szCs w:val="22"/>
                <w:lang w:val="cs-CZ"/>
              </w:rPr>
            </w:pPr>
            <w:r w:rsidRPr="00A51434">
              <w:rPr>
                <w:sz w:val="22"/>
                <w:szCs w:val="22"/>
                <w:lang w:val="cs-CZ"/>
              </w:rPr>
              <w:t>0,5</w:t>
            </w:r>
          </w:p>
        </w:tc>
        <w:tc>
          <w:tcPr>
            <w:tcW w:w="903" w:type="pct"/>
          </w:tcPr>
          <w:p w14:paraId="13D20A01" w14:textId="77777777" w:rsidR="00CF4F26" w:rsidRPr="00A51434" w:rsidRDefault="004B0C61">
            <w:pPr>
              <w:jc w:val="center"/>
              <w:rPr>
                <w:sz w:val="22"/>
                <w:szCs w:val="22"/>
                <w:lang w:val="cs-CZ"/>
              </w:rPr>
            </w:pPr>
            <w:r w:rsidRPr="00A51434">
              <w:rPr>
                <w:sz w:val="22"/>
                <w:szCs w:val="22"/>
                <w:lang w:val="cs-CZ"/>
              </w:rPr>
              <w:t>0,5</w:t>
            </w:r>
          </w:p>
        </w:tc>
      </w:tr>
      <w:tr w:rsidR="00CF4F26" w:rsidRPr="00A51434" w14:paraId="69EE4E84" w14:textId="77777777" w:rsidTr="008E7965">
        <w:tc>
          <w:tcPr>
            <w:tcW w:w="1067" w:type="pct"/>
          </w:tcPr>
          <w:p w14:paraId="700045C4" w14:textId="77777777" w:rsidR="00CF4F26" w:rsidRPr="00A51434" w:rsidRDefault="004B0C61">
            <w:pPr>
              <w:jc w:val="center"/>
              <w:rPr>
                <w:sz w:val="22"/>
                <w:szCs w:val="22"/>
                <w:lang w:val="cs-CZ"/>
              </w:rPr>
            </w:pPr>
            <w:r w:rsidRPr="00A51434">
              <w:rPr>
                <w:sz w:val="22"/>
                <w:szCs w:val="22"/>
                <w:lang w:val="cs-CZ"/>
              </w:rPr>
              <w:t>30</w:t>
            </w:r>
          </w:p>
        </w:tc>
        <w:tc>
          <w:tcPr>
            <w:tcW w:w="1224" w:type="pct"/>
          </w:tcPr>
          <w:p w14:paraId="558151AF" w14:textId="77777777" w:rsidR="00CF4F26" w:rsidRPr="00A51434" w:rsidRDefault="004B0C61">
            <w:pPr>
              <w:jc w:val="center"/>
              <w:rPr>
                <w:sz w:val="22"/>
                <w:szCs w:val="22"/>
                <w:lang w:val="cs-CZ"/>
              </w:rPr>
            </w:pPr>
            <w:r w:rsidRPr="00A51434">
              <w:rPr>
                <w:sz w:val="22"/>
                <w:szCs w:val="22"/>
                <w:lang w:val="cs-CZ"/>
              </w:rPr>
              <w:t>2 250</w:t>
            </w:r>
          </w:p>
        </w:tc>
        <w:tc>
          <w:tcPr>
            <w:tcW w:w="903" w:type="pct"/>
          </w:tcPr>
          <w:p w14:paraId="5D278C8D" w14:textId="77777777" w:rsidR="00CF4F26" w:rsidRPr="00A51434" w:rsidRDefault="004B0C61">
            <w:pPr>
              <w:jc w:val="center"/>
              <w:rPr>
                <w:sz w:val="22"/>
                <w:szCs w:val="22"/>
                <w:lang w:val="cs-CZ"/>
              </w:rPr>
            </w:pPr>
            <w:r w:rsidRPr="00A51434">
              <w:rPr>
                <w:sz w:val="22"/>
                <w:szCs w:val="22"/>
                <w:lang w:val="cs-CZ"/>
              </w:rPr>
              <w:t>1,0</w:t>
            </w:r>
          </w:p>
        </w:tc>
        <w:tc>
          <w:tcPr>
            <w:tcW w:w="903" w:type="pct"/>
          </w:tcPr>
          <w:p w14:paraId="5147DF3A" w14:textId="77777777" w:rsidR="00CF4F26" w:rsidRPr="00A51434" w:rsidRDefault="004B0C61">
            <w:pPr>
              <w:jc w:val="center"/>
              <w:rPr>
                <w:sz w:val="22"/>
                <w:szCs w:val="22"/>
                <w:lang w:val="cs-CZ"/>
              </w:rPr>
            </w:pPr>
            <w:r w:rsidRPr="00A51434">
              <w:rPr>
                <w:sz w:val="22"/>
                <w:szCs w:val="22"/>
                <w:lang w:val="cs-CZ"/>
              </w:rPr>
              <w:t>0,5</w:t>
            </w:r>
          </w:p>
        </w:tc>
        <w:tc>
          <w:tcPr>
            <w:tcW w:w="903" w:type="pct"/>
          </w:tcPr>
          <w:p w14:paraId="4D4BA463" w14:textId="77777777" w:rsidR="00CF4F26" w:rsidRPr="00A51434" w:rsidRDefault="004B0C61">
            <w:pPr>
              <w:jc w:val="center"/>
              <w:rPr>
                <w:sz w:val="22"/>
                <w:szCs w:val="22"/>
                <w:lang w:val="cs-CZ"/>
              </w:rPr>
            </w:pPr>
            <w:r w:rsidRPr="00A51434">
              <w:rPr>
                <w:sz w:val="22"/>
                <w:szCs w:val="22"/>
                <w:lang w:val="cs-CZ"/>
              </w:rPr>
              <w:t>1,0</w:t>
            </w:r>
          </w:p>
        </w:tc>
      </w:tr>
      <w:tr w:rsidR="00CF4F26" w:rsidRPr="00A51434" w14:paraId="3DD21D31" w14:textId="77777777" w:rsidTr="008E7965">
        <w:tc>
          <w:tcPr>
            <w:tcW w:w="1067" w:type="pct"/>
          </w:tcPr>
          <w:p w14:paraId="76471503" w14:textId="77777777" w:rsidR="00CF4F26" w:rsidRPr="00A51434" w:rsidRDefault="004B0C61">
            <w:pPr>
              <w:jc w:val="center"/>
              <w:rPr>
                <w:sz w:val="22"/>
                <w:szCs w:val="22"/>
                <w:lang w:val="cs-CZ"/>
              </w:rPr>
            </w:pPr>
            <w:r w:rsidRPr="00A51434">
              <w:rPr>
                <w:sz w:val="22"/>
                <w:szCs w:val="22"/>
                <w:lang w:val="cs-CZ"/>
              </w:rPr>
              <w:t>40</w:t>
            </w:r>
          </w:p>
        </w:tc>
        <w:tc>
          <w:tcPr>
            <w:tcW w:w="1224" w:type="pct"/>
          </w:tcPr>
          <w:p w14:paraId="1FFE05FC" w14:textId="77777777" w:rsidR="00CF4F26" w:rsidRPr="00A51434" w:rsidRDefault="004B0C61">
            <w:pPr>
              <w:jc w:val="center"/>
              <w:rPr>
                <w:sz w:val="22"/>
                <w:szCs w:val="22"/>
                <w:lang w:val="cs-CZ"/>
              </w:rPr>
            </w:pPr>
            <w:r w:rsidRPr="00A51434">
              <w:rPr>
                <w:sz w:val="22"/>
                <w:szCs w:val="22"/>
                <w:lang w:val="cs-CZ"/>
              </w:rPr>
              <w:t>3 000</w:t>
            </w:r>
          </w:p>
        </w:tc>
        <w:tc>
          <w:tcPr>
            <w:tcW w:w="903" w:type="pct"/>
          </w:tcPr>
          <w:p w14:paraId="6F384B9E" w14:textId="77777777" w:rsidR="00CF4F26" w:rsidRPr="00A51434" w:rsidRDefault="004B0C61">
            <w:pPr>
              <w:jc w:val="center"/>
              <w:rPr>
                <w:sz w:val="22"/>
                <w:szCs w:val="22"/>
                <w:lang w:val="cs-CZ"/>
              </w:rPr>
            </w:pPr>
            <w:r w:rsidRPr="00A51434">
              <w:rPr>
                <w:sz w:val="22"/>
                <w:szCs w:val="22"/>
                <w:lang w:val="cs-CZ"/>
              </w:rPr>
              <w:t>1,0</w:t>
            </w:r>
          </w:p>
        </w:tc>
        <w:tc>
          <w:tcPr>
            <w:tcW w:w="903" w:type="pct"/>
          </w:tcPr>
          <w:p w14:paraId="5DB9D9A4" w14:textId="77777777" w:rsidR="00CF4F26" w:rsidRPr="00A51434" w:rsidRDefault="004B0C61">
            <w:pPr>
              <w:jc w:val="center"/>
              <w:rPr>
                <w:sz w:val="22"/>
                <w:szCs w:val="22"/>
                <w:lang w:val="cs-CZ"/>
              </w:rPr>
            </w:pPr>
            <w:r w:rsidRPr="00A51434">
              <w:rPr>
                <w:sz w:val="22"/>
                <w:szCs w:val="22"/>
                <w:lang w:val="cs-CZ"/>
              </w:rPr>
              <w:t>1,0</w:t>
            </w:r>
          </w:p>
        </w:tc>
        <w:tc>
          <w:tcPr>
            <w:tcW w:w="903" w:type="pct"/>
          </w:tcPr>
          <w:p w14:paraId="3DDF627D" w14:textId="77777777" w:rsidR="00CF4F26" w:rsidRPr="00A51434" w:rsidRDefault="004B0C61">
            <w:pPr>
              <w:jc w:val="center"/>
              <w:rPr>
                <w:sz w:val="22"/>
                <w:szCs w:val="22"/>
                <w:lang w:val="cs-CZ"/>
              </w:rPr>
            </w:pPr>
            <w:r w:rsidRPr="00A51434">
              <w:rPr>
                <w:sz w:val="22"/>
                <w:szCs w:val="22"/>
                <w:lang w:val="cs-CZ"/>
              </w:rPr>
              <w:t>1,0</w:t>
            </w:r>
          </w:p>
        </w:tc>
      </w:tr>
      <w:tr w:rsidR="00CF4F26" w:rsidRPr="00A51434" w14:paraId="2974C059" w14:textId="77777777" w:rsidTr="008E7965">
        <w:tc>
          <w:tcPr>
            <w:tcW w:w="1067" w:type="pct"/>
          </w:tcPr>
          <w:p w14:paraId="40B6BB17" w14:textId="77777777" w:rsidR="00CF4F26" w:rsidRPr="00A51434" w:rsidRDefault="004B0C61">
            <w:pPr>
              <w:jc w:val="center"/>
              <w:rPr>
                <w:sz w:val="22"/>
                <w:szCs w:val="22"/>
                <w:lang w:val="cs-CZ"/>
              </w:rPr>
            </w:pPr>
            <w:r w:rsidRPr="00A51434">
              <w:rPr>
                <w:sz w:val="22"/>
                <w:szCs w:val="22"/>
                <w:lang w:val="cs-CZ"/>
              </w:rPr>
              <w:t>50</w:t>
            </w:r>
          </w:p>
        </w:tc>
        <w:tc>
          <w:tcPr>
            <w:tcW w:w="1224" w:type="pct"/>
          </w:tcPr>
          <w:p w14:paraId="3D343679" w14:textId="77777777" w:rsidR="00CF4F26" w:rsidRPr="00A51434" w:rsidRDefault="004B0C61">
            <w:pPr>
              <w:jc w:val="center"/>
              <w:rPr>
                <w:sz w:val="22"/>
                <w:szCs w:val="22"/>
                <w:lang w:val="cs-CZ"/>
              </w:rPr>
            </w:pPr>
            <w:r w:rsidRPr="00A51434">
              <w:rPr>
                <w:sz w:val="22"/>
                <w:szCs w:val="22"/>
                <w:lang w:val="cs-CZ"/>
              </w:rPr>
              <w:t>3 750</w:t>
            </w:r>
          </w:p>
        </w:tc>
        <w:tc>
          <w:tcPr>
            <w:tcW w:w="903" w:type="pct"/>
          </w:tcPr>
          <w:p w14:paraId="171AA6FC" w14:textId="77777777" w:rsidR="00CF4F26" w:rsidRPr="00A51434" w:rsidRDefault="004B0C61">
            <w:pPr>
              <w:jc w:val="center"/>
              <w:rPr>
                <w:sz w:val="22"/>
                <w:szCs w:val="22"/>
                <w:lang w:val="cs-CZ"/>
              </w:rPr>
            </w:pPr>
            <w:r w:rsidRPr="00A51434">
              <w:rPr>
                <w:sz w:val="22"/>
                <w:szCs w:val="22"/>
                <w:lang w:val="cs-CZ"/>
              </w:rPr>
              <w:t>1,5</w:t>
            </w:r>
          </w:p>
        </w:tc>
        <w:tc>
          <w:tcPr>
            <w:tcW w:w="903" w:type="pct"/>
          </w:tcPr>
          <w:p w14:paraId="7484E204" w14:textId="77777777" w:rsidR="00CF4F26" w:rsidRPr="00A51434" w:rsidRDefault="004B0C61">
            <w:pPr>
              <w:jc w:val="center"/>
              <w:rPr>
                <w:sz w:val="22"/>
                <w:szCs w:val="22"/>
                <w:lang w:val="cs-CZ"/>
              </w:rPr>
            </w:pPr>
            <w:r w:rsidRPr="00A51434">
              <w:rPr>
                <w:sz w:val="22"/>
                <w:szCs w:val="22"/>
                <w:lang w:val="cs-CZ"/>
              </w:rPr>
              <w:t>1,0</w:t>
            </w:r>
          </w:p>
        </w:tc>
        <w:tc>
          <w:tcPr>
            <w:tcW w:w="903" w:type="pct"/>
          </w:tcPr>
          <w:p w14:paraId="28DFB6CE" w14:textId="77777777" w:rsidR="00CF4F26" w:rsidRPr="00A51434" w:rsidRDefault="004B0C61">
            <w:pPr>
              <w:jc w:val="center"/>
              <w:rPr>
                <w:sz w:val="22"/>
                <w:szCs w:val="22"/>
                <w:lang w:val="cs-CZ"/>
              </w:rPr>
            </w:pPr>
            <w:r w:rsidRPr="00A51434">
              <w:rPr>
                <w:sz w:val="22"/>
                <w:szCs w:val="22"/>
                <w:lang w:val="cs-CZ"/>
              </w:rPr>
              <w:t>1,5</w:t>
            </w:r>
          </w:p>
        </w:tc>
      </w:tr>
      <w:tr w:rsidR="00CF4F26" w:rsidRPr="00A51434" w14:paraId="47AE3151" w14:textId="77777777" w:rsidTr="008E7965">
        <w:tc>
          <w:tcPr>
            <w:tcW w:w="1067" w:type="pct"/>
          </w:tcPr>
          <w:p w14:paraId="7F03E30E" w14:textId="77777777" w:rsidR="00CF4F26" w:rsidRPr="00A51434" w:rsidRDefault="004B0C61">
            <w:pPr>
              <w:jc w:val="center"/>
              <w:rPr>
                <w:sz w:val="22"/>
                <w:szCs w:val="22"/>
                <w:lang w:val="cs-CZ"/>
              </w:rPr>
            </w:pPr>
            <w:r w:rsidRPr="00A51434">
              <w:rPr>
                <w:sz w:val="22"/>
                <w:szCs w:val="22"/>
                <w:lang w:val="cs-CZ"/>
              </w:rPr>
              <w:t>60</w:t>
            </w:r>
          </w:p>
        </w:tc>
        <w:tc>
          <w:tcPr>
            <w:tcW w:w="1224" w:type="pct"/>
          </w:tcPr>
          <w:p w14:paraId="532A904A" w14:textId="77777777" w:rsidR="00CF4F26" w:rsidRPr="00A51434" w:rsidRDefault="004B0C61">
            <w:pPr>
              <w:jc w:val="center"/>
              <w:rPr>
                <w:sz w:val="22"/>
                <w:szCs w:val="22"/>
                <w:lang w:val="cs-CZ"/>
              </w:rPr>
            </w:pPr>
            <w:r w:rsidRPr="00A51434">
              <w:rPr>
                <w:sz w:val="22"/>
                <w:szCs w:val="22"/>
                <w:lang w:val="cs-CZ"/>
              </w:rPr>
              <w:t>4 500</w:t>
            </w:r>
          </w:p>
        </w:tc>
        <w:tc>
          <w:tcPr>
            <w:tcW w:w="903" w:type="pct"/>
          </w:tcPr>
          <w:p w14:paraId="22EE38A2" w14:textId="77777777" w:rsidR="00CF4F26" w:rsidRPr="00A51434" w:rsidRDefault="004B0C61">
            <w:pPr>
              <w:jc w:val="center"/>
              <w:rPr>
                <w:sz w:val="22"/>
                <w:szCs w:val="22"/>
                <w:lang w:val="cs-CZ"/>
              </w:rPr>
            </w:pPr>
            <w:r w:rsidRPr="00A51434">
              <w:rPr>
                <w:sz w:val="22"/>
                <w:szCs w:val="22"/>
                <w:lang w:val="cs-CZ"/>
              </w:rPr>
              <w:t>1,5</w:t>
            </w:r>
          </w:p>
        </w:tc>
        <w:tc>
          <w:tcPr>
            <w:tcW w:w="903" w:type="pct"/>
          </w:tcPr>
          <w:p w14:paraId="27FF58D9" w14:textId="77777777" w:rsidR="00CF4F26" w:rsidRPr="00A51434" w:rsidRDefault="004B0C61">
            <w:pPr>
              <w:jc w:val="center"/>
              <w:rPr>
                <w:sz w:val="22"/>
                <w:szCs w:val="22"/>
                <w:lang w:val="cs-CZ"/>
              </w:rPr>
            </w:pPr>
            <w:r w:rsidRPr="00A51434">
              <w:rPr>
                <w:sz w:val="22"/>
                <w:szCs w:val="22"/>
                <w:lang w:val="cs-CZ"/>
              </w:rPr>
              <w:t>1,5</w:t>
            </w:r>
          </w:p>
        </w:tc>
        <w:tc>
          <w:tcPr>
            <w:tcW w:w="903" w:type="pct"/>
          </w:tcPr>
          <w:p w14:paraId="0A0046F1" w14:textId="77777777" w:rsidR="00CF4F26" w:rsidRPr="00A51434" w:rsidRDefault="004B0C61">
            <w:pPr>
              <w:jc w:val="center"/>
              <w:rPr>
                <w:sz w:val="22"/>
                <w:szCs w:val="22"/>
                <w:lang w:val="cs-CZ"/>
              </w:rPr>
            </w:pPr>
            <w:r w:rsidRPr="00A51434">
              <w:rPr>
                <w:sz w:val="22"/>
                <w:szCs w:val="22"/>
                <w:lang w:val="cs-CZ"/>
              </w:rPr>
              <w:t>1,5</w:t>
            </w:r>
          </w:p>
        </w:tc>
      </w:tr>
      <w:tr w:rsidR="00CF4F26" w:rsidRPr="00A51434" w14:paraId="351191F2" w14:textId="77777777" w:rsidTr="008E7965">
        <w:tc>
          <w:tcPr>
            <w:tcW w:w="1067" w:type="pct"/>
          </w:tcPr>
          <w:p w14:paraId="00A6B8E3" w14:textId="77777777" w:rsidR="00CF4F26" w:rsidRPr="00A51434" w:rsidRDefault="004B0C61">
            <w:pPr>
              <w:jc w:val="center"/>
              <w:rPr>
                <w:sz w:val="22"/>
                <w:szCs w:val="22"/>
                <w:lang w:val="cs-CZ"/>
              </w:rPr>
            </w:pPr>
            <w:r w:rsidRPr="00A51434">
              <w:rPr>
                <w:sz w:val="22"/>
                <w:szCs w:val="22"/>
                <w:lang w:val="cs-CZ"/>
              </w:rPr>
              <w:t>70</w:t>
            </w:r>
          </w:p>
        </w:tc>
        <w:tc>
          <w:tcPr>
            <w:tcW w:w="1224" w:type="pct"/>
          </w:tcPr>
          <w:p w14:paraId="170F8262" w14:textId="77777777" w:rsidR="00CF4F26" w:rsidRPr="00A51434" w:rsidRDefault="004B0C61">
            <w:pPr>
              <w:jc w:val="center"/>
              <w:rPr>
                <w:sz w:val="22"/>
                <w:szCs w:val="22"/>
                <w:lang w:val="cs-CZ"/>
              </w:rPr>
            </w:pPr>
            <w:r w:rsidRPr="00A51434">
              <w:rPr>
                <w:sz w:val="22"/>
                <w:szCs w:val="22"/>
                <w:lang w:val="cs-CZ"/>
              </w:rPr>
              <w:t>5 250</w:t>
            </w:r>
          </w:p>
        </w:tc>
        <w:tc>
          <w:tcPr>
            <w:tcW w:w="903" w:type="pct"/>
          </w:tcPr>
          <w:p w14:paraId="490999A2" w14:textId="77777777" w:rsidR="00CF4F26" w:rsidRPr="00A51434" w:rsidRDefault="004B0C61">
            <w:pPr>
              <w:jc w:val="center"/>
              <w:rPr>
                <w:sz w:val="22"/>
                <w:szCs w:val="22"/>
                <w:lang w:val="cs-CZ"/>
              </w:rPr>
            </w:pPr>
            <w:r w:rsidRPr="00A51434">
              <w:rPr>
                <w:sz w:val="22"/>
                <w:szCs w:val="22"/>
                <w:lang w:val="cs-CZ"/>
              </w:rPr>
              <w:t>2,0</w:t>
            </w:r>
          </w:p>
        </w:tc>
        <w:tc>
          <w:tcPr>
            <w:tcW w:w="903" w:type="pct"/>
          </w:tcPr>
          <w:p w14:paraId="1057AB64" w14:textId="77777777" w:rsidR="00CF4F26" w:rsidRPr="00A51434" w:rsidRDefault="004B0C61">
            <w:pPr>
              <w:jc w:val="center"/>
              <w:rPr>
                <w:sz w:val="22"/>
                <w:szCs w:val="22"/>
                <w:lang w:val="cs-CZ"/>
              </w:rPr>
            </w:pPr>
            <w:r w:rsidRPr="00A51434">
              <w:rPr>
                <w:sz w:val="22"/>
                <w:szCs w:val="22"/>
                <w:lang w:val="cs-CZ"/>
              </w:rPr>
              <w:t>1,5</w:t>
            </w:r>
          </w:p>
        </w:tc>
        <w:tc>
          <w:tcPr>
            <w:tcW w:w="903" w:type="pct"/>
          </w:tcPr>
          <w:p w14:paraId="0E56DAB9" w14:textId="77777777" w:rsidR="00CF4F26" w:rsidRPr="00A51434" w:rsidRDefault="004B0C61">
            <w:pPr>
              <w:jc w:val="center"/>
              <w:rPr>
                <w:sz w:val="22"/>
                <w:szCs w:val="22"/>
                <w:lang w:val="cs-CZ"/>
              </w:rPr>
            </w:pPr>
            <w:r w:rsidRPr="00A51434">
              <w:rPr>
                <w:sz w:val="22"/>
                <w:szCs w:val="22"/>
                <w:lang w:val="cs-CZ"/>
              </w:rPr>
              <w:t>2,0</w:t>
            </w:r>
          </w:p>
        </w:tc>
      </w:tr>
      <w:tr w:rsidR="00CF4F26" w:rsidRPr="00A51434" w14:paraId="57EF2D05" w14:textId="77777777" w:rsidTr="008E7965">
        <w:tc>
          <w:tcPr>
            <w:tcW w:w="1067" w:type="pct"/>
          </w:tcPr>
          <w:p w14:paraId="7E18C73A" w14:textId="77777777" w:rsidR="00CF4F26" w:rsidRPr="00A51434" w:rsidRDefault="004B0C61">
            <w:pPr>
              <w:jc w:val="center"/>
              <w:rPr>
                <w:sz w:val="22"/>
                <w:szCs w:val="22"/>
                <w:lang w:val="cs-CZ"/>
              </w:rPr>
            </w:pPr>
            <w:r w:rsidRPr="00A51434">
              <w:rPr>
                <w:sz w:val="22"/>
                <w:szCs w:val="22"/>
                <w:lang w:val="cs-CZ"/>
              </w:rPr>
              <w:t>80</w:t>
            </w:r>
          </w:p>
        </w:tc>
        <w:tc>
          <w:tcPr>
            <w:tcW w:w="1224" w:type="pct"/>
          </w:tcPr>
          <w:p w14:paraId="17A005DE" w14:textId="77777777" w:rsidR="00CF4F26" w:rsidRPr="00A51434" w:rsidRDefault="004B0C61">
            <w:pPr>
              <w:jc w:val="center"/>
              <w:rPr>
                <w:sz w:val="22"/>
                <w:szCs w:val="22"/>
                <w:lang w:val="cs-CZ"/>
              </w:rPr>
            </w:pPr>
            <w:r w:rsidRPr="00A51434">
              <w:rPr>
                <w:sz w:val="22"/>
                <w:szCs w:val="22"/>
                <w:lang w:val="cs-CZ"/>
              </w:rPr>
              <w:t>6 000</w:t>
            </w:r>
          </w:p>
        </w:tc>
        <w:tc>
          <w:tcPr>
            <w:tcW w:w="903" w:type="pct"/>
          </w:tcPr>
          <w:p w14:paraId="710DCA9F" w14:textId="77777777" w:rsidR="00CF4F26" w:rsidRPr="00A51434" w:rsidRDefault="004B0C61">
            <w:pPr>
              <w:jc w:val="center"/>
              <w:rPr>
                <w:sz w:val="22"/>
                <w:szCs w:val="22"/>
                <w:lang w:val="cs-CZ"/>
              </w:rPr>
            </w:pPr>
            <w:r w:rsidRPr="00A51434">
              <w:rPr>
                <w:sz w:val="22"/>
                <w:szCs w:val="22"/>
                <w:lang w:val="cs-CZ"/>
              </w:rPr>
              <w:t>2,0</w:t>
            </w:r>
          </w:p>
        </w:tc>
        <w:tc>
          <w:tcPr>
            <w:tcW w:w="903" w:type="pct"/>
          </w:tcPr>
          <w:p w14:paraId="39231FB6" w14:textId="77777777" w:rsidR="00CF4F26" w:rsidRPr="00A51434" w:rsidRDefault="004B0C61">
            <w:pPr>
              <w:jc w:val="center"/>
              <w:rPr>
                <w:sz w:val="22"/>
                <w:szCs w:val="22"/>
                <w:lang w:val="cs-CZ"/>
              </w:rPr>
            </w:pPr>
            <w:r w:rsidRPr="00A51434">
              <w:rPr>
                <w:sz w:val="22"/>
                <w:szCs w:val="22"/>
                <w:lang w:val="cs-CZ"/>
              </w:rPr>
              <w:t>2,0</w:t>
            </w:r>
          </w:p>
        </w:tc>
        <w:tc>
          <w:tcPr>
            <w:tcW w:w="903" w:type="pct"/>
          </w:tcPr>
          <w:p w14:paraId="13845CF7" w14:textId="77777777" w:rsidR="00CF4F26" w:rsidRPr="00A51434" w:rsidRDefault="004B0C61">
            <w:pPr>
              <w:jc w:val="center"/>
              <w:rPr>
                <w:sz w:val="22"/>
                <w:szCs w:val="22"/>
                <w:lang w:val="cs-CZ"/>
              </w:rPr>
            </w:pPr>
            <w:r w:rsidRPr="00A51434">
              <w:rPr>
                <w:sz w:val="22"/>
                <w:szCs w:val="22"/>
                <w:lang w:val="cs-CZ"/>
              </w:rPr>
              <w:t>2,0</w:t>
            </w:r>
          </w:p>
        </w:tc>
      </w:tr>
      <w:tr w:rsidR="00CF4F26" w:rsidRPr="00A51434" w14:paraId="10EFDCBC" w14:textId="77777777" w:rsidTr="008E7965">
        <w:tc>
          <w:tcPr>
            <w:tcW w:w="1067" w:type="pct"/>
          </w:tcPr>
          <w:p w14:paraId="0D9F08FD" w14:textId="77777777" w:rsidR="00CF4F26" w:rsidRPr="00A51434" w:rsidRDefault="004B0C61">
            <w:pPr>
              <w:jc w:val="center"/>
              <w:rPr>
                <w:sz w:val="22"/>
                <w:szCs w:val="22"/>
                <w:lang w:val="cs-CZ"/>
              </w:rPr>
            </w:pPr>
            <w:r w:rsidRPr="00A51434">
              <w:rPr>
                <w:sz w:val="22"/>
                <w:szCs w:val="22"/>
                <w:lang w:val="cs-CZ"/>
              </w:rPr>
              <w:t>90</w:t>
            </w:r>
          </w:p>
        </w:tc>
        <w:tc>
          <w:tcPr>
            <w:tcW w:w="1224" w:type="pct"/>
          </w:tcPr>
          <w:p w14:paraId="2928822A" w14:textId="77777777" w:rsidR="00CF4F26" w:rsidRPr="00A51434" w:rsidRDefault="004B0C61">
            <w:pPr>
              <w:jc w:val="center"/>
              <w:rPr>
                <w:sz w:val="22"/>
                <w:szCs w:val="22"/>
                <w:lang w:val="cs-CZ"/>
              </w:rPr>
            </w:pPr>
            <w:r w:rsidRPr="00A51434">
              <w:rPr>
                <w:sz w:val="22"/>
                <w:szCs w:val="22"/>
                <w:lang w:val="cs-CZ"/>
              </w:rPr>
              <w:t>6 750</w:t>
            </w:r>
          </w:p>
        </w:tc>
        <w:tc>
          <w:tcPr>
            <w:tcW w:w="903" w:type="pct"/>
          </w:tcPr>
          <w:p w14:paraId="12165E33" w14:textId="77777777" w:rsidR="00CF4F26" w:rsidRPr="00A51434" w:rsidRDefault="004B0C61">
            <w:pPr>
              <w:jc w:val="center"/>
              <w:rPr>
                <w:sz w:val="22"/>
                <w:szCs w:val="22"/>
                <w:lang w:val="cs-CZ"/>
              </w:rPr>
            </w:pPr>
            <w:r w:rsidRPr="00A51434">
              <w:rPr>
                <w:sz w:val="22"/>
                <w:szCs w:val="22"/>
                <w:lang w:val="cs-CZ"/>
              </w:rPr>
              <w:t>2,5</w:t>
            </w:r>
          </w:p>
        </w:tc>
        <w:tc>
          <w:tcPr>
            <w:tcW w:w="903" w:type="pct"/>
          </w:tcPr>
          <w:p w14:paraId="7F28954D" w14:textId="77777777" w:rsidR="00CF4F26" w:rsidRPr="00A51434" w:rsidRDefault="004B0C61">
            <w:pPr>
              <w:jc w:val="center"/>
              <w:rPr>
                <w:sz w:val="22"/>
                <w:szCs w:val="22"/>
                <w:lang w:val="cs-CZ"/>
              </w:rPr>
            </w:pPr>
            <w:r w:rsidRPr="00A51434">
              <w:rPr>
                <w:sz w:val="22"/>
                <w:szCs w:val="22"/>
                <w:lang w:val="cs-CZ"/>
              </w:rPr>
              <w:t>2,0</w:t>
            </w:r>
          </w:p>
        </w:tc>
        <w:tc>
          <w:tcPr>
            <w:tcW w:w="903" w:type="pct"/>
          </w:tcPr>
          <w:p w14:paraId="52F4B5D0" w14:textId="77777777" w:rsidR="00CF4F26" w:rsidRPr="00A51434" w:rsidRDefault="004B0C61">
            <w:pPr>
              <w:jc w:val="center"/>
              <w:rPr>
                <w:sz w:val="22"/>
                <w:szCs w:val="22"/>
                <w:lang w:val="cs-CZ"/>
              </w:rPr>
            </w:pPr>
            <w:r w:rsidRPr="00A51434">
              <w:rPr>
                <w:sz w:val="22"/>
                <w:szCs w:val="22"/>
                <w:lang w:val="cs-CZ"/>
              </w:rPr>
              <w:t>2,5</w:t>
            </w:r>
          </w:p>
        </w:tc>
      </w:tr>
    </w:tbl>
    <w:p w14:paraId="5CF3C88D" w14:textId="77777777" w:rsidR="00CF4F26" w:rsidRPr="00A51434" w:rsidRDefault="004B0C61">
      <w:pPr>
        <w:rPr>
          <w:bCs/>
          <w:sz w:val="22"/>
          <w:szCs w:val="22"/>
          <w:lang w:val="cs-CZ"/>
        </w:rPr>
      </w:pPr>
      <w:r w:rsidRPr="00A51434">
        <w:rPr>
          <w:bCs/>
          <w:sz w:val="22"/>
          <w:szCs w:val="22"/>
          <w:lang w:val="cs-CZ"/>
        </w:rPr>
        <w:t>*počet tablet zaokrouhlený na nejbližší polovinu tablety</w:t>
      </w:r>
    </w:p>
    <w:p w14:paraId="0F61A22A" w14:textId="77777777" w:rsidR="00CF4F26" w:rsidRPr="00A51434" w:rsidRDefault="00CF4F26">
      <w:pPr>
        <w:tabs>
          <w:tab w:val="left" w:pos="567"/>
        </w:tabs>
        <w:rPr>
          <w:sz w:val="22"/>
          <w:szCs w:val="22"/>
          <w:lang w:val="cs-CZ"/>
        </w:rPr>
      </w:pPr>
    </w:p>
    <w:p w14:paraId="2F96F00A" w14:textId="77777777" w:rsidR="00CF4F26" w:rsidRPr="00A51434" w:rsidRDefault="004B0C61">
      <w:pPr>
        <w:rPr>
          <w:sz w:val="22"/>
          <w:szCs w:val="22"/>
          <w:lang w:val="cs-CZ"/>
        </w:rPr>
      </w:pPr>
      <w:r w:rsidRPr="00A51434">
        <w:rPr>
          <w:sz w:val="22"/>
          <w:szCs w:val="22"/>
          <w:lang w:val="cs-CZ"/>
        </w:rPr>
        <w:t>Vzhledem k možnému zvýšení rizika nežádoucích účinků se nedoporučuje překračovat celkovou denní dávku 100 mg/kg tělesné hmotnosti (viz body 4.4, 4.8 a 4.9).</w:t>
      </w:r>
    </w:p>
    <w:p w14:paraId="4C836DBF" w14:textId="77777777" w:rsidR="00CF4F26" w:rsidRPr="00A51434" w:rsidRDefault="00CF4F26">
      <w:pPr>
        <w:rPr>
          <w:strike/>
          <w:sz w:val="22"/>
          <w:szCs w:val="22"/>
          <w:lang w:val="cs-CZ"/>
        </w:rPr>
      </w:pPr>
    </w:p>
    <w:p w14:paraId="6916287A" w14:textId="77777777" w:rsidR="00CF4F26" w:rsidRPr="00A51434" w:rsidRDefault="004B0C61">
      <w:pPr>
        <w:keepNext/>
        <w:rPr>
          <w:sz w:val="22"/>
          <w:szCs w:val="22"/>
          <w:lang w:val="cs-CZ"/>
        </w:rPr>
      </w:pPr>
      <w:r w:rsidRPr="00A51434">
        <w:rPr>
          <w:i/>
          <w:sz w:val="22"/>
          <w:szCs w:val="22"/>
          <w:lang w:val="cs-CZ"/>
        </w:rPr>
        <w:t>Úprava dávky</w:t>
      </w:r>
    </w:p>
    <w:p w14:paraId="121BC656" w14:textId="77777777" w:rsidR="00CF4F26" w:rsidRPr="00A51434" w:rsidRDefault="004B0C61">
      <w:pPr>
        <w:rPr>
          <w:sz w:val="22"/>
          <w:szCs w:val="22"/>
          <w:lang w:val="cs-CZ"/>
        </w:rPr>
      </w:pPr>
      <w:r w:rsidRPr="00A51434">
        <w:rPr>
          <w:sz w:val="22"/>
          <w:szCs w:val="22"/>
          <w:lang w:val="cs-CZ"/>
        </w:rPr>
        <w:t>Účinek přípravku Ferriprox na snížení obsahu železa v těle je přímo závislý na dávce a stupni zvýšené zátěže železem. Po zahájení léčby přípravkem Ferriprox se doporučuje monitorování sérových koncentrací feritinu či jiných ukazatelů zátěže těla železem každé dva až tři měsíce ke zhodnocení dlouhodobé účinnosti chelační léčby na kontrolu zátěže těla železem. Úpravy dávky by měly být přizpůsobeny odpovědi u individuálního pacienta a terapeutickým cílům (udržení či snížení zátěže těla železem). Jestliže hladina feritinu v séru klesne pod 500 µg/l, mělo by být uvažováno o přerušení léčby deferipronem.</w:t>
      </w:r>
    </w:p>
    <w:p w14:paraId="4E9487F0" w14:textId="77777777" w:rsidR="00CF4F26" w:rsidRPr="00A51434" w:rsidRDefault="00CF4F26">
      <w:pPr>
        <w:rPr>
          <w:sz w:val="22"/>
          <w:szCs w:val="22"/>
          <w:lang w:val="cs-CZ"/>
        </w:rPr>
      </w:pPr>
    </w:p>
    <w:p w14:paraId="332FF2F5" w14:textId="77777777" w:rsidR="00CF4F26" w:rsidRPr="00A51434" w:rsidRDefault="004B0C61">
      <w:pPr>
        <w:pStyle w:val="BodyText"/>
        <w:keepNext/>
        <w:spacing w:line="240" w:lineRule="auto"/>
        <w:jc w:val="left"/>
        <w:rPr>
          <w:i/>
          <w:lang w:val="cs-CZ"/>
        </w:rPr>
      </w:pPr>
      <w:r w:rsidRPr="00A51434">
        <w:rPr>
          <w:i/>
          <w:lang w:val="cs-CZ"/>
        </w:rPr>
        <w:t>Úprava dávky při použití s jinými cheláty železa</w:t>
      </w:r>
    </w:p>
    <w:p w14:paraId="518862A4" w14:textId="77777777" w:rsidR="00CF4F26" w:rsidRPr="00A51434" w:rsidRDefault="004B0C61">
      <w:pPr>
        <w:rPr>
          <w:sz w:val="22"/>
          <w:szCs w:val="22"/>
          <w:lang w:val="cs-CZ"/>
        </w:rPr>
      </w:pPr>
      <w:r w:rsidRPr="00A51434">
        <w:rPr>
          <w:sz w:val="22"/>
          <w:szCs w:val="22"/>
          <w:lang w:val="cs-CZ"/>
        </w:rPr>
        <w:t>U pacientů, u kterých je monoterapie nedostatečná, lze Ferriprox použít s deferoxaminem ve standardní dávce (75 mg/kg denně), která by však neměla překročit dávku 100 mg/kg denně.</w:t>
      </w:r>
    </w:p>
    <w:p w14:paraId="783D0BE9" w14:textId="77777777" w:rsidR="00CF4F26" w:rsidRPr="00A51434" w:rsidRDefault="00CF4F26">
      <w:pPr>
        <w:rPr>
          <w:sz w:val="22"/>
          <w:szCs w:val="22"/>
          <w:lang w:val="cs-CZ"/>
        </w:rPr>
      </w:pPr>
    </w:p>
    <w:p w14:paraId="58FEDDC8" w14:textId="77777777" w:rsidR="00CF4F26" w:rsidRPr="00A51434" w:rsidRDefault="004B0C61">
      <w:pPr>
        <w:rPr>
          <w:sz w:val="22"/>
          <w:szCs w:val="22"/>
          <w:lang w:val="cs-CZ"/>
        </w:rPr>
      </w:pPr>
      <w:r w:rsidRPr="00A51434">
        <w:rPr>
          <w:sz w:val="22"/>
          <w:szCs w:val="22"/>
          <w:lang w:val="cs-CZ"/>
        </w:rPr>
        <w:t>V případě srdečního selhání způsobeném vysokou hladinou železa by měl být k léčbě deferoxaminem přidán Ferriprox v dávce 75-100 mg/kg denně. Je třeba si prostudovat informace o přípravku deferoxamin.</w:t>
      </w:r>
    </w:p>
    <w:p w14:paraId="448F307A" w14:textId="77777777" w:rsidR="00CF4F26" w:rsidRPr="00A51434" w:rsidRDefault="00CF4F26">
      <w:pPr>
        <w:rPr>
          <w:sz w:val="22"/>
          <w:szCs w:val="22"/>
          <w:lang w:val="cs-CZ"/>
        </w:rPr>
      </w:pPr>
    </w:p>
    <w:p w14:paraId="44438499" w14:textId="77777777" w:rsidR="00CF4F26" w:rsidRPr="00A51434" w:rsidRDefault="004B0C61">
      <w:pPr>
        <w:rPr>
          <w:sz w:val="22"/>
          <w:szCs w:val="22"/>
          <w:lang w:val="cs-CZ"/>
        </w:rPr>
      </w:pPr>
      <w:r w:rsidRPr="00A51434">
        <w:rPr>
          <w:sz w:val="22"/>
          <w:szCs w:val="22"/>
          <w:lang w:val="cs-CZ"/>
        </w:rPr>
        <w:t>Současné použití chelátů železa se nedoporučuje u pacientů, jejichž hladina feritinu v krevním séru klesne pod 500 µg/l z důvodu rizika nadměrné eliminace železa</w:t>
      </w:r>
      <w:r w:rsidRPr="00A51434">
        <w:rPr>
          <w:lang w:val="cs-CZ"/>
        </w:rPr>
        <w:t>.</w:t>
      </w:r>
    </w:p>
    <w:p w14:paraId="6D42B7F9" w14:textId="77777777" w:rsidR="00CF4F26" w:rsidRPr="00A51434" w:rsidRDefault="00CF4F26">
      <w:pPr>
        <w:rPr>
          <w:sz w:val="22"/>
          <w:szCs w:val="22"/>
          <w:lang w:val="cs-CZ"/>
        </w:rPr>
      </w:pPr>
    </w:p>
    <w:p w14:paraId="3398B5DB" w14:textId="77777777" w:rsidR="00CF4F26" w:rsidRPr="00A51434" w:rsidRDefault="004B0C61">
      <w:pPr>
        <w:pStyle w:val="BodyText"/>
        <w:keepNext/>
        <w:spacing w:line="240" w:lineRule="auto"/>
        <w:rPr>
          <w:i/>
          <w:iCs/>
          <w:lang w:val="cs-CZ"/>
        </w:rPr>
      </w:pPr>
      <w:r w:rsidRPr="00A51434">
        <w:rPr>
          <w:i/>
          <w:lang w:val="cs-CZ"/>
        </w:rPr>
        <w:t>Porucha funkce ledvin</w:t>
      </w:r>
    </w:p>
    <w:p w14:paraId="048569B4" w14:textId="77777777" w:rsidR="00CF4F26" w:rsidRPr="00A51434" w:rsidRDefault="004B0C61">
      <w:pPr>
        <w:pStyle w:val="BodyText"/>
        <w:spacing w:line="240" w:lineRule="auto"/>
        <w:jc w:val="left"/>
        <w:rPr>
          <w:lang w:val="cs-CZ"/>
        </w:rPr>
      </w:pPr>
      <w:r w:rsidRPr="00A51434">
        <w:rPr>
          <w:lang w:val="cs-CZ"/>
        </w:rPr>
        <w:t>Nevyžaduje se úprava dávky u pacientů s lehkou, středně těžkou nebo těžkou poruchou funkce ledvin (viz bod 5.2). Bezpečnost a farmakokinetika Ferriproxu u pacientů s onemocněním ledvin v terminálním stádiu nejsou známy.</w:t>
      </w:r>
    </w:p>
    <w:p w14:paraId="0D34DB63" w14:textId="77777777" w:rsidR="00CF4F26" w:rsidRPr="00A51434" w:rsidRDefault="00CF4F26">
      <w:pPr>
        <w:pStyle w:val="BodyText"/>
        <w:spacing w:line="240" w:lineRule="auto"/>
        <w:rPr>
          <w:lang w:val="cs-CZ"/>
        </w:rPr>
      </w:pPr>
    </w:p>
    <w:p w14:paraId="3FD112E5" w14:textId="77777777" w:rsidR="00CF4F26" w:rsidRPr="00A51434" w:rsidRDefault="004B0C61">
      <w:pPr>
        <w:pStyle w:val="BodyText"/>
        <w:keepNext/>
        <w:spacing w:line="240" w:lineRule="auto"/>
        <w:rPr>
          <w:i/>
          <w:iCs/>
          <w:lang w:val="cs-CZ"/>
        </w:rPr>
      </w:pPr>
      <w:r w:rsidRPr="00A51434">
        <w:rPr>
          <w:i/>
          <w:lang w:val="cs-CZ"/>
        </w:rPr>
        <w:t>Porucha funkce jater</w:t>
      </w:r>
    </w:p>
    <w:p w14:paraId="52CEC24B" w14:textId="77777777" w:rsidR="00CF4F26" w:rsidRPr="00A51434" w:rsidRDefault="004B0C61">
      <w:pPr>
        <w:rPr>
          <w:sz w:val="22"/>
          <w:szCs w:val="22"/>
          <w:lang w:val="cs-CZ"/>
        </w:rPr>
      </w:pPr>
      <w:r w:rsidRPr="00A51434">
        <w:rPr>
          <w:sz w:val="22"/>
          <w:szCs w:val="22"/>
          <w:lang w:val="cs-CZ"/>
        </w:rPr>
        <w:t>Nevyžaduje se úprava dávky u pacientů s lehkou nebo středně těžkou poruchou funkce jater (viz bod 5.2). Bezpečnost a farmakokinetika Ferriproxu u pacientů s těžkou poruchou funkce jater nejsou známy.</w:t>
      </w:r>
    </w:p>
    <w:p w14:paraId="61008EB0" w14:textId="77777777" w:rsidR="00CF4F26" w:rsidRPr="00A51434" w:rsidRDefault="00CF4F26">
      <w:pPr>
        <w:rPr>
          <w:sz w:val="22"/>
          <w:szCs w:val="22"/>
          <w:lang w:val="cs-CZ"/>
        </w:rPr>
      </w:pPr>
    </w:p>
    <w:p w14:paraId="6D6ECECD" w14:textId="77777777" w:rsidR="00CF4F26" w:rsidRPr="00A51434" w:rsidRDefault="004B0C61">
      <w:pPr>
        <w:keepNext/>
        <w:rPr>
          <w:i/>
          <w:sz w:val="22"/>
          <w:szCs w:val="22"/>
          <w:lang w:val="cs-CZ"/>
        </w:rPr>
      </w:pPr>
      <w:r w:rsidRPr="00A51434">
        <w:rPr>
          <w:i/>
          <w:sz w:val="22"/>
          <w:szCs w:val="22"/>
          <w:lang w:val="cs-CZ"/>
        </w:rPr>
        <w:t>Pediatrická populace</w:t>
      </w:r>
    </w:p>
    <w:p w14:paraId="4F0078A5" w14:textId="77777777" w:rsidR="00CF4F26" w:rsidRPr="00A51434" w:rsidRDefault="004B0C61">
      <w:pPr>
        <w:rPr>
          <w:sz w:val="22"/>
          <w:szCs w:val="22"/>
          <w:lang w:val="cs-CZ"/>
        </w:rPr>
      </w:pPr>
      <w:r w:rsidRPr="00A51434">
        <w:rPr>
          <w:sz w:val="22"/>
          <w:szCs w:val="22"/>
          <w:lang w:val="cs-CZ"/>
        </w:rPr>
        <w:t>O použití deferipronu u dětí mezi 6 a 10 lety věku jsou k dispozici jen omezené údaje a informace o jeho použití u dětí do 6 let zcela chybí.</w:t>
      </w:r>
    </w:p>
    <w:p w14:paraId="60213A9D" w14:textId="77777777" w:rsidR="00CF4F26" w:rsidRPr="00A51434" w:rsidRDefault="00CF4F26">
      <w:pPr>
        <w:rPr>
          <w:sz w:val="22"/>
          <w:szCs w:val="22"/>
          <w:lang w:val="cs-CZ"/>
        </w:rPr>
      </w:pPr>
    </w:p>
    <w:p w14:paraId="75D28FB8" w14:textId="77777777" w:rsidR="00CF4F26" w:rsidRPr="00A51434" w:rsidRDefault="004B0C61">
      <w:pPr>
        <w:keepNext/>
        <w:rPr>
          <w:sz w:val="22"/>
          <w:szCs w:val="22"/>
          <w:u w:val="single"/>
          <w:lang w:val="cs-CZ"/>
        </w:rPr>
      </w:pPr>
      <w:r w:rsidRPr="00A51434">
        <w:rPr>
          <w:sz w:val="22"/>
          <w:szCs w:val="22"/>
          <w:u w:val="single"/>
          <w:lang w:val="cs-CZ"/>
        </w:rPr>
        <w:t>Způsob podání</w:t>
      </w:r>
    </w:p>
    <w:p w14:paraId="29E07B42" w14:textId="77777777" w:rsidR="00CF4F26" w:rsidRPr="00A51434" w:rsidRDefault="00CF4F26">
      <w:pPr>
        <w:keepNext/>
        <w:rPr>
          <w:sz w:val="22"/>
          <w:szCs w:val="22"/>
          <w:u w:val="single"/>
          <w:lang w:val="cs-CZ"/>
        </w:rPr>
      </w:pPr>
    </w:p>
    <w:p w14:paraId="23E55EBB" w14:textId="77777777" w:rsidR="00CF4F26" w:rsidRPr="00A51434" w:rsidRDefault="004B0C61">
      <w:pPr>
        <w:rPr>
          <w:sz w:val="22"/>
          <w:szCs w:val="22"/>
          <w:lang w:val="cs-CZ"/>
        </w:rPr>
      </w:pPr>
      <w:r w:rsidRPr="00A51434">
        <w:rPr>
          <w:sz w:val="22"/>
          <w:szCs w:val="22"/>
          <w:lang w:val="cs-CZ"/>
        </w:rPr>
        <w:t>Perorální podání.</w:t>
      </w:r>
    </w:p>
    <w:p w14:paraId="316FF7E9" w14:textId="77777777" w:rsidR="00CF4F26" w:rsidRPr="00A51434" w:rsidRDefault="00CF4F26">
      <w:pPr>
        <w:rPr>
          <w:sz w:val="22"/>
          <w:szCs w:val="22"/>
          <w:lang w:val="cs-CZ"/>
        </w:rPr>
      </w:pPr>
    </w:p>
    <w:p w14:paraId="2F868687" w14:textId="77777777" w:rsidR="00CF4F26" w:rsidRPr="00A51434" w:rsidRDefault="004B0C61">
      <w:pPr>
        <w:keepNext/>
        <w:tabs>
          <w:tab w:val="left" w:pos="567"/>
        </w:tabs>
        <w:rPr>
          <w:b/>
          <w:bCs/>
          <w:sz w:val="22"/>
          <w:szCs w:val="22"/>
          <w:lang w:val="cs-CZ"/>
        </w:rPr>
      </w:pPr>
      <w:r w:rsidRPr="00A51434">
        <w:rPr>
          <w:b/>
          <w:bCs/>
          <w:sz w:val="22"/>
          <w:szCs w:val="22"/>
          <w:lang w:val="cs-CZ"/>
        </w:rPr>
        <w:t>4.3</w:t>
      </w:r>
      <w:r w:rsidRPr="00A51434">
        <w:rPr>
          <w:b/>
          <w:bCs/>
          <w:sz w:val="22"/>
          <w:szCs w:val="22"/>
          <w:lang w:val="cs-CZ"/>
        </w:rPr>
        <w:tab/>
        <w:t>Kontraindikace</w:t>
      </w:r>
    </w:p>
    <w:p w14:paraId="56E3BD90" w14:textId="77777777" w:rsidR="00CF4F26" w:rsidRPr="00A51434" w:rsidRDefault="00CF4F26">
      <w:pPr>
        <w:keepNext/>
        <w:tabs>
          <w:tab w:val="left" w:pos="567"/>
        </w:tabs>
        <w:rPr>
          <w:sz w:val="22"/>
          <w:szCs w:val="22"/>
          <w:lang w:val="cs-CZ"/>
        </w:rPr>
      </w:pPr>
    </w:p>
    <w:p w14:paraId="79EC12F4" w14:textId="77777777" w:rsidR="00CF4F26" w:rsidRPr="00A51434" w:rsidRDefault="004B0C61">
      <w:pPr>
        <w:ind w:left="567" w:hanging="567"/>
        <w:rPr>
          <w:sz w:val="22"/>
          <w:szCs w:val="22"/>
          <w:lang w:val="cs-CZ"/>
        </w:rPr>
      </w:pPr>
      <w:r w:rsidRPr="00A51434">
        <w:rPr>
          <w:sz w:val="22"/>
          <w:szCs w:val="22"/>
          <w:lang w:val="cs-CZ"/>
        </w:rPr>
        <w:t>-</w:t>
      </w:r>
      <w:r w:rsidRPr="00A51434">
        <w:rPr>
          <w:sz w:val="22"/>
          <w:szCs w:val="22"/>
          <w:lang w:val="cs-CZ"/>
        </w:rPr>
        <w:tab/>
        <w:t>Hypersenzitivita na léčivou látku nebo na kteroukoli pomocnou látku uvedenou v bodě 6.1.</w:t>
      </w:r>
    </w:p>
    <w:p w14:paraId="70A00C14" w14:textId="77777777" w:rsidR="00CF4F26" w:rsidRPr="00A51434" w:rsidRDefault="004B0C61">
      <w:pPr>
        <w:ind w:left="567" w:hanging="567"/>
        <w:rPr>
          <w:sz w:val="22"/>
          <w:szCs w:val="22"/>
          <w:lang w:val="cs-CZ"/>
        </w:rPr>
      </w:pPr>
      <w:r w:rsidRPr="00A51434">
        <w:rPr>
          <w:sz w:val="22"/>
          <w:szCs w:val="22"/>
          <w:lang w:val="cs-CZ"/>
        </w:rPr>
        <w:t>-</w:t>
      </w:r>
      <w:r w:rsidRPr="00A51434">
        <w:rPr>
          <w:sz w:val="22"/>
          <w:szCs w:val="22"/>
          <w:lang w:val="cs-CZ"/>
        </w:rPr>
        <w:tab/>
        <w:t>Opakované epizody neutropenie v anamnéze.</w:t>
      </w:r>
    </w:p>
    <w:p w14:paraId="46FC5BC4" w14:textId="77777777" w:rsidR="00CF4F26" w:rsidRPr="00A51434" w:rsidRDefault="004B0C61">
      <w:pPr>
        <w:ind w:left="567" w:hanging="567"/>
        <w:rPr>
          <w:sz w:val="22"/>
          <w:szCs w:val="22"/>
          <w:lang w:val="cs-CZ"/>
        </w:rPr>
      </w:pPr>
      <w:r w:rsidRPr="00A51434">
        <w:rPr>
          <w:sz w:val="22"/>
          <w:szCs w:val="22"/>
          <w:lang w:val="cs-CZ"/>
        </w:rPr>
        <w:t>-</w:t>
      </w:r>
      <w:r w:rsidRPr="00A51434">
        <w:rPr>
          <w:sz w:val="22"/>
          <w:szCs w:val="22"/>
          <w:lang w:val="cs-CZ"/>
        </w:rPr>
        <w:tab/>
        <w:t>Agranulocytóza v anamnéze.</w:t>
      </w:r>
    </w:p>
    <w:p w14:paraId="5A595BD2" w14:textId="77777777" w:rsidR="00CF4F26" w:rsidRPr="00A51434" w:rsidRDefault="004B0C61">
      <w:pPr>
        <w:ind w:left="567" w:hanging="567"/>
        <w:rPr>
          <w:sz w:val="22"/>
          <w:szCs w:val="22"/>
          <w:lang w:val="cs-CZ"/>
        </w:rPr>
      </w:pPr>
      <w:r w:rsidRPr="00A51434">
        <w:rPr>
          <w:sz w:val="22"/>
          <w:szCs w:val="22"/>
          <w:lang w:val="cs-CZ"/>
        </w:rPr>
        <w:t>-</w:t>
      </w:r>
      <w:r w:rsidRPr="00A51434">
        <w:rPr>
          <w:sz w:val="22"/>
          <w:szCs w:val="22"/>
          <w:lang w:val="cs-CZ"/>
        </w:rPr>
        <w:tab/>
        <w:t>Těhotenství (viz bod 4.6).</w:t>
      </w:r>
    </w:p>
    <w:p w14:paraId="31247D87" w14:textId="77777777" w:rsidR="00CF4F26" w:rsidRPr="00A51434" w:rsidRDefault="004B0C61">
      <w:pPr>
        <w:ind w:left="567" w:hanging="567"/>
        <w:rPr>
          <w:sz w:val="22"/>
          <w:szCs w:val="22"/>
          <w:lang w:val="cs-CZ"/>
        </w:rPr>
      </w:pPr>
      <w:r w:rsidRPr="00A51434">
        <w:rPr>
          <w:sz w:val="22"/>
          <w:szCs w:val="22"/>
          <w:lang w:val="cs-CZ"/>
        </w:rPr>
        <w:t>-</w:t>
      </w:r>
      <w:r w:rsidRPr="00A51434">
        <w:rPr>
          <w:sz w:val="22"/>
          <w:szCs w:val="22"/>
          <w:lang w:val="cs-CZ"/>
        </w:rPr>
        <w:tab/>
        <w:t>Kojení (viz bod 4.6).</w:t>
      </w:r>
    </w:p>
    <w:p w14:paraId="5FF06FA5" w14:textId="77777777" w:rsidR="00CF4F26" w:rsidRPr="00A51434" w:rsidRDefault="004B0C61">
      <w:pPr>
        <w:ind w:left="567" w:hanging="567"/>
        <w:rPr>
          <w:sz w:val="22"/>
          <w:szCs w:val="22"/>
          <w:lang w:val="cs-CZ"/>
        </w:rPr>
      </w:pPr>
      <w:r w:rsidRPr="00A51434">
        <w:rPr>
          <w:sz w:val="22"/>
          <w:szCs w:val="22"/>
          <w:lang w:val="cs-CZ"/>
        </w:rPr>
        <w:t>-</w:t>
      </w:r>
      <w:r w:rsidRPr="00A51434">
        <w:rPr>
          <w:sz w:val="22"/>
          <w:szCs w:val="22"/>
          <w:lang w:val="cs-CZ"/>
        </w:rPr>
        <w:tab/>
        <w:t>Vzhledem k tomu, že mechanismus vyvolání neutropenie deferipronem není znám, pacienti nesmí používat léčivé přípravky, o nichž je známo, že vyvolávají neutropenii nebo které mohou vyvolat agranulocytózu (viz bod 4.5).</w:t>
      </w:r>
    </w:p>
    <w:p w14:paraId="25F7F159" w14:textId="77777777" w:rsidR="00CF4F26" w:rsidRPr="00A51434" w:rsidRDefault="00CF4F26">
      <w:pPr>
        <w:pStyle w:val="EndnoteText"/>
        <w:rPr>
          <w:lang w:val="cs-CZ"/>
        </w:rPr>
      </w:pPr>
    </w:p>
    <w:p w14:paraId="33F2A618" w14:textId="77777777" w:rsidR="00CF4F26" w:rsidRPr="00A51434" w:rsidRDefault="004B0C61">
      <w:pPr>
        <w:keepNext/>
        <w:tabs>
          <w:tab w:val="left" w:pos="567"/>
        </w:tabs>
        <w:rPr>
          <w:b/>
          <w:bCs/>
          <w:sz w:val="22"/>
          <w:szCs w:val="22"/>
          <w:lang w:val="cs-CZ"/>
        </w:rPr>
      </w:pPr>
      <w:r w:rsidRPr="00A51434">
        <w:rPr>
          <w:b/>
          <w:bCs/>
          <w:sz w:val="22"/>
          <w:szCs w:val="22"/>
          <w:lang w:val="cs-CZ"/>
        </w:rPr>
        <w:t>4.4</w:t>
      </w:r>
      <w:r w:rsidRPr="00A51434">
        <w:rPr>
          <w:b/>
          <w:bCs/>
          <w:sz w:val="22"/>
          <w:szCs w:val="22"/>
          <w:lang w:val="cs-CZ"/>
        </w:rPr>
        <w:tab/>
        <w:t>Zvláštní upozornění a opatření pro použití</w:t>
      </w:r>
    </w:p>
    <w:p w14:paraId="7EDABA7C" w14:textId="77777777" w:rsidR="00CF4F26" w:rsidRPr="00A51434" w:rsidRDefault="00CF4F26">
      <w:pPr>
        <w:keepNext/>
        <w:tabs>
          <w:tab w:val="left" w:pos="567"/>
        </w:tabs>
        <w:rPr>
          <w:b/>
          <w:bCs/>
          <w:sz w:val="22"/>
          <w:szCs w:val="22"/>
          <w:lang w:val="cs-CZ"/>
        </w:rPr>
      </w:pPr>
    </w:p>
    <w:p w14:paraId="28312A19"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67"/>
        </w:tabs>
        <w:rPr>
          <w:iCs/>
          <w:sz w:val="22"/>
          <w:szCs w:val="22"/>
          <w:u w:val="single"/>
          <w:lang w:val="cs-CZ"/>
        </w:rPr>
      </w:pPr>
      <w:r w:rsidRPr="00A51434">
        <w:rPr>
          <w:iCs/>
          <w:sz w:val="22"/>
          <w:szCs w:val="22"/>
          <w:u w:val="single"/>
          <w:lang w:val="cs-CZ"/>
        </w:rPr>
        <w:t>Neutropenie/agranulocytóza</w:t>
      </w:r>
    </w:p>
    <w:p w14:paraId="0128CF16" w14:textId="77777777" w:rsidR="00CF4F26" w:rsidRPr="00A51434" w:rsidRDefault="00CF4F26">
      <w:pPr>
        <w:keepNext/>
        <w:pBdr>
          <w:top w:val="single" w:sz="4" w:space="1" w:color="auto"/>
          <w:left w:val="single" w:sz="4" w:space="4" w:color="auto"/>
          <w:bottom w:val="single" w:sz="4" w:space="1" w:color="auto"/>
          <w:right w:val="single" w:sz="4" w:space="4" w:color="auto"/>
        </w:pBdr>
        <w:tabs>
          <w:tab w:val="left" w:pos="567"/>
        </w:tabs>
        <w:rPr>
          <w:iCs/>
          <w:sz w:val="22"/>
          <w:szCs w:val="22"/>
          <w:u w:val="single"/>
          <w:lang w:val="cs-CZ"/>
        </w:rPr>
      </w:pPr>
    </w:p>
    <w:p w14:paraId="159D35D8"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sz w:val="22"/>
          <w:szCs w:val="22"/>
          <w:lang w:val="cs-CZ"/>
        </w:rPr>
      </w:pPr>
      <w:r w:rsidRPr="00A51434">
        <w:rPr>
          <w:b/>
          <w:bCs/>
          <w:sz w:val="22"/>
          <w:szCs w:val="22"/>
          <w:lang w:val="cs-CZ"/>
        </w:rPr>
        <w:t xml:space="preserve">Deferipron prokazatelně způsobuje neutropenii včetně agranulocytózy </w:t>
      </w:r>
      <w:r w:rsidRPr="00A51434">
        <w:rPr>
          <w:b/>
          <w:sz w:val="22"/>
          <w:szCs w:val="22"/>
          <w:lang w:val="cs-CZ"/>
        </w:rPr>
        <w:t>(viz bod 4.8 „Popis vybraných nežádoucích účinků“). Během prvního roku terapie je třeba absolutní počty neutrofilů (ANC) u pacienta kontrolovat každý týden. Pokud léčbu Ferriproxem nebylo nutno během prvního roku přerušit kvůli poklesu počtu neutrofilů, lze interval kontrol ANC po prvním roce prodloužit tak, aby odpovídal intervalu krevních transfuzí (každé 2–4 týdny).</w:t>
      </w:r>
    </w:p>
    <w:p w14:paraId="4B275172" w14:textId="77777777" w:rsidR="00CF4F26" w:rsidRPr="00A51434" w:rsidRDefault="00CF4F26">
      <w:pPr>
        <w:pBdr>
          <w:top w:val="single" w:sz="4" w:space="1" w:color="auto"/>
          <w:left w:val="single" w:sz="4" w:space="4" w:color="auto"/>
          <w:bottom w:val="single" w:sz="4" w:space="1" w:color="auto"/>
          <w:right w:val="single" w:sz="4" w:space="4" w:color="auto"/>
        </w:pBdr>
        <w:tabs>
          <w:tab w:val="left" w:pos="567"/>
        </w:tabs>
        <w:rPr>
          <w:sz w:val="22"/>
          <w:szCs w:val="22"/>
          <w:lang w:val="cs-CZ"/>
        </w:rPr>
      </w:pPr>
    </w:p>
    <w:p w14:paraId="3E6C6DAD"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sz w:val="22"/>
          <w:szCs w:val="22"/>
          <w:lang w:val="cs-CZ"/>
        </w:rPr>
      </w:pPr>
      <w:r w:rsidRPr="00A51434">
        <w:rPr>
          <w:sz w:val="22"/>
          <w:szCs w:val="22"/>
          <w:lang w:val="cs-CZ"/>
        </w:rPr>
        <w:t>Přechod z týdenních kontrol ANC na kontroly shodné s intervalem krevních transfuzí po 12 měsících terapie Ferriproxem je třeba posoudit individuálně podle toho, jak pacient podle zhodnocení lékaře chápe nutnost opatření k minimalizaci rizika během terapie (viz bod 4.4 níže).</w:t>
      </w:r>
    </w:p>
    <w:p w14:paraId="60B84D2D" w14:textId="77777777" w:rsidR="00CF4F26" w:rsidRPr="00A51434" w:rsidRDefault="00CF4F26">
      <w:pPr>
        <w:pBdr>
          <w:top w:val="single" w:sz="4" w:space="1" w:color="auto"/>
          <w:left w:val="single" w:sz="4" w:space="4" w:color="auto"/>
          <w:bottom w:val="single" w:sz="4" w:space="1" w:color="auto"/>
          <w:right w:val="single" w:sz="4" w:space="4" w:color="auto"/>
        </w:pBdr>
        <w:tabs>
          <w:tab w:val="left" w:pos="567"/>
        </w:tabs>
        <w:rPr>
          <w:sz w:val="22"/>
          <w:szCs w:val="22"/>
          <w:lang w:val="cs-CZ"/>
        </w:rPr>
      </w:pPr>
    </w:p>
    <w:p w14:paraId="1975B48E"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sz w:val="22"/>
          <w:szCs w:val="22"/>
          <w:lang w:val="cs-CZ"/>
        </w:rPr>
      </w:pPr>
      <w:r w:rsidRPr="00A51434">
        <w:rPr>
          <w:sz w:val="22"/>
          <w:szCs w:val="22"/>
          <w:lang w:val="cs-CZ"/>
        </w:rPr>
        <w:t>V klinických studiích se tyto týdenní kontroly počtu neutrofilů</w:t>
      </w:r>
      <w:r w:rsidRPr="00A51434">
        <w:rPr>
          <w:b/>
          <w:bCs/>
          <w:sz w:val="22"/>
          <w:szCs w:val="22"/>
          <w:lang w:val="cs-CZ"/>
        </w:rPr>
        <w:t xml:space="preserve"> </w:t>
      </w:r>
      <w:r w:rsidRPr="00A51434">
        <w:rPr>
          <w:sz w:val="22"/>
          <w:szCs w:val="22"/>
          <w:lang w:val="cs-CZ"/>
        </w:rPr>
        <w:t>osvědčily při detekci neutropenie a agranulocytózy. Agranulocytóza a neutropenie po vysazení Ferriproxu obvykle ustoupí, byly však hlášeny i fatální případy agranulocytózy. Pokud se u nemocného během léčby deferipronem vyvine infekce, přerušte neprodleně terapii a zkontrolujte ANC. Počet neutrofilů je pak třeba sledovat častěji.</w:t>
      </w:r>
    </w:p>
    <w:p w14:paraId="539C7311" w14:textId="77777777" w:rsidR="00CF4F26" w:rsidRPr="00A51434" w:rsidRDefault="00CF4F26">
      <w:pPr>
        <w:pBdr>
          <w:top w:val="single" w:sz="4" w:space="1" w:color="auto"/>
          <w:left w:val="single" w:sz="4" w:space="4" w:color="auto"/>
          <w:bottom w:val="single" w:sz="4" w:space="1" w:color="auto"/>
          <w:right w:val="single" w:sz="4" w:space="4" w:color="auto"/>
        </w:pBdr>
        <w:tabs>
          <w:tab w:val="left" w:pos="567"/>
        </w:tabs>
        <w:rPr>
          <w:sz w:val="22"/>
          <w:szCs w:val="22"/>
          <w:lang w:val="cs-CZ"/>
        </w:rPr>
      </w:pPr>
    </w:p>
    <w:p w14:paraId="33F737F5"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sz w:val="22"/>
          <w:szCs w:val="22"/>
          <w:lang w:val="cs-CZ"/>
        </w:rPr>
      </w:pPr>
      <w:r w:rsidRPr="00A51434">
        <w:rPr>
          <w:b/>
          <w:sz w:val="22"/>
          <w:szCs w:val="22"/>
          <w:lang w:val="cs-CZ"/>
        </w:rPr>
        <w:t>Pacienty je třeba informovat, aby svému lékaři hlásili veškeré příznaky infekce (jako je horečka, bolest v krku a chřipkové příznaky). V případě infekce podávání deferipronu ihned přerušte.</w:t>
      </w:r>
    </w:p>
    <w:p w14:paraId="2E2A713F" w14:textId="77777777" w:rsidR="00CF4F26" w:rsidRPr="00A51434" w:rsidRDefault="00CF4F26">
      <w:pPr>
        <w:tabs>
          <w:tab w:val="left" w:pos="567"/>
        </w:tabs>
        <w:rPr>
          <w:sz w:val="22"/>
          <w:szCs w:val="22"/>
          <w:lang w:val="cs-CZ"/>
        </w:rPr>
      </w:pPr>
    </w:p>
    <w:p w14:paraId="2D473D0E" w14:textId="77777777" w:rsidR="00CF4F26" w:rsidRPr="00A51434" w:rsidRDefault="004B0C61">
      <w:pPr>
        <w:tabs>
          <w:tab w:val="left" w:pos="567"/>
        </w:tabs>
        <w:rPr>
          <w:sz w:val="22"/>
          <w:szCs w:val="22"/>
          <w:lang w:val="cs-CZ"/>
        </w:rPr>
      </w:pPr>
      <w:r w:rsidRPr="00A51434">
        <w:rPr>
          <w:sz w:val="22"/>
          <w:szCs w:val="22"/>
          <w:lang w:val="cs-CZ"/>
        </w:rPr>
        <w:t>Doporučený postup pro případ neutropenie je nastíněn níže. Doporučujeme tento protokol připravit dříve, než zahájíte jakoukoli léčbu deferipronem.</w:t>
      </w:r>
    </w:p>
    <w:p w14:paraId="20FDFA49" w14:textId="77777777" w:rsidR="00CF4F26" w:rsidRPr="00A51434" w:rsidRDefault="00CF4F26">
      <w:pPr>
        <w:tabs>
          <w:tab w:val="left" w:pos="567"/>
        </w:tabs>
        <w:rPr>
          <w:sz w:val="22"/>
          <w:szCs w:val="22"/>
          <w:lang w:val="cs-CZ"/>
        </w:rPr>
      </w:pPr>
    </w:p>
    <w:p w14:paraId="4A777ED6" w14:textId="77777777" w:rsidR="00CF4F26" w:rsidRPr="00A51434" w:rsidRDefault="004B0C61">
      <w:pPr>
        <w:tabs>
          <w:tab w:val="left" w:pos="567"/>
        </w:tabs>
        <w:rPr>
          <w:b/>
          <w:sz w:val="22"/>
          <w:szCs w:val="22"/>
          <w:lang w:val="cs-CZ"/>
        </w:rPr>
      </w:pPr>
      <w:r w:rsidRPr="00A51434">
        <w:rPr>
          <w:sz w:val="22"/>
          <w:szCs w:val="22"/>
          <w:lang w:val="cs-CZ"/>
        </w:rPr>
        <w:t>Léčba deferipronem nesmí být zahájena, jestliže má pacient neutropenii. Riziko agranulocytózy a neutropenie je vyšší, pokud je počáteční ANC nižší než 1,5 x 10</w:t>
      </w:r>
      <w:r w:rsidRPr="00A51434">
        <w:rPr>
          <w:sz w:val="22"/>
          <w:szCs w:val="22"/>
          <w:vertAlign w:val="superscript"/>
          <w:lang w:val="cs-CZ"/>
        </w:rPr>
        <w:t>9</w:t>
      </w:r>
      <w:r w:rsidRPr="00A51434">
        <w:rPr>
          <w:sz w:val="22"/>
          <w:szCs w:val="22"/>
          <w:lang w:val="cs-CZ"/>
        </w:rPr>
        <w:t>/l.</w:t>
      </w:r>
    </w:p>
    <w:p w14:paraId="6549BA0C" w14:textId="77777777" w:rsidR="00CF4F26" w:rsidRPr="00A51434" w:rsidRDefault="00CF4F26">
      <w:pPr>
        <w:pStyle w:val="EndnoteText"/>
        <w:tabs>
          <w:tab w:val="clear" w:pos="567"/>
        </w:tabs>
        <w:rPr>
          <w:lang w:val="cs-CZ"/>
        </w:rPr>
      </w:pPr>
    </w:p>
    <w:p w14:paraId="58734430" w14:textId="77777777" w:rsidR="00CF4F26" w:rsidRPr="00A51434" w:rsidRDefault="004B0C61">
      <w:pPr>
        <w:keepNext/>
        <w:rPr>
          <w:sz w:val="22"/>
          <w:szCs w:val="22"/>
          <w:u w:val="single"/>
          <w:lang w:val="cs-CZ"/>
        </w:rPr>
      </w:pPr>
      <w:bookmarkStart w:id="0" w:name="_Hlk1478040"/>
      <w:r w:rsidRPr="00A51434">
        <w:rPr>
          <w:sz w:val="22"/>
          <w:szCs w:val="22"/>
          <w:u w:val="single"/>
          <w:lang w:val="cs-CZ"/>
        </w:rPr>
        <w:t>Výskyt neutropenie (ANC &lt; 1,5 x 10</w:t>
      </w:r>
      <w:r w:rsidRPr="00A51434">
        <w:rPr>
          <w:sz w:val="22"/>
          <w:szCs w:val="22"/>
          <w:u w:val="single"/>
          <w:vertAlign w:val="superscript"/>
          <w:lang w:val="cs-CZ"/>
        </w:rPr>
        <w:t>9</w:t>
      </w:r>
      <w:r w:rsidRPr="00A51434">
        <w:rPr>
          <w:sz w:val="22"/>
          <w:szCs w:val="22"/>
          <w:u w:val="single"/>
          <w:lang w:val="cs-CZ"/>
        </w:rPr>
        <w:t>/l a &gt; 0,5 x 10</w:t>
      </w:r>
      <w:r w:rsidRPr="00A51434">
        <w:rPr>
          <w:sz w:val="22"/>
          <w:szCs w:val="22"/>
          <w:u w:val="single"/>
          <w:vertAlign w:val="superscript"/>
          <w:lang w:val="cs-CZ"/>
        </w:rPr>
        <w:t>9</w:t>
      </w:r>
      <w:r w:rsidRPr="00A51434">
        <w:rPr>
          <w:sz w:val="22"/>
          <w:szCs w:val="22"/>
          <w:u w:val="single"/>
          <w:lang w:val="cs-CZ"/>
        </w:rPr>
        <w:t>/l):</w:t>
      </w:r>
    </w:p>
    <w:p w14:paraId="590BB981" w14:textId="77777777" w:rsidR="00CF4F26" w:rsidRPr="00A51434" w:rsidRDefault="00CF4F26">
      <w:pPr>
        <w:keepNext/>
        <w:rPr>
          <w:iCs/>
          <w:sz w:val="22"/>
          <w:szCs w:val="22"/>
          <w:u w:val="single"/>
          <w:lang w:val="cs-CZ"/>
        </w:rPr>
      </w:pPr>
    </w:p>
    <w:p w14:paraId="31D8826D" w14:textId="77777777" w:rsidR="00CF4F26" w:rsidRPr="00A51434" w:rsidRDefault="004B0C61">
      <w:pPr>
        <w:rPr>
          <w:sz w:val="22"/>
          <w:szCs w:val="22"/>
          <w:lang w:val="cs-CZ"/>
        </w:rPr>
      </w:pPr>
      <w:r w:rsidRPr="00A51434">
        <w:rPr>
          <w:sz w:val="22"/>
          <w:szCs w:val="22"/>
          <w:lang w:val="cs-CZ"/>
        </w:rPr>
        <w:t>Poučte pacienta, aby ihned vysadil deferipron a veškeré léčivé přípravky, které mohou vyvolat neutropenii. Požádejte nemocného, aby omezil kontakty s jinými osobami a snížil tak riziko potenciální infekce. Ihned po zjištění a následně denně je potřeba vyšetřovat komplexní krevní rozbor, počet leukocytů, korigovaný na přítomnost erytrocytů s jádry, počet neutrofilů a trombocytů. Doporučuje se po úpravě neutropenie kontrolovat týdně komplexní krevní rozbor, počet leukocytů, neutrofily a trombocyty po dobu tří po sobě následujících týdnů, aby byla získána jistota, že se pacient úplně vyléčil. Pokud by se současně s neutropenií objevily známky infekce, zajistěte patřičné kultivace a diagnostická vyšetření a nasaďte vhodný terapeutický postup.</w:t>
      </w:r>
    </w:p>
    <w:bookmarkEnd w:id="0"/>
    <w:p w14:paraId="5A104D0A" w14:textId="77777777" w:rsidR="00CF4F26" w:rsidRPr="00A51434" w:rsidRDefault="00CF4F26">
      <w:pPr>
        <w:tabs>
          <w:tab w:val="left" w:pos="567"/>
        </w:tabs>
        <w:rPr>
          <w:sz w:val="22"/>
          <w:szCs w:val="22"/>
          <w:lang w:val="cs-CZ"/>
        </w:rPr>
      </w:pPr>
    </w:p>
    <w:p w14:paraId="3E685060" w14:textId="77777777" w:rsidR="00CF4F26" w:rsidRPr="00A51434" w:rsidRDefault="004B0C61">
      <w:pPr>
        <w:keepNext/>
        <w:tabs>
          <w:tab w:val="left" w:pos="567"/>
        </w:tabs>
        <w:rPr>
          <w:sz w:val="22"/>
          <w:szCs w:val="22"/>
          <w:u w:val="single"/>
          <w:lang w:val="cs-CZ"/>
        </w:rPr>
      </w:pPr>
      <w:r w:rsidRPr="00A51434">
        <w:rPr>
          <w:sz w:val="22"/>
          <w:szCs w:val="22"/>
          <w:u w:val="single"/>
          <w:lang w:val="cs-CZ"/>
        </w:rPr>
        <w:t>Výskyt agranulocytózy (ANC &lt; 0,5 x 10</w:t>
      </w:r>
      <w:r w:rsidRPr="00A51434">
        <w:rPr>
          <w:sz w:val="22"/>
          <w:szCs w:val="22"/>
          <w:u w:val="single"/>
          <w:vertAlign w:val="superscript"/>
          <w:lang w:val="cs-CZ"/>
        </w:rPr>
        <w:t>9</w:t>
      </w:r>
      <w:r w:rsidRPr="00A51434">
        <w:rPr>
          <w:sz w:val="22"/>
          <w:szCs w:val="22"/>
          <w:u w:val="single"/>
          <w:lang w:val="cs-CZ"/>
        </w:rPr>
        <w:t>/l):</w:t>
      </w:r>
    </w:p>
    <w:p w14:paraId="42E04140" w14:textId="77777777" w:rsidR="00CF4F26" w:rsidRPr="00A51434" w:rsidRDefault="00CF4F26">
      <w:pPr>
        <w:keepNext/>
        <w:tabs>
          <w:tab w:val="left" w:pos="567"/>
        </w:tabs>
        <w:rPr>
          <w:iCs/>
          <w:sz w:val="22"/>
          <w:szCs w:val="22"/>
          <w:u w:val="single"/>
          <w:lang w:val="cs-CZ"/>
        </w:rPr>
      </w:pPr>
    </w:p>
    <w:p w14:paraId="30340DF1" w14:textId="77777777" w:rsidR="00CF4F26" w:rsidRPr="00A51434" w:rsidRDefault="004B0C61">
      <w:pPr>
        <w:tabs>
          <w:tab w:val="left" w:pos="567"/>
        </w:tabs>
        <w:rPr>
          <w:sz w:val="22"/>
          <w:szCs w:val="22"/>
          <w:lang w:val="cs-CZ"/>
        </w:rPr>
      </w:pPr>
      <w:r w:rsidRPr="00A51434">
        <w:rPr>
          <w:sz w:val="22"/>
          <w:szCs w:val="22"/>
          <w:lang w:val="cs-CZ"/>
        </w:rPr>
        <w:t>Postupujte podle výše uvedených pokynů a aplikujte vhodnou terapii jako např. granulocytové růstové faktory, a to ode dne, kdy byly potíže zjištěny; aplikujte denně do obnovení normální hladiny neutrofilů. Zajistěte ochrannou izolaci, a pokud je to klinicky indikováno, nemocného hospitalizujte.</w:t>
      </w:r>
    </w:p>
    <w:p w14:paraId="58079A49" w14:textId="77777777" w:rsidR="00CF4F26" w:rsidRPr="00A51434" w:rsidRDefault="00CF4F26">
      <w:pPr>
        <w:tabs>
          <w:tab w:val="left" w:pos="567"/>
        </w:tabs>
        <w:rPr>
          <w:sz w:val="22"/>
          <w:szCs w:val="22"/>
          <w:lang w:val="cs-CZ"/>
        </w:rPr>
      </w:pPr>
    </w:p>
    <w:p w14:paraId="36B6C427" w14:textId="77777777" w:rsidR="00CF4F26" w:rsidRPr="00A51434" w:rsidRDefault="004B0C61">
      <w:pPr>
        <w:tabs>
          <w:tab w:val="left" w:pos="567"/>
        </w:tabs>
        <w:rPr>
          <w:sz w:val="22"/>
          <w:szCs w:val="22"/>
          <w:lang w:val="cs-CZ"/>
        </w:rPr>
      </w:pPr>
      <w:r w:rsidRPr="00A51434">
        <w:rPr>
          <w:sz w:val="22"/>
          <w:szCs w:val="22"/>
          <w:lang w:val="cs-CZ"/>
        </w:rPr>
        <w:t>O opakování terapie jsou k dispozici jen omezené údaje. V případě neutropenie proto opakování terapie nedoporučujeme. V případě agranulocytózy je opakování terapie kontraindikováno.</w:t>
      </w:r>
    </w:p>
    <w:p w14:paraId="1C8FD9A5" w14:textId="77777777" w:rsidR="00CF4F26" w:rsidRPr="00A51434" w:rsidRDefault="00CF4F26">
      <w:pPr>
        <w:rPr>
          <w:sz w:val="22"/>
          <w:szCs w:val="22"/>
          <w:lang w:val="cs-CZ"/>
        </w:rPr>
      </w:pPr>
    </w:p>
    <w:p w14:paraId="559D61BC" w14:textId="77777777" w:rsidR="00CF4F26" w:rsidRPr="00A51434" w:rsidRDefault="004B0C61">
      <w:pPr>
        <w:keepNext/>
        <w:rPr>
          <w:iCs/>
          <w:sz w:val="22"/>
          <w:szCs w:val="22"/>
          <w:u w:val="single"/>
          <w:lang w:val="cs-CZ"/>
        </w:rPr>
      </w:pPr>
      <w:r w:rsidRPr="00A51434">
        <w:rPr>
          <w:iCs/>
          <w:sz w:val="22"/>
          <w:szCs w:val="22"/>
          <w:u w:val="single"/>
          <w:lang w:val="cs-CZ"/>
        </w:rPr>
        <w:t>Karcinogenita/mutagenita</w:t>
      </w:r>
    </w:p>
    <w:p w14:paraId="11BB5E7D" w14:textId="77777777" w:rsidR="00CF4F26" w:rsidRPr="00A51434" w:rsidRDefault="00CF4F26">
      <w:pPr>
        <w:keepNext/>
        <w:rPr>
          <w:iCs/>
          <w:sz w:val="22"/>
          <w:szCs w:val="22"/>
          <w:u w:val="single"/>
          <w:lang w:val="cs-CZ"/>
        </w:rPr>
      </w:pPr>
    </w:p>
    <w:p w14:paraId="5C24982E" w14:textId="77777777" w:rsidR="00CF4F26" w:rsidRPr="00A51434" w:rsidRDefault="004B0C61">
      <w:pPr>
        <w:rPr>
          <w:sz w:val="22"/>
          <w:szCs w:val="22"/>
          <w:lang w:val="cs-CZ"/>
        </w:rPr>
      </w:pPr>
      <w:r w:rsidRPr="00A51434">
        <w:rPr>
          <w:sz w:val="22"/>
          <w:szCs w:val="22"/>
          <w:lang w:val="cs-CZ"/>
        </w:rPr>
        <w:t>Vzhledem k výsledkům předklinických testů genotoxicity nelze kancerogenní potenciál deferipronu vyloučit (viz bod 5.3).</w:t>
      </w:r>
    </w:p>
    <w:p w14:paraId="02EF1473" w14:textId="77777777" w:rsidR="00CF4F26" w:rsidRPr="00A51434" w:rsidRDefault="00CF4F26">
      <w:pPr>
        <w:rPr>
          <w:sz w:val="22"/>
          <w:szCs w:val="22"/>
          <w:lang w:val="cs-CZ"/>
        </w:rPr>
      </w:pPr>
    </w:p>
    <w:p w14:paraId="28F03D4C" w14:textId="77777777" w:rsidR="00CF4F26" w:rsidRPr="00A51434" w:rsidRDefault="004B0C61">
      <w:pPr>
        <w:keepNext/>
        <w:tabs>
          <w:tab w:val="left" w:pos="567"/>
        </w:tabs>
        <w:rPr>
          <w:iCs/>
          <w:sz w:val="22"/>
          <w:szCs w:val="22"/>
          <w:u w:val="single"/>
          <w:lang w:val="cs-CZ"/>
        </w:rPr>
      </w:pPr>
      <w:r w:rsidRPr="00A51434">
        <w:rPr>
          <w:iCs/>
          <w:sz w:val="22"/>
          <w:szCs w:val="22"/>
          <w:u w:val="single"/>
          <w:lang w:val="cs-CZ"/>
        </w:rPr>
        <w:t>Koncentrace zinku (Zn</w:t>
      </w:r>
      <w:r w:rsidRPr="00A51434">
        <w:rPr>
          <w:iCs/>
          <w:sz w:val="22"/>
          <w:szCs w:val="22"/>
          <w:u w:val="single"/>
          <w:vertAlign w:val="superscript"/>
          <w:lang w:val="cs-CZ"/>
        </w:rPr>
        <w:t>2+</w:t>
      </w:r>
      <w:r w:rsidRPr="00A51434">
        <w:rPr>
          <w:iCs/>
          <w:sz w:val="22"/>
          <w:szCs w:val="22"/>
          <w:u w:val="single"/>
          <w:lang w:val="cs-CZ"/>
        </w:rPr>
        <w:t>)</w:t>
      </w:r>
      <w:r w:rsidRPr="00A51434">
        <w:rPr>
          <w:iCs/>
          <w:sz w:val="22"/>
          <w:szCs w:val="22"/>
          <w:u w:val="single"/>
          <w:vertAlign w:val="superscript"/>
          <w:lang w:val="cs-CZ"/>
        </w:rPr>
        <w:t xml:space="preserve"> </w:t>
      </w:r>
      <w:r w:rsidRPr="00A51434">
        <w:rPr>
          <w:iCs/>
          <w:sz w:val="22"/>
          <w:szCs w:val="22"/>
          <w:u w:val="single"/>
          <w:lang w:val="cs-CZ"/>
        </w:rPr>
        <w:t>v plazmě</w:t>
      </w:r>
    </w:p>
    <w:p w14:paraId="236C44F6" w14:textId="77777777" w:rsidR="00CF4F26" w:rsidRPr="00A51434" w:rsidRDefault="00CF4F26">
      <w:pPr>
        <w:keepNext/>
        <w:tabs>
          <w:tab w:val="left" w:pos="567"/>
        </w:tabs>
        <w:rPr>
          <w:iCs/>
          <w:sz w:val="22"/>
          <w:szCs w:val="22"/>
          <w:u w:val="single"/>
          <w:lang w:val="cs-CZ"/>
        </w:rPr>
      </w:pPr>
    </w:p>
    <w:p w14:paraId="0B9E4C44" w14:textId="77777777" w:rsidR="00CF4F26" w:rsidRPr="00A51434" w:rsidRDefault="004B0C61">
      <w:pPr>
        <w:tabs>
          <w:tab w:val="left" w:pos="567"/>
        </w:tabs>
        <w:rPr>
          <w:sz w:val="22"/>
          <w:szCs w:val="22"/>
          <w:lang w:val="cs-CZ"/>
        </w:rPr>
      </w:pPr>
      <w:r w:rsidRPr="00A51434">
        <w:rPr>
          <w:sz w:val="22"/>
          <w:szCs w:val="22"/>
          <w:lang w:val="cs-CZ"/>
        </w:rPr>
        <w:t>Doporučujeme také sledování plazmatických hladin Zn</w:t>
      </w:r>
      <w:r w:rsidRPr="00A51434">
        <w:rPr>
          <w:sz w:val="22"/>
          <w:szCs w:val="22"/>
          <w:vertAlign w:val="superscript"/>
          <w:lang w:val="cs-CZ"/>
        </w:rPr>
        <w:t>2+</w:t>
      </w:r>
      <w:r w:rsidRPr="00A51434">
        <w:rPr>
          <w:sz w:val="22"/>
          <w:szCs w:val="22"/>
          <w:lang w:val="cs-CZ"/>
        </w:rPr>
        <w:t xml:space="preserve"> a v případě nedostatku tohoto prvku jeho dodání.</w:t>
      </w:r>
    </w:p>
    <w:p w14:paraId="52E07756" w14:textId="77777777" w:rsidR="00CF4F26" w:rsidRPr="00A51434" w:rsidRDefault="00CF4F26">
      <w:pPr>
        <w:tabs>
          <w:tab w:val="left" w:pos="567"/>
        </w:tabs>
        <w:rPr>
          <w:sz w:val="22"/>
          <w:szCs w:val="22"/>
          <w:lang w:val="cs-CZ"/>
        </w:rPr>
      </w:pPr>
    </w:p>
    <w:p w14:paraId="084F05A6" w14:textId="77777777" w:rsidR="00CF4F26" w:rsidRPr="00A51434" w:rsidRDefault="004B0C61">
      <w:pPr>
        <w:keepNext/>
        <w:rPr>
          <w:iCs/>
          <w:sz w:val="22"/>
          <w:szCs w:val="22"/>
          <w:u w:val="single"/>
          <w:lang w:val="cs-CZ"/>
        </w:rPr>
      </w:pPr>
      <w:r w:rsidRPr="00A51434">
        <w:rPr>
          <w:iCs/>
          <w:sz w:val="22"/>
          <w:szCs w:val="22"/>
          <w:u w:val="single"/>
          <w:lang w:val="cs-CZ"/>
        </w:rPr>
        <w:t>Pacienti pozitivní na virus lidské imunodeficience (HIV) či jinak imunitně oslabení</w:t>
      </w:r>
    </w:p>
    <w:p w14:paraId="5A9857E4" w14:textId="77777777" w:rsidR="00CF4F26" w:rsidRPr="00A51434" w:rsidRDefault="00CF4F26">
      <w:pPr>
        <w:keepNext/>
        <w:rPr>
          <w:iCs/>
          <w:sz w:val="22"/>
          <w:szCs w:val="22"/>
          <w:u w:val="single"/>
          <w:lang w:val="cs-CZ"/>
        </w:rPr>
      </w:pPr>
    </w:p>
    <w:p w14:paraId="2170B493" w14:textId="77777777" w:rsidR="00CF4F26" w:rsidRPr="00A51434" w:rsidRDefault="004B0C61">
      <w:pPr>
        <w:rPr>
          <w:sz w:val="22"/>
          <w:szCs w:val="22"/>
          <w:lang w:val="cs-CZ"/>
        </w:rPr>
      </w:pPr>
      <w:r w:rsidRPr="00A51434">
        <w:rPr>
          <w:sz w:val="22"/>
          <w:szCs w:val="22"/>
          <w:lang w:val="cs-CZ"/>
        </w:rPr>
        <w:t>O použití deferipronu u HIV pozitivních či jinak imunitně oslabených nemocných nejsou k dispozici žádné údaje. Vzhledem ke spojitosti deferipronu se vznikem neutropenie a agranulocytózy nezahajujte tuto terapii u imunitně oslabených pacientů, pokud potenciální přínos nepřevýší potenciální rizika.</w:t>
      </w:r>
    </w:p>
    <w:p w14:paraId="7BCC30B5" w14:textId="77777777" w:rsidR="00CF4F26" w:rsidRPr="00A51434" w:rsidRDefault="00CF4F26">
      <w:pPr>
        <w:rPr>
          <w:sz w:val="22"/>
          <w:szCs w:val="22"/>
          <w:lang w:val="cs-CZ"/>
        </w:rPr>
      </w:pPr>
    </w:p>
    <w:p w14:paraId="637590A1" w14:textId="77777777" w:rsidR="00CF4F26" w:rsidRPr="00A51434" w:rsidRDefault="004B0C61">
      <w:pPr>
        <w:keepNext/>
        <w:rPr>
          <w:iCs/>
          <w:sz w:val="22"/>
          <w:szCs w:val="22"/>
          <w:u w:val="single"/>
          <w:lang w:val="cs-CZ"/>
        </w:rPr>
      </w:pPr>
      <w:r w:rsidRPr="00A51434">
        <w:rPr>
          <w:iCs/>
          <w:sz w:val="22"/>
          <w:szCs w:val="22"/>
          <w:u w:val="single"/>
          <w:lang w:val="cs-CZ"/>
        </w:rPr>
        <w:t>Porucha funkce ledvin nebo jater a jaterní fibróza</w:t>
      </w:r>
    </w:p>
    <w:p w14:paraId="303A5A83" w14:textId="77777777" w:rsidR="00CF4F26" w:rsidRPr="00A51434" w:rsidRDefault="00CF4F26">
      <w:pPr>
        <w:keepNext/>
        <w:rPr>
          <w:iCs/>
          <w:sz w:val="22"/>
          <w:szCs w:val="22"/>
          <w:u w:val="single"/>
          <w:lang w:val="cs-CZ"/>
        </w:rPr>
      </w:pPr>
    </w:p>
    <w:p w14:paraId="49AF2E41" w14:textId="77777777" w:rsidR="00CF4F26" w:rsidRPr="00A51434" w:rsidRDefault="004B0C61">
      <w:pPr>
        <w:tabs>
          <w:tab w:val="left" w:pos="567"/>
        </w:tabs>
        <w:rPr>
          <w:sz w:val="22"/>
          <w:szCs w:val="22"/>
          <w:lang w:val="cs-CZ"/>
        </w:rPr>
      </w:pPr>
      <w:r w:rsidRPr="00A51434">
        <w:rPr>
          <w:sz w:val="22"/>
          <w:szCs w:val="22"/>
          <w:lang w:val="cs-CZ"/>
        </w:rPr>
        <w:t>Údaje o použití deferipronu u pacientů s terminálním stádiem onemocnění ledvin či těžkou poruchou funkce jater nejsou k dispozici (viz bod 5.2).</w:t>
      </w:r>
      <w:r w:rsidRPr="00A51434">
        <w:rPr>
          <w:b/>
          <w:bCs/>
          <w:sz w:val="22"/>
          <w:szCs w:val="22"/>
          <w:lang w:val="cs-CZ"/>
        </w:rPr>
        <w:t xml:space="preserve"> </w:t>
      </w:r>
      <w:r w:rsidRPr="00A51434">
        <w:rPr>
          <w:sz w:val="22"/>
          <w:szCs w:val="22"/>
          <w:lang w:val="cs-CZ"/>
        </w:rPr>
        <w:t>Musí být věnována zvýšená pozornost pacientům s terminálním stádiem onemocnění ledvin a s těžkou poruchou funkce jater. U těchto skupin pacientů při léčbě deferipronem mají být monitorovány funkce ledvin a jater. Pokud přetrvává zvýšení sérové hladiny alaninaminotransferázy (ALT), má se zvážit přerušení terapie deferipronem.</w:t>
      </w:r>
    </w:p>
    <w:p w14:paraId="608E4535" w14:textId="77777777" w:rsidR="00CF4F26" w:rsidRPr="00A51434" w:rsidRDefault="00CF4F26">
      <w:pPr>
        <w:rPr>
          <w:sz w:val="22"/>
          <w:szCs w:val="22"/>
          <w:lang w:val="cs-CZ"/>
        </w:rPr>
      </w:pPr>
    </w:p>
    <w:p w14:paraId="4D01FB0A" w14:textId="4DD5DA0C" w:rsidR="00CF4F26" w:rsidRPr="00A51434" w:rsidRDefault="004B0C61">
      <w:pPr>
        <w:rPr>
          <w:sz w:val="22"/>
          <w:szCs w:val="22"/>
          <w:lang w:val="cs-CZ"/>
        </w:rPr>
      </w:pPr>
      <w:r w:rsidRPr="00A51434">
        <w:rPr>
          <w:sz w:val="22"/>
          <w:szCs w:val="22"/>
          <w:lang w:val="cs-CZ"/>
        </w:rPr>
        <w:t>U nemocných s talasemií existuje spojitost mezi jaterní fibrózou a nadměrnou zátěží železem, resp. hepatitidou typu C. Zvlášť pečlivě zajistěte optimální chelaci železa u pacientů se hepatitidou typu C. U těchto nemocných doporučujeme pečlivě sledovat histologii jater.</w:t>
      </w:r>
    </w:p>
    <w:p w14:paraId="600880FA" w14:textId="77777777" w:rsidR="00CF4F26" w:rsidRPr="00A51434" w:rsidRDefault="00CF4F26">
      <w:pPr>
        <w:rPr>
          <w:sz w:val="22"/>
          <w:szCs w:val="22"/>
          <w:lang w:val="cs-CZ"/>
        </w:rPr>
      </w:pPr>
    </w:p>
    <w:p w14:paraId="4148E890" w14:textId="77777777" w:rsidR="00CF4F26" w:rsidRPr="00A51434" w:rsidRDefault="004B0C61">
      <w:pPr>
        <w:keepNext/>
        <w:rPr>
          <w:iCs/>
          <w:sz w:val="22"/>
          <w:szCs w:val="22"/>
          <w:u w:val="single"/>
          <w:lang w:val="cs-CZ"/>
        </w:rPr>
      </w:pPr>
      <w:r w:rsidRPr="00A51434">
        <w:rPr>
          <w:iCs/>
          <w:sz w:val="22"/>
          <w:szCs w:val="22"/>
          <w:u w:val="single"/>
          <w:lang w:val="cs-CZ"/>
        </w:rPr>
        <w:t>Zabarvení moči</w:t>
      </w:r>
    </w:p>
    <w:p w14:paraId="250EABD0" w14:textId="77777777" w:rsidR="00CF4F26" w:rsidRPr="00A51434" w:rsidRDefault="00CF4F26">
      <w:pPr>
        <w:keepNext/>
        <w:rPr>
          <w:sz w:val="22"/>
          <w:szCs w:val="22"/>
          <w:lang w:val="cs-CZ"/>
        </w:rPr>
      </w:pPr>
    </w:p>
    <w:p w14:paraId="3EE219B0" w14:textId="77777777" w:rsidR="00CF4F26" w:rsidRPr="00A51434" w:rsidRDefault="004B0C61">
      <w:pPr>
        <w:rPr>
          <w:sz w:val="22"/>
          <w:szCs w:val="22"/>
          <w:lang w:val="cs-CZ"/>
        </w:rPr>
      </w:pPr>
      <w:r w:rsidRPr="00A51434">
        <w:rPr>
          <w:sz w:val="22"/>
          <w:szCs w:val="22"/>
          <w:lang w:val="cs-CZ"/>
        </w:rPr>
        <w:t>Informujte nemocné, že může dojít k zabarvení moči dohněda až dorezava vzhledem k vylučování komplexu železa a deferipronu.</w:t>
      </w:r>
    </w:p>
    <w:p w14:paraId="03004796" w14:textId="77777777" w:rsidR="00CF4F26" w:rsidRPr="00A51434" w:rsidRDefault="00CF4F26">
      <w:pPr>
        <w:tabs>
          <w:tab w:val="left" w:pos="567"/>
        </w:tabs>
        <w:rPr>
          <w:sz w:val="22"/>
          <w:szCs w:val="22"/>
          <w:lang w:val="cs-CZ"/>
        </w:rPr>
      </w:pPr>
    </w:p>
    <w:p w14:paraId="3CC70661" w14:textId="77777777" w:rsidR="00CF4F26" w:rsidRPr="00A51434" w:rsidRDefault="004B0C61">
      <w:pPr>
        <w:keepNext/>
        <w:rPr>
          <w:iCs/>
          <w:sz w:val="22"/>
          <w:szCs w:val="22"/>
          <w:u w:val="single"/>
          <w:lang w:val="cs-CZ"/>
        </w:rPr>
      </w:pPr>
      <w:r w:rsidRPr="00A51434">
        <w:rPr>
          <w:iCs/>
          <w:sz w:val="22"/>
          <w:szCs w:val="22"/>
          <w:u w:val="single"/>
          <w:lang w:val="cs-CZ"/>
        </w:rPr>
        <w:lastRenderedPageBreak/>
        <w:t>Neurologické poruchy</w:t>
      </w:r>
    </w:p>
    <w:p w14:paraId="3A4C9C9F" w14:textId="77777777" w:rsidR="00CF4F26" w:rsidRPr="00A51434" w:rsidRDefault="00CF4F26">
      <w:pPr>
        <w:keepNext/>
        <w:rPr>
          <w:iCs/>
          <w:sz w:val="22"/>
          <w:szCs w:val="22"/>
          <w:u w:val="single"/>
          <w:lang w:val="cs-CZ"/>
        </w:rPr>
      </w:pPr>
    </w:p>
    <w:p w14:paraId="28214107" w14:textId="77777777" w:rsidR="00CF4F26" w:rsidRPr="00A51434" w:rsidRDefault="004B0C61">
      <w:pPr>
        <w:tabs>
          <w:tab w:val="left" w:pos="567"/>
        </w:tabs>
        <w:rPr>
          <w:bCs/>
          <w:sz w:val="22"/>
          <w:szCs w:val="22"/>
          <w:lang w:val="cs-CZ"/>
        </w:rPr>
      </w:pPr>
      <w:r w:rsidRPr="00A51434">
        <w:rPr>
          <w:bCs/>
          <w:sz w:val="22"/>
          <w:szCs w:val="22"/>
          <w:lang w:val="cs-CZ"/>
        </w:rPr>
        <w:t>U dětí léčených po dobu několika let dávkou převyšující více než 2,5krát maximální doporučenou dávku byly pozorovány neurologické poruchy, ale byly pozorovány také u standardních dávek deferipronu. Předepisující osoby jsou upozorněny, že používání dávek vyšších než 100 mg/kg/den se nedoporučuje. Pokud jsou pozorovány neurologické poruchy, je třeba užívání deferipronu přerušit (viz body 4.8 a 4.9).</w:t>
      </w:r>
    </w:p>
    <w:p w14:paraId="1EC8650A" w14:textId="77777777" w:rsidR="00CF4F26" w:rsidRPr="00A51434" w:rsidRDefault="00CF4F26">
      <w:pPr>
        <w:tabs>
          <w:tab w:val="left" w:pos="567"/>
        </w:tabs>
        <w:rPr>
          <w:sz w:val="22"/>
          <w:szCs w:val="22"/>
          <w:lang w:val="cs-CZ"/>
        </w:rPr>
      </w:pPr>
    </w:p>
    <w:p w14:paraId="08D8ECA7" w14:textId="77777777" w:rsidR="00CF4F26" w:rsidRPr="00A51434" w:rsidRDefault="004B0C61">
      <w:pPr>
        <w:keepNext/>
        <w:tabs>
          <w:tab w:val="left" w:pos="567"/>
        </w:tabs>
        <w:rPr>
          <w:sz w:val="22"/>
          <w:szCs w:val="22"/>
          <w:u w:val="single"/>
          <w:lang w:val="cs-CZ"/>
        </w:rPr>
      </w:pPr>
      <w:r w:rsidRPr="00A51434">
        <w:rPr>
          <w:sz w:val="22"/>
          <w:szCs w:val="22"/>
          <w:u w:val="single"/>
          <w:lang w:val="cs-CZ"/>
        </w:rPr>
        <w:t>Kombinované použití s jinými cheláty železa</w:t>
      </w:r>
    </w:p>
    <w:p w14:paraId="04FB891B" w14:textId="77777777" w:rsidR="00CF4F26" w:rsidRPr="00A51434" w:rsidRDefault="00CF4F26">
      <w:pPr>
        <w:keepNext/>
        <w:tabs>
          <w:tab w:val="left" w:pos="567"/>
        </w:tabs>
        <w:rPr>
          <w:sz w:val="22"/>
          <w:szCs w:val="22"/>
          <w:u w:val="single"/>
          <w:lang w:val="cs-CZ"/>
        </w:rPr>
      </w:pPr>
    </w:p>
    <w:p w14:paraId="40C77A65" w14:textId="77777777" w:rsidR="00CF4F26" w:rsidRPr="00A51434" w:rsidRDefault="004B0C61">
      <w:pPr>
        <w:tabs>
          <w:tab w:val="left" w:pos="567"/>
        </w:tabs>
        <w:rPr>
          <w:sz w:val="22"/>
          <w:szCs w:val="22"/>
          <w:lang w:val="cs-CZ"/>
        </w:rPr>
      </w:pPr>
      <w:r w:rsidRPr="00A51434">
        <w:rPr>
          <w:sz w:val="22"/>
          <w:szCs w:val="22"/>
          <w:lang w:val="cs-CZ"/>
        </w:rPr>
        <w:t>Použití kombinované léčby je třeba zvažovat případ od případu. Odpověď na léčbu je třeba pravidelně vyhodnocovat a je třeba přísně sledovat výskyt nežádoucích účinků. Úmrtí a život ohrožující stavy (způsobené agranulocytózou) byly hlášeny při užívání deferipronu v kombinaci s deferoxaminem. Kombinovaná léčba s deferoxaminem se nedoporučuje v případech, kdy je monoterapie kterýmkoliv chelátem dostatečná nebo když hladina feritinu v krevním séru klesne pod 500 µg/l. O kombinovaném použití Ferriproxu a deferasiroxu jsou k dispozici omezené údaje a při zvažování této kombinace je třeba postupovat obezřetně.</w:t>
      </w:r>
    </w:p>
    <w:p w14:paraId="3FAF4743" w14:textId="77777777" w:rsidR="00CF4F26" w:rsidRPr="00A51434" w:rsidRDefault="00CF4F26">
      <w:pPr>
        <w:tabs>
          <w:tab w:val="left" w:pos="567"/>
        </w:tabs>
        <w:rPr>
          <w:sz w:val="22"/>
          <w:szCs w:val="22"/>
          <w:lang w:val="cs-CZ"/>
        </w:rPr>
      </w:pPr>
    </w:p>
    <w:p w14:paraId="424DB59F" w14:textId="77777777" w:rsidR="00CF4F26" w:rsidRPr="00A51434" w:rsidRDefault="004B0C61">
      <w:pPr>
        <w:keepNext/>
        <w:tabs>
          <w:tab w:val="left" w:pos="567"/>
        </w:tabs>
        <w:rPr>
          <w:b/>
          <w:bCs/>
          <w:sz w:val="22"/>
          <w:szCs w:val="22"/>
          <w:lang w:val="cs-CZ"/>
        </w:rPr>
      </w:pPr>
      <w:r w:rsidRPr="00A51434">
        <w:rPr>
          <w:b/>
          <w:bCs/>
          <w:sz w:val="22"/>
          <w:szCs w:val="22"/>
          <w:lang w:val="cs-CZ"/>
        </w:rPr>
        <w:t>4.5</w:t>
      </w:r>
      <w:r w:rsidRPr="00A51434">
        <w:rPr>
          <w:b/>
          <w:bCs/>
          <w:sz w:val="22"/>
          <w:szCs w:val="22"/>
          <w:lang w:val="cs-CZ"/>
        </w:rPr>
        <w:tab/>
        <w:t>Interakce s jinými léčivými přípravky a jiné formy interakce</w:t>
      </w:r>
    </w:p>
    <w:p w14:paraId="3A3D7E43" w14:textId="77777777" w:rsidR="00CF4F26" w:rsidRPr="00A51434" w:rsidRDefault="00CF4F26">
      <w:pPr>
        <w:keepNext/>
        <w:tabs>
          <w:tab w:val="left" w:pos="567"/>
        </w:tabs>
        <w:rPr>
          <w:sz w:val="22"/>
          <w:szCs w:val="22"/>
          <w:lang w:val="cs-CZ"/>
        </w:rPr>
      </w:pPr>
    </w:p>
    <w:p w14:paraId="6421A096" w14:textId="77777777" w:rsidR="00CF4F26" w:rsidRPr="00A51434" w:rsidRDefault="004B0C61">
      <w:pPr>
        <w:tabs>
          <w:tab w:val="left" w:pos="567"/>
        </w:tabs>
        <w:rPr>
          <w:sz w:val="22"/>
          <w:szCs w:val="22"/>
          <w:lang w:val="cs-CZ"/>
        </w:rPr>
      </w:pPr>
      <w:r w:rsidRPr="00A51434">
        <w:rPr>
          <w:sz w:val="22"/>
          <w:szCs w:val="22"/>
          <w:lang w:val="cs-CZ"/>
        </w:rPr>
        <w:t>Vzhledem k tomu, že mechanismus vyvolání neutropenie deferipronem není znám, pacienti nesmí používat léčivé přípravky, o nichž je známo, že vyvolávají neutropenii nebo které mohou vyvolat agranulocytózu (viz bod 4.3).</w:t>
      </w:r>
    </w:p>
    <w:p w14:paraId="791A88EF" w14:textId="77777777" w:rsidR="00CF4F26" w:rsidRPr="00A51434" w:rsidRDefault="00CF4F26">
      <w:pPr>
        <w:pStyle w:val="BodyTextIndent"/>
        <w:ind w:left="0"/>
        <w:rPr>
          <w:lang w:val="cs-CZ"/>
        </w:rPr>
      </w:pPr>
    </w:p>
    <w:p w14:paraId="0A042EFD" w14:textId="77777777" w:rsidR="00CF4F26" w:rsidRPr="00A51434" w:rsidRDefault="004B0C61">
      <w:pPr>
        <w:tabs>
          <w:tab w:val="left" w:pos="567"/>
        </w:tabs>
        <w:rPr>
          <w:sz w:val="22"/>
          <w:szCs w:val="22"/>
          <w:lang w:val="cs-CZ"/>
        </w:rPr>
      </w:pPr>
      <w:r w:rsidRPr="00A51434">
        <w:rPr>
          <w:sz w:val="22"/>
          <w:szCs w:val="22"/>
          <w:lang w:val="cs-CZ"/>
        </w:rPr>
        <w:t>Vzhledem k tomu, že se však tato sloučenina váže na kationty kovů, existuje možnost interakce mezi deferipronem a trojmocnými kation-dependentními léčivými přípravky jako např. antacidy na hliníkové bázi. Z tohoto důvodu se nedoporučuje současné užívání antacid na bázi hliníku a deferipronu.</w:t>
      </w:r>
    </w:p>
    <w:p w14:paraId="5D8B649E" w14:textId="77777777" w:rsidR="00CF4F26" w:rsidRPr="00A51434" w:rsidRDefault="00CF4F26">
      <w:pPr>
        <w:pStyle w:val="EndnoteText"/>
        <w:tabs>
          <w:tab w:val="clear" w:pos="567"/>
        </w:tabs>
        <w:rPr>
          <w:lang w:val="cs-CZ"/>
        </w:rPr>
      </w:pPr>
    </w:p>
    <w:p w14:paraId="479FF0E4" w14:textId="77777777" w:rsidR="00CF4F26" w:rsidRPr="00A51434" w:rsidRDefault="004B0C61">
      <w:pPr>
        <w:tabs>
          <w:tab w:val="left" w:pos="567"/>
        </w:tabs>
        <w:rPr>
          <w:sz w:val="22"/>
          <w:szCs w:val="22"/>
          <w:lang w:val="cs-CZ"/>
        </w:rPr>
      </w:pPr>
      <w:r w:rsidRPr="00A51434">
        <w:rPr>
          <w:sz w:val="22"/>
          <w:szCs w:val="22"/>
          <w:lang w:val="cs-CZ"/>
        </w:rPr>
        <w:t>Bezpečnost současného použití deferipronu a vitaminu C nebyla dosud oficiálně sledována. Vzhledem k hlášeným nežádoucím interakcím mezi deferoxaminem a vitaminem C postupujte při současném podávání deferipronu a vitaminu C opatrně.</w:t>
      </w:r>
    </w:p>
    <w:p w14:paraId="5DE93F75" w14:textId="77777777" w:rsidR="00CF4F26" w:rsidRPr="00A51434" w:rsidRDefault="00CF4F26">
      <w:pPr>
        <w:tabs>
          <w:tab w:val="left" w:pos="567"/>
        </w:tabs>
        <w:rPr>
          <w:sz w:val="22"/>
          <w:szCs w:val="22"/>
          <w:lang w:val="cs-CZ"/>
        </w:rPr>
      </w:pPr>
    </w:p>
    <w:p w14:paraId="5834432B" w14:textId="77777777" w:rsidR="00CF4F26" w:rsidRPr="00A51434" w:rsidRDefault="004B0C61">
      <w:pPr>
        <w:keepNext/>
        <w:tabs>
          <w:tab w:val="left" w:pos="567"/>
        </w:tabs>
        <w:rPr>
          <w:b/>
          <w:bCs/>
          <w:sz w:val="22"/>
          <w:szCs w:val="22"/>
          <w:lang w:val="cs-CZ"/>
        </w:rPr>
      </w:pPr>
      <w:r w:rsidRPr="00A51434">
        <w:rPr>
          <w:b/>
          <w:bCs/>
          <w:sz w:val="22"/>
          <w:szCs w:val="22"/>
          <w:lang w:val="cs-CZ"/>
        </w:rPr>
        <w:t>4.6</w:t>
      </w:r>
      <w:r w:rsidRPr="00A51434">
        <w:rPr>
          <w:b/>
          <w:bCs/>
          <w:sz w:val="22"/>
          <w:szCs w:val="22"/>
          <w:lang w:val="cs-CZ"/>
        </w:rPr>
        <w:tab/>
        <w:t>Fertilita, těhotenství a kojení</w:t>
      </w:r>
    </w:p>
    <w:p w14:paraId="6801B664" w14:textId="77777777" w:rsidR="00CF4F26" w:rsidRPr="00A51434" w:rsidRDefault="00CF4F26">
      <w:pPr>
        <w:keepNext/>
        <w:tabs>
          <w:tab w:val="left" w:pos="567"/>
        </w:tabs>
        <w:rPr>
          <w:sz w:val="22"/>
          <w:szCs w:val="22"/>
          <w:lang w:val="cs-CZ"/>
        </w:rPr>
      </w:pPr>
    </w:p>
    <w:p w14:paraId="2708CA90" w14:textId="77777777" w:rsidR="0063735B" w:rsidRPr="00A51434" w:rsidRDefault="0063735B" w:rsidP="0063735B">
      <w:pPr>
        <w:pStyle w:val="BodyText"/>
        <w:keepNext/>
        <w:jc w:val="left"/>
        <w:rPr>
          <w:u w:val="single"/>
          <w:lang w:val="cs-CZ"/>
        </w:rPr>
      </w:pPr>
      <w:r w:rsidRPr="00A51434">
        <w:rPr>
          <w:u w:val="single"/>
          <w:lang w:val="cs-CZ"/>
        </w:rPr>
        <w:t>Ženy ve fertilním věku / antikoncepce u mužů a u žen</w:t>
      </w:r>
    </w:p>
    <w:p w14:paraId="174FB5D1" w14:textId="77777777" w:rsidR="0063735B" w:rsidRPr="00A51434" w:rsidRDefault="0063735B" w:rsidP="0063735B">
      <w:pPr>
        <w:pStyle w:val="BodyText"/>
        <w:keepNext/>
        <w:jc w:val="left"/>
        <w:rPr>
          <w:lang w:val="cs-CZ"/>
        </w:rPr>
      </w:pPr>
    </w:p>
    <w:p w14:paraId="67FED74C" w14:textId="77777777" w:rsidR="0063735B" w:rsidRPr="00A51434" w:rsidRDefault="0063735B" w:rsidP="0063735B">
      <w:pPr>
        <w:pStyle w:val="BodyText"/>
        <w:jc w:val="left"/>
        <w:rPr>
          <w:lang w:val="cs-CZ"/>
        </w:rPr>
      </w:pPr>
      <w:r w:rsidRPr="00A51434">
        <w:rPr>
          <w:lang w:val="cs-CZ"/>
        </w:rPr>
        <w:t>S ohledem na genotoxický potenciál deferipronu (viz bod 5.3) se ženám ve fertilním věku doporučuje používat účinnou antikoncepci a vyvarovat se otěhotnění po celou dobu léčby přípravkem Ferriprox a ještě 6 měsíců po dokončení léčby.</w:t>
      </w:r>
    </w:p>
    <w:p w14:paraId="369661ED" w14:textId="77777777" w:rsidR="0063735B" w:rsidRPr="00A51434" w:rsidRDefault="0063735B" w:rsidP="0063735B">
      <w:pPr>
        <w:pStyle w:val="BodyText"/>
        <w:jc w:val="left"/>
        <w:rPr>
          <w:lang w:val="cs-CZ"/>
        </w:rPr>
      </w:pPr>
    </w:p>
    <w:p w14:paraId="4237A50D" w14:textId="77777777" w:rsidR="0063735B" w:rsidRPr="00A51434" w:rsidRDefault="0063735B" w:rsidP="0063735B">
      <w:pPr>
        <w:pStyle w:val="BodyText"/>
        <w:jc w:val="left"/>
        <w:rPr>
          <w:lang w:val="cs-CZ"/>
        </w:rPr>
      </w:pPr>
      <w:r w:rsidRPr="00A51434">
        <w:rPr>
          <w:lang w:val="cs-CZ"/>
        </w:rPr>
        <w:t>Mužům se doporučuje používat účinnou antikoncepci a nepočít dítě po dobu užívání přípravku Ferriprox a ještě 3 měsíce po dokončení léčby.</w:t>
      </w:r>
    </w:p>
    <w:p w14:paraId="354B5BAD" w14:textId="77777777" w:rsidR="0063735B" w:rsidRDefault="0063735B">
      <w:pPr>
        <w:keepNext/>
        <w:tabs>
          <w:tab w:val="left" w:pos="567"/>
        </w:tabs>
        <w:rPr>
          <w:iCs/>
          <w:sz w:val="22"/>
          <w:szCs w:val="22"/>
          <w:u w:val="single"/>
          <w:lang w:val="cs-CZ"/>
        </w:rPr>
      </w:pPr>
    </w:p>
    <w:p w14:paraId="24BEF824" w14:textId="105F5BA4" w:rsidR="00CF4F26" w:rsidRPr="00A51434" w:rsidRDefault="004B0C61">
      <w:pPr>
        <w:keepNext/>
        <w:tabs>
          <w:tab w:val="left" w:pos="567"/>
        </w:tabs>
        <w:rPr>
          <w:iCs/>
          <w:sz w:val="22"/>
          <w:szCs w:val="22"/>
          <w:u w:val="single"/>
          <w:lang w:val="cs-CZ"/>
        </w:rPr>
      </w:pPr>
      <w:r w:rsidRPr="00A51434">
        <w:rPr>
          <w:iCs/>
          <w:sz w:val="22"/>
          <w:szCs w:val="22"/>
          <w:u w:val="single"/>
          <w:lang w:val="cs-CZ"/>
        </w:rPr>
        <w:t>Těhotenství</w:t>
      </w:r>
    </w:p>
    <w:p w14:paraId="4D424070" w14:textId="77777777" w:rsidR="00CF4F26" w:rsidRPr="00A51434" w:rsidRDefault="00CF4F26">
      <w:pPr>
        <w:keepNext/>
        <w:tabs>
          <w:tab w:val="left" w:pos="567"/>
        </w:tabs>
        <w:rPr>
          <w:sz w:val="22"/>
          <w:szCs w:val="22"/>
          <w:u w:val="single"/>
          <w:lang w:val="cs-CZ"/>
        </w:rPr>
      </w:pPr>
    </w:p>
    <w:p w14:paraId="01AEEDD8" w14:textId="77777777" w:rsidR="00CF4F26" w:rsidRPr="00A51434" w:rsidRDefault="004B0C61">
      <w:pPr>
        <w:tabs>
          <w:tab w:val="left" w:pos="567"/>
        </w:tabs>
        <w:rPr>
          <w:sz w:val="22"/>
          <w:szCs w:val="22"/>
          <w:lang w:val="cs-CZ"/>
        </w:rPr>
      </w:pPr>
      <w:r w:rsidRPr="00A51434">
        <w:rPr>
          <w:sz w:val="22"/>
          <w:szCs w:val="22"/>
          <w:lang w:val="cs-CZ"/>
        </w:rPr>
        <w:t>Adekvátní údaje o podávání deferipronu těhotným ženám nejsou k dispozici. Studie na zvířatech prokázaly toxický vliv na reprodukci (viz bod 5.3). Potenciální riziko u lidí není známé.</w:t>
      </w:r>
    </w:p>
    <w:p w14:paraId="2EE73330" w14:textId="01C7C196" w:rsidR="00CF4F26" w:rsidRPr="00A51434" w:rsidRDefault="00CF4F26">
      <w:pPr>
        <w:rPr>
          <w:sz w:val="22"/>
          <w:szCs w:val="22"/>
          <w:lang w:val="cs-CZ"/>
        </w:rPr>
      </w:pPr>
    </w:p>
    <w:p w14:paraId="7AD985DB" w14:textId="6BF0D595" w:rsidR="00CF4F26" w:rsidRPr="00A51434" w:rsidRDefault="0084143C">
      <w:pPr>
        <w:rPr>
          <w:sz w:val="22"/>
          <w:szCs w:val="22"/>
          <w:lang w:val="cs-CZ"/>
        </w:rPr>
      </w:pPr>
      <w:r w:rsidRPr="00A51434">
        <w:rPr>
          <w:sz w:val="22"/>
          <w:szCs w:val="22"/>
          <w:lang w:val="cs-CZ"/>
        </w:rPr>
        <w:t xml:space="preserve">Těhotné ženy musí být poučeny, aby léčbu deferipronem </w:t>
      </w:r>
      <w:r w:rsidR="00E8072C" w:rsidRPr="00A51434">
        <w:rPr>
          <w:sz w:val="22"/>
          <w:szCs w:val="22"/>
          <w:lang w:val="cs-CZ"/>
        </w:rPr>
        <w:t xml:space="preserve">ihned ukončily </w:t>
      </w:r>
      <w:r w:rsidRPr="00A51434">
        <w:rPr>
          <w:sz w:val="22"/>
          <w:szCs w:val="22"/>
          <w:lang w:val="cs-CZ"/>
        </w:rPr>
        <w:t>(viz bod 4.3).</w:t>
      </w:r>
    </w:p>
    <w:p w14:paraId="6886451D" w14:textId="77777777" w:rsidR="00E8072C" w:rsidRPr="00A51434" w:rsidRDefault="00E8072C">
      <w:pPr>
        <w:rPr>
          <w:sz w:val="22"/>
          <w:szCs w:val="22"/>
          <w:lang w:val="cs-CZ"/>
        </w:rPr>
      </w:pPr>
    </w:p>
    <w:p w14:paraId="0C29031C" w14:textId="77777777" w:rsidR="00CF4F26" w:rsidRPr="00A51434" w:rsidRDefault="004B0C61">
      <w:pPr>
        <w:keepNext/>
        <w:rPr>
          <w:sz w:val="22"/>
          <w:szCs w:val="22"/>
          <w:u w:val="single"/>
          <w:lang w:val="cs-CZ"/>
        </w:rPr>
      </w:pPr>
      <w:r w:rsidRPr="00A51434">
        <w:rPr>
          <w:sz w:val="22"/>
          <w:szCs w:val="22"/>
          <w:u w:val="single"/>
          <w:lang w:val="cs-CZ"/>
        </w:rPr>
        <w:t>Kojení</w:t>
      </w:r>
    </w:p>
    <w:p w14:paraId="1C6910A8" w14:textId="77777777" w:rsidR="00CF4F26" w:rsidRPr="00A51434" w:rsidRDefault="00CF4F26">
      <w:pPr>
        <w:keepNext/>
        <w:rPr>
          <w:sz w:val="22"/>
          <w:szCs w:val="22"/>
          <w:u w:val="single"/>
          <w:lang w:val="cs-CZ"/>
        </w:rPr>
      </w:pPr>
    </w:p>
    <w:p w14:paraId="05B0BB73" w14:textId="77777777" w:rsidR="00CF4F26" w:rsidRPr="00A51434" w:rsidRDefault="004B0C61">
      <w:pPr>
        <w:pStyle w:val="EndnoteText"/>
        <w:rPr>
          <w:lang w:val="cs-CZ"/>
        </w:rPr>
      </w:pPr>
      <w:r w:rsidRPr="00A51434">
        <w:rPr>
          <w:lang w:val="cs-CZ"/>
        </w:rPr>
        <w:t>Není známo, zda deferipron přechází do mateřského mléka u člověka. Prenatální a postnatální reprodukční studie na zvířatech nebyly provedeny. Kojící matky nesmí deferipron používat. Je-li léčba nevyhnutelná, kojení musí být ukončeno (viz bod 4.3).</w:t>
      </w:r>
    </w:p>
    <w:p w14:paraId="6813EA04" w14:textId="77777777" w:rsidR="00CF4F26" w:rsidRPr="00A51434" w:rsidRDefault="00CF4F26">
      <w:pPr>
        <w:pStyle w:val="EndnoteText"/>
        <w:rPr>
          <w:lang w:val="cs-CZ"/>
        </w:rPr>
      </w:pPr>
    </w:p>
    <w:p w14:paraId="5F0580FB" w14:textId="77777777" w:rsidR="00CF4F26" w:rsidRPr="00A51434" w:rsidRDefault="004B0C61">
      <w:pPr>
        <w:keepNext/>
        <w:tabs>
          <w:tab w:val="left" w:pos="567"/>
        </w:tabs>
        <w:rPr>
          <w:sz w:val="22"/>
          <w:szCs w:val="22"/>
          <w:u w:val="single"/>
          <w:lang w:val="cs-CZ"/>
        </w:rPr>
      </w:pPr>
      <w:r w:rsidRPr="00A51434">
        <w:rPr>
          <w:sz w:val="22"/>
          <w:szCs w:val="22"/>
          <w:u w:val="single"/>
          <w:lang w:val="cs-CZ"/>
        </w:rPr>
        <w:lastRenderedPageBreak/>
        <w:t>Fertilita</w:t>
      </w:r>
    </w:p>
    <w:p w14:paraId="7131FBBE" w14:textId="77777777" w:rsidR="00CF4F26" w:rsidRPr="00A51434" w:rsidRDefault="00CF4F26">
      <w:pPr>
        <w:keepNext/>
        <w:tabs>
          <w:tab w:val="left" w:pos="567"/>
        </w:tabs>
        <w:rPr>
          <w:sz w:val="22"/>
          <w:szCs w:val="22"/>
          <w:u w:val="single"/>
          <w:lang w:val="cs-CZ"/>
        </w:rPr>
      </w:pPr>
    </w:p>
    <w:p w14:paraId="25938AB5" w14:textId="77777777" w:rsidR="00CF4F26" w:rsidRPr="00A51434" w:rsidRDefault="004B0C61" w:rsidP="008E7965">
      <w:pPr>
        <w:tabs>
          <w:tab w:val="left" w:pos="567"/>
        </w:tabs>
        <w:rPr>
          <w:sz w:val="22"/>
          <w:szCs w:val="22"/>
          <w:lang w:val="cs-CZ"/>
        </w:rPr>
      </w:pPr>
      <w:r w:rsidRPr="00A51434">
        <w:rPr>
          <w:sz w:val="22"/>
          <w:szCs w:val="22"/>
          <w:lang w:val="cs-CZ"/>
        </w:rPr>
        <w:t>U zvířat nebyly zaznamenány žádné účinky na plodnost či raný vývoj embrya (viz bod 5.3).</w:t>
      </w:r>
    </w:p>
    <w:p w14:paraId="283CFDC6" w14:textId="77777777" w:rsidR="00CF4F26" w:rsidRPr="00A51434" w:rsidRDefault="00CF4F26" w:rsidP="008E7965">
      <w:pPr>
        <w:tabs>
          <w:tab w:val="left" w:pos="567"/>
        </w:tabs>
        <w:rPr>
          <w:sz w:val="22"/>
          <w:szCs w:val="22"/>
          <w:lang w:val="cs-CZ"/>
        </w:rPr>
      </w:pPr>
    </w:p>
    <w:p w14:paraId="5BEB7C9D" w14:textId="77777777" w:rsidR="00CF4F26" w:rsidRPr="00A51434" w:rsidRDefault="00CF4F26" w:rsidP="008E7965">
      <w:pPr>
        <w:tabs>
          <w:tab w:val="left" w:pos="567"/>
        </w:tabs>
        <w:rPr>
          <w:sz w:val="22"/>
          <w:szCs w:val="22"/>
          <w:lang w:val="cs-CZ"/>
        </w:rPr>
      </w:pPr>
    </w:p>
    <w:p w14:paraId="7418817A" w14:textId="77777777" w:rsidR="00CF4F26" w:rsidRPr="00A51434" w:rsidRDefault="004B0C61">
      <w:pPr>
        <w:keepNext/>
        <w:tabs>
          <w:tab w:val="left" w:pos="567"/>
        </w:tabs>
        <w:rPr>
          <w:b/>
          <w:bCs/>
          <w:sz w:val="22"/>
          <w:szCs w:val="22"/>
          <w:lang w:val="cs-CZ"/>
        </w:rPr>
      </w:pPr>
      <w:r w:rsidRPr="00A51434">
        <w:rPr>
          <w:b/>
          <w:bCs/>
          <w:sz w:val="22"/>
          <w:szCs w:val="22"/>
          <w:lang w:val="cs-CZ"/>
        </w:rPr>
        <w:t>4.7</w:t>
      </w:r>
      <w:r w:rsidRPr="00A51434">
        <w:rPr>
          <w:b/>
          <w:bCs/>
          <w:sz w:val="22"/>
          <w:szCs w:val="22"/>
          <w:lang w:val="cs-CZ"/>
        </w:rPr>
        <w:tab/>
        <w:t>Účinky na schopnost řídit a obsluhovat stroje</w:t>
      </w:r>
    </w:p>
    <w:p w14:paraId="6B2C1B7B" w14:textId="77777777" w:rsidR="00CF4F26" w:rsidRPr="00A51434" w:rsidRDefault="00CF4F26">
      <w:pPr>
        <w:pStyle w:val="EndnoteText"/>
        <w:keepNext/>
        <w:rPr>
          <w:lang w:val="cs-CZ"/>
        </w:rPr>
      </w:pPr>
    </w:p>
    <w:p w14:paraId="162728C2" w14:textId="77777777" w:rsidR="00CF4F26" w:rsidRPr="00A51434" w:rsidRDefault="004B0C61">
      <w:pPr>
        <w:tabs>
          <w:tab w:val="left" w:pos="567"/>
        </w:tabs>
        <w:rPr>
          <w:sz w:val="22"/>
          <w:szCs w:val="22"/>
          <w:lang w:val="cs-CZ"/>
        </w:rPr>
      </w:pPr>
      <w:r w:rsidRPr="00A51434">
        <w:rPr>
          <w:sz w:val="22"/>
          <w:szCs w:val="22"/>
          <w:lang w:val="cs-CZ"/>
        </w:rPr>
        <w:t>Není relevantní.</w:t>
      </w:r>
    </w:p>
    <w:p w14:paraId="775363AE" w14:textId="77777777" w:rsidR="00CF4F26" w:rsidRPr="00A51434" w:rsidRDefault="00CF4F26">
      <w:pPr>
        <w:tabs>
          <w:tab w:val="left" w:pos="567"/>
        </w:tabs>
        <w:rPr>
          <w:sz w:val="22"/>
          <w:szCs w:val="22"/>
          <w:lang w:val="cs-CZ"/>
        </w:rPr>
      </w:pPr>
    </w:p>
    <w:p w14:paraId="5523F5CF" w14:textId="77777777" w:rsidR="00CF4F26" w:rsidRPr="00A51434" w:rsidRDefault="004B0C61">
      <w:pPr>
        <w:keepNext/>
        <w:tabs>
          <w:tab w:val="left" w:pos="567"/>
        </w:tabs>
        <w:rPr>
          <w:b/>
          <w:bCs/>
          <w:sz w:val="22"/>
          <w:szCs w:val="22"/>
          <w:lang w:val="cs-CZ"/>
        </w:rPr>
      </w:pPr>
      <w:r w:rsidRPr="00A51434">
        <w:rPr>
          <w:b/>
          <w:bCs/>
          <w:sz w:val="22"/>
          <w:szCs w:val="22"/>
          <w:lang w:val="cs-CZ"/>
        </w:rPr>
        <w:t>4.8</w:t>
      </w:r>
      <w:r w:rsidRPr="00A51434">
        <w:rPr>
          <w:b/>
          <w:bCs/>
          <w:sz w:val="22"/>
          <w:szCs w:val="22"/>
          <w:lang w:val="cs-CZ"/>
        </w:rPr>
        <w:tab/>
        <w:t>Nežádoucí účinky</w:t>
      </w:r>
    </w:p>
    <w:p w14:paraId="5F99D9BE" w14:textId="77777777" w:rsidR="00CF4F26" w:rsidRPr="00A51434" w:rsidRDefault="00CF4F26">
      <w:pPr>
        <w:keepNext/>
        <w:tabs>
          <w:tab w:val="left" w:pos="567"/>
        </w:tabs>
        <w:rPr>
          <w:b/>
          <w:bCs/>
          <w:sz w:val="22"/>
          <w:szCs w:val="22"/>
          <w:lang w:val="cs-CZ"/>
        </w:rPr>
      </w:pPr>
    </w:p>
    <w:p w14:paraId="2C433C2B" w14:textId="77777777" w:rsidR="00CF4F26" w:rsidRPr="00A51434" w:rsidRDefault="004B0C61">
      <w:pPr>
        <w:keepNext/>
        <w:tabs>
          <w:tab w:val="left" w:pos="567"/>
        </w:tabs>
        <w:rPr>
          <w:sz w:val="22"/>
          <w:szCs w:val="22"/>
          <w:u w:val="single"/>
          <w:lang w:val="cs-CZ"/>
        </w:rPr>
      </w:pPr>
      <w:r w:rsidRPr="00A51434">
        <w:rPr>
          <w:sz w:val="22"/>
          <w:szCs w:val="22"/>
          <w:u w:val="single"/>
          <w:lang w:val="cs-CZ"/>
        </w:rPr>
        <w:t>Shrnutí bezpečnostního profilu</w:t>
      </w:r>
    </w:p>
    <w:p w14:paraId="2A6817E9" w14:textId="77777777" w:rsidR="00CF4F26" w:rsidRPr="00A51434" w:rsidRDefault="00CF4F26">
      <w:pPr>
        <w:keepNext/>
        <w:tabs>
          <w:tab w:val="left" w:pos="567"/>
        </w:tabs>
        <w:rPr>
          <w:sz w:val="22"/>
          <w:szCs w:val="22"/>
          <w:u w:val="single"/>
          <w:lang w:val="cs-CZ"/>
        </w:rPr>
      </w:pPr>
    </w:p>
    <w:p w14:paraId="766A1AC3" w14:textId="4E494D82" w:rsidR="00CF4F26" w:rsidRPr="00A51434" w:rsidRDefault="004B0C61">
      <w:pPr>
        <w:tabs>
          <w:tab w:val="left" w:pos="567"/>
        </w:tabs>
        <w:rPr>
          <w:sz w:val="22"/>
          <w:szCs w:val="22"/>
          <w:lang w:val="cs-CZ"/>
        </w:rPr>
      </w:pPr>
      <w:r w:rsidRPr="00A51434">
        <w:rPr>
          <w:sz w:val="22"/>
          <w:szCs w:val="22"/>
          <w:lang w:val="cs-CZ"/>
        </w:rPr>
        <w:t>Nejčastějšími nežádoucími účinky zaznamenanými během léčby deferipronem v klinických studiích byly nauzea, zvracení, bolest břicha a chromaturie, které se vyskytly u více než 10</w:t>
      </w:r>
      <w:r w:rsidR="008E7965" w:rsidRPr="00A51434">
        <w:rPr>
          <w:sz w:val="22"/>
          <w:szCs w:val="22"/>
          <w:lang w:val="cs-CZ"/>
        </w:rPr>
        <w:t> </w:t>
      </w:r>
      <w:r w:rsidRPr="00A51434">
        <w:rPr>
          <w:sz w:val="22"/>
          <w:szCs w:val="22"/>
          <w:lang w:val="cs-CZ"/>
        </w:rPr>
        <w:t>% pacientů. Nejzávažnějším nežádoucím účinkem zaznamenaným v klinických studiích s deferipronem byla agranulocytóza, definovaná jako absolutní počet neutrofilů nižší než 0,5x10</w:t>
      </w:r>
      <w:r w:rsidRPr="00A51434">
        <w:rPr>
          <w:sz w:val="22"/>
          <w:szCs w:val="22"/>
          <w:vertAlign w:val="superscript"/>
          <w:lang w:val="cs-CZ"/>
        </w:rPr>
        <w:t>9</w:t>
      </w:r>
      <w:r w:rsidRPr="00A51434">
        <w:rPr>
          <w:sz w:val="22"/>
          <w:szCs w:val="22"/>
          <w:lang w:val="cs-CZ"/>
        </w:rPr>
        <w:t>/l, která se vyskytla přibližně u 1</w:t>
      </w:r>
      <w:r w:rsidR="008E7965" w:rsidRPr="00A51434">
        <w:rPr>
          <w:sz w:val="22"/>
          <w:szCs w:val="22"/>
          <w:lang w:val="cs-CZ"/>
        </w:rPr>
        <w:t> </w:t>
      </w:r>
      <w:r w:rsidRPr="00A51434">
        <w:rPr>
          <w:sz w:val="22"/>
          <w:szCs w:val="22"/>
          <w:lang w:val="cs-CZ"/>
        </w:rPr>
        <w:t>% pacientů. Přibližně u 5</w:t>
      </w:r>
      <w:r w:rsidR="008E7965" w:rsidRPr="00A51434">
        <w:rPr>
          <w:sz w:val="22"/>
          <w:szCs w:val="22"/>
          <w:lang w:val="cs-CZ"/>
        </w:rPr>
        <w:t> </w:t>
      </w:r>
      <w:r w:rsidRPr="00A51434">
        <w:rPr>
          <w:sz w:val="22"/>
          <w:szCs w:val="22"/>
          <w:lang w:val="cs-CZ"/>
        </w:rPr>
        <w:t>% pacientů byly zaznamenány méně závažné epizody neutropenie.</w:t>
      </w:r>
    </w:p>
    <w:p w14:paraId="5F9191DD" w14:textId="77777777" w:rsidR="00CF4F26" w:rsidRPr="00A51434" w:rsidRDefault="00CF4F26">
      <w:pPr>
        <w:tabs>
          <w:tab w:val="left" w:pos="567"/>
        </w:tabs>
        <w:rPr>
          <w:sz w:val="22"/>
          <w:szCs w:val="22"/>
          <w:lang w:val="cs-CZ"/>
        </w:rPr>
      </w:pPr>
    </w:p>
    <w:p w14:paraId="6E95C232" w14:textId="77777777" w:rsidR="00CF4F26" w:rsidRPr="00A51434" w:rsidRDefault="004B0C61">
      <w:pPr>
        <w:keepNext/>
        <w:tabs>
          <w:tab w:val="left" w:pos="567"/>
        </w:tabs>
        <w:rPr>
          <w:sz w:val="22"/>
          <w:szCs w:val="22"/>
          <w:u w:val="single"/>
          <w:lang w:val="cs-CZ"/>
        </w:rPr>
      </w:pPr>
      <w:r w:rsidRPr="00A51434">
        <w:rPr>
          <w:sz w:val="22"/>
          <w:szCs w:val="22"/>
          <w:u w:val="single"/>
          <w:lang w:val="cs-CZ"/>
        </w:rPr>
        <w:t>Seznam nežádoucích účinků v tabulce</w:t>
      </w:r>
    </w:p>
    <w:p w14:paraId="0247DC1F" w14:textId="77777777" w:rsidR="00CF4F26" w:rsidRPr="00A51434" w:rsidRDefault="00CF4F26">
      <w:pPr>
        <w:keepNext/>
        <w:tabs>
          <w:tab w:val="left" w:pos="567"/>
        </w:tabs>
        <w:rPr>
          <w:sz w:val="22"/>
          <w:szCs w:val="22"/>
          <w:u w:val="single"/>
          <w:lang w:val="cs-CZ"/>
        </w:rPr>
      </w:pPr>
    </w:p>
    <w:p w14:paraId="19D450BB" w14:textId="77777777" w:rsidR="00CF4F26" w:rsidRPr="00A51434" w:rsidRDefault="004B0C61">
      <w:pPr>
        <w:keepNext/>
        <w:tabs>
          <w:tab w:val="left" w:pos="567"/>
        </w:tabs>
        <w:rPr>
          <w:sz w:val="22"/>
          <w:szCs w:val="22"/>
          <w:lang w:val="cs-CZ"/>
        </w:rPr>
      </w:pPr>
      <w:r w:rsidRPr="00A51434">
        <w:rPr>
          <w:sz w:val="22"/>
          <w:szCs w:val="22"/>
          <w:lang w:val="cs-CZ"/>
        </w:rPr>
        <w:t>Četnosti nežádoucích účinků: velmi časté (≥ 1/10), časté (≥ 1/100 až &lt; 1/10),</w:t>
      </w:r>
      <w:r w:rsidRPr="00A51434">
        <w:rPr>
          <w:sz w:val="22"/>
          <w:lang w:val="cs-CZ"/>
        </w:rPr>
        <w:t xml:space="preserve"> není známo (z dostupných údajů nelze určit)</w:t>
      </w:r>
      <w:r w:rsidRPr="00A51434">
        <w:rPr>
          <w:sz w:val="22"/>
          <w:szCs w:val="22"/>
          <w:lang w:val="cs-CZ"/>
        </w:rPr>
        <w:t>.</w:t>
      </w:r>
    </w:p>
    <w:p w14:paraId="0129C3A5" w14:textId="77777777" w:rsidR="00CF4F26" w:rsidRPr="00A51434" w:rsidRDefault="00CF4F26">
      <w:pPr>
        <w:keepNext/>
        <w:tabs>
          <w:tab w:val="left" w:pos="567"/>
        </w:tabs>
        <w:rPr>
          <w:sz w:val="22"/>
          <w:szCs w:val="22"/>
          <w:lang w:val="cs-CZ"/>
        </w:rPr>
      </w:pPr>
    </w:p>
    <w:p w14:paraId="3A4353C7" w14:textId="77777777" w:rsidR="00CF4F26" w:rsidRPr="00A51434" w:rsidRDefault="004B0C61">
      <w:pPr>
        <w:keepNext/>
        <w:tabs>
          <w:tab w:val="left" w:pos="567"/>
        </w:tabs>
        <w:rPr>
          <w:b/>
          <w:bCs/>
          <w:i/>
          <w:iCs/>
          <w:sz w:val="22"/>
          <w:szCs w:val="22"/>
          <w:lang w:val="cs-CZ"/>
        </w:rPr>
      </w:pPr>
      <w:r w:rsidRPr="00A51434">
        <w:rPr>
          <w:b/>
          <w:bCs/>
          <w:i/>
          <w:iCs/>
          <w:sz w:val="22"/>
          <w:szCs w:val="22"/>
          <w:lang w:val="cs-CZ"/>
        </w:rPr>
        <w:t>Tabulka 2: Seznam nežádoucích účinků</w:t>
      </w:r>
    </w:p>
    <w:p w14:paraId="43F1D408" w14:textId="77777777" w:rsidR="00CF4F26" w:rsidRPr="00A51434" w:rsidRDefault="00CF4F26">
      <w:pPr>
        <w:keepNext/>
        <w:tabs>
          <w:tab w:val="left" w:pos="567"/>
        </w:tabs>
        <w:rPr>
          <w:sz w:val="22"/>
          <w:szCs w:val="22"/>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782"/>
        <w:gridCol w:w="2260"/>
        <w:gridCol w:w="1765"/>
      </w:tblGrid>
      <w:tr w:rsidR="00CF4F26" w:rsidRPr="00A51434" w14:paraId="2410EFE8" w14:textId="77777777" w:rsidTr="007A103E">
        <w:trPr>
          <w:cantSplit/>
        </w:trPr>
        <w:tc>
          <w:tcPr>
            <w:tcW w:w="1796" w:type="pct"/>
            <w:shd w:val="clear" w:color="auto" w:fill="auto"/>
          </w:tcPr>
          <w:p w14:paraId="2F601AF0" w14:textId="77777777" w:rsidR="00CF4F26" w:rsidRPr="00A51434" w:rsidRDefault="004B0C61">
            <w:pPr>
              <w:keepNext/>
              <w:tabs>
                <w:tab w:val="left" w:pos="567"/>
              </w:tabs>
              <w:rPr>
                <w:b/>
                <w:bCs/>
                <w:sz w:val="22"/>
                <w:szCs w:val="22"/>
                <w:lang w:val="cs-CZ"/>
              </w:rPr>
            </w:pPr>
            <w:r w:rsidRPr="00A51434">
              <w:rPr>
                <w:b/>
                <w:bCs/>
                <w:sz w:val="22"/>
                <w:szCs w:val="22"/>
                <w:lang w:val="cs-CZ"/>
              </w:rPr>
              <w:t>Třída orgánových systémů</w:t>
            </w:r>
          </w:p>
        </w:tc>
        <w:tc>
          <w:tcPr>
            <w:tcW w:w="983" w:type="pct"/>
          </w:tcPr>
          <w:p w14:paraId="14F62F79" w14:textId="77777777" w:rsidR="00CF4F26" w:rsidRPr="00A51434" w:rsidRDefault="004B0C61">
            <w:pPr>
              <w:keepNext/>
              <w:tabs>
                <w:tab w:val="left" w:pos="567"/>
              </w:tabs>
              <w:rPr>
                <w:b/>
                <w:bCs/>
                <w:sz w:val="22"/>
                <w:szCs w:val="22"/>
                <w:lang w:val="cs-CZ"/>
              </w:rPr>
            </w:pPr>
            <w:r w:rsidRPr="00A51434">
              <w:rPr>
                <w:b/>
                <w:bCs/>
                <w:sz w:val="22"/>
                <w:szCs w:val="22"/>
                <w:lang w:val="cs-CZ"/>
              </w:rPr>
              <w:t xml:space="preserve">Velmi časté </w:t>
            </w:r>
          </w:p>
          <w:p w14:paraId="4387F6F8" w14:textId="77777777" w:rsidR="00CF4F26" w:rsidRPr="00A51434" w:rsidRDefault="004B0C61">
            <w:pPr>
              <w:keepNext/>
              <w:tabs>
                <w:tab w:val="left" w:pos="567"/>
              </w:tabs>
              <w:rPr>
                <w:b/>
                <w:bCs/>
                <w:sz w:val="22"/>
                <w:szCs w:val="22"/>
                <w:lang w:val="cs-CZ"/>
              </w:rPr>
            </w:pPr>
            <w:r w:rsidRPr="00A51434">
              <w:rPr>
                <w:b/>
                <w:bCs/>
                <w:sz w:val="22"/>
                <w:szCs w:val="22"/>
                <w:lang w:val="cs-CZ"/>
              </w:rPr>
              <w:t>(≥ 1/10)</w:t>
            </w:r>
          </w:p>
        </w:tc>
        <w:tc>
          <w:tcPr>
            <w:tcW w:w="1247" w:type="pct"/>
          </w:tcPr>
          <w:p w14:paraId="521A62E8" w14:textId="77777777" w:rsidR="00CF4F26" w:rsidRPr="00A51434" w:rsidRDefault="004B0C61">
            <w:pPr>
              <w:keepNext/>
              <w:tabs>
                <w:tab w:val="left" w:pos="567"/>
              </w:tabs>
              <w:rPr>
                <w:b/>
                <w:bCs/>
                <w:sz w:val="22"/>
                <w:szCs w:val="22"/>
                <w:lang w:val="cs-CZ"/>
              </w:rPr>
            </w:pPr>
            <w:r w:rsidRPr="00A51434">
              <w:rPr>
                <w:b/>
                <w:bCs/>
                <w:sz w:val="22"/>
                <w:szCs w:val="22"/>
                <w:lang w:val="cs-CZ"/>
              </w:rPr>
              <w:t xml:space="preserve">Časté </w:t>
            </w:r>
          </w:p>
          <w:p w14:paraId="59513DD0" w14:textId="77777777" w:rsidR="00CF4F26" w:rsidRPr="00A51434" w:rsidRDefault="004B0C61">
            <w:pPr>
              <w:keepNext/>
              <w:tabs>
                <w:tab w:val="left" w:pos="567"/>
              </w:tabs>
              <w:rPr>
                <w:b/>
                <w:bCs/>
                <w:sz w:val="22"/>
                <w:szCs w:val="22"/>
                <w:lang w:val="cs-CZ"/>
              </w:rPr>
            </w:pPr>
            <w:r w:rsidRPr="00A51434">
              <w:rPr>
                <w:b/>
                <w:bCs/>
                <w:sz w:val="22"/>
                <w:szCs w:val="22"/>
                <w:lang w:val="cs-CZ"/>
              </w:rPr>
              <w:t>(≥ 1/100 až &lt; 1/10)</w:t>
            </w:r>
          </w:p>
        </w:tc>
        <w:tc>
          <w:tcPr>
            <w:tcW w:w="974" w:type="pct"/>
          </w:tcPr>
          <w:p w14:paraId="1CBD451B" w14:textId="77777777" w:rsidR="00CF4F26" w:rsidRPr="00A51434" w:rsidRDefault="004B0C61">
            <w:pPr>
              <w:keepNext/>
              <w:tabs>
                <w:tab w:val="left" w:pos="567"/>
              </w:tabs>
              <w:rPr>
                <w:b/>
                <w:bCs/>
                <w:sz w:val="22"/>
                <w:szCs w:val="22"/>
                <w:lang w:val="cs-CZ"/>
              </w:rPr>
            </w:pPr>
            <w:r w:rsidRPr="00A51434">
              <w:rPr>
                <w:b/>
                <w:sz w:val="22"/>
                <w:szCs w:val="22"/>
                <w:lang w:val="cs-CZ"/>
              </w:rPr>
              <w:t xml:space="preserve">Frekvence není známa </w:t>
            </w:r>
          </w:p>
        </w:tc>
      </w:tr>
      <w:tr w:rsidR="00CF4F26" w:rsidRPr="00A51434" w14:paraId="20D4708F" w14:textId="77777777" w:rsidTr="007A103E">
        <w:trPr>
          <w:cantSplit/>
        </w:trPr>
        <w:tc>
          <w:tcPr>
            <w:tcW w:w="1796" w:type="pct"/>
            <w:tcBorders>
              <w:top w:val="single" w:sz="4" w:space="0" w:color="auto"/>
              <w:left w:val="single" w:sz="4" w:space="0" w:color="auto"/>
              <w:bottom w:val="single" w:sz="4" w:space="0" w:color="auto"/>
              <w:right w:val="single" w:sz="4" w:space="0" w:color="auto"/>
            </w:tcBorders>
          </w:tcPr>
          <w:p w14:paraId="38D05B9E" w14:textId="77777777" w:rsidR="00CF4F26" w:rsidRPr="00A51434" w:rsidRDefault="004B0C61">
            <w:pPr>
              <w:keepNext/>
              <w:tabs>
                <w:tab w:val="left" w:pos="567"/>
              </w:tabs>
              <w:rPr>
                <w:sz w:val="22"/>
                <w:szCs w:val="22"/>
                <w:lang w:val="cs-CZ"/>
              </w:rPr>
            </w:pPr>
            <w:r w:rsidRPr="00A51434">
              <w:rPr>
                <w:sz w:val="22"/>
                <w:szCs w:val="22"/>
                <w:lang w:val="cs-CZ"/>
              </w:rPr>
              <w:t>Poruchy krve a lymfatického systému</w:t>
            </w:r>
          </w:p>
        </w:tc>
        <w:tc>
          <w:tcPr>
            <w:tcW w:w="983" w:type="pct"/>
            <w:tcBorders>
              <w:top w:val="single" w:sz="4" w:space="0" w:color="auto"/>
              <w:left w:val="single" w:sz="4" w:space="0" w:color="auto"/>
              <w:bottom w:val="single" w:sz="4" w:space="0" w:color="auto"/>
              <w:right w:val="single" w:sz="4" w:space="0" w:color="auto"/>
            </w:tcBorders>
          </w:tcPr>
          <w:p w14:paraId="2C57890D" w14:textId="77777777" w:rsidR="00CF4F26" w:rsidRPr="00A51434" w:rsidRDefault="00CF4F26">
            <w:pPr>
              <w:keepNext/>
              <w:tabs>
                <w:tab w:val="left" w:pos="567"/>
              </w:tabs>
              <w:rPr>
                <w:sz w:val="22"/>
                <w:szCs w:val="22"/>
                <w:lang w:val="cs-CZ"/>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35318A98" w14:textId="77777777" w:rsidR="00CF4F26" w:rsidRPr="00A51434" w:rsidRDefault="004B0C61">
            <w:pPr>
              <w:keepNext/>
              <w:tabs>
                <w:tab w:val="left" w:pos="567"/>
              </w:tabs>
              <w:rPr>
                <w:sz w:val="22"/>
                <w:szCs w:val="22"/>
                <w:lang w:val="cs-CZ"/>
              </w:rPr>
            </w:pPr>
            <w:r w:rsidRPr="00A51434">
              <w:rPr>
                <w:sz w:val="22"/>
                <w:szCs w:val="22"/>
                <w:lang w:val="cs-CZ"/>
              </w:rPr>
              <w:t>Neutropenie</w:t>
            </w:r>
          </w:p>
          <w:p w14:paraId="489EBF03" w14:textId="77777777" w:rsidR="00CF4F26" w:rsidRPr="00A51434" w:rsidRDefault="004B0C61">
            <w:pPr>
              <w:keepNext/>
              <w:tabs>
                <w:tab w:val="left" w:pos="567"/>
              </w:tabs>
              <w:rPr>
                <w:sz w:val="22"/>
                <w:szCs w:val="22"/>
                <w:lang w:val="cs-CZ"/>
              </w:rPr>
            </w:pPr>
            <w:r w:rsidRPr="00A51434">
              <w:rPr>
                <w:sz w:val="22"/>
                <w:szCs w:val="22"/>
                <w:lang w:val="cs-CZ"/>
              </w:rPr>
              <w:t>Agranulocytóza</w:t>
            </w:r>
          </w:p>
        </w:tc>
        <w:tc>
          <w:tcPr>
            <w:tcW w:w="974" w:type="pct"/>
            <w:tcBorders>
              <w:top w:val="single" w:sz="4" w:space="0" w:color="auto"/>
              <w:left w:val="single" w:sz="4" w:space="0" w:color="auto"/>
              <w:bottom w:val="single" w:sz="4" w:space="0" w:color="auto"/>
              <w:right w:val="single" w:sz="4" w:space="0" w:color="auto"/>
            </w:tcBorders>
          </w:tcPr>
          <w:p w14:paraId="0D12AF1C" w14:textId="77777777" w:rsidR="00CF4F26" w:rsidRPr="00A51434" w:rsidRDefault="00CF4F26">
            <w:pPr>
              <w:keepNext/>
              <w:tabs>
                <w:tab w:val="left" w:pos="567"/>
              </w:tabs>
              <w:rPr>
                <w:sz w:val="22"/>
                <w:szCs w:val="22"/>
                <w:lang w:val="cs-CZ"/>
              </w:rPr>
            </w:pPr>
          </w:p>
        </w:tc>
      </w:tr>
      <w:tr w:rsidR="00CF4F26" w:rsidRPr="00A51434" w14:paraId="665954C9" w14:textId="77777777" w:rsidTr="007A103E">
        <w:trPr>
          <w:cantSplit/>
        </w:trPr>
        <w:tc>
          <w:tcPr>
            <w:tcW w:w="1796" w:type="pct"/>
            <w:tcBorders>
              <w:top w:val="single" w:sz="4" w:space="0" w:color="auto"/>
              <w:left w:val="single" w:sz="4" w:space="0" w:color="auto"/>
              <w:bottom w:val="single" w:sz="4" w:space="0" w:color="auto"/>
              <w:right w:val="single" w:sz="4" w:space="0" w:color="auto"/>
            </w:tcBorders>
          </w:tcPr>
          <w:p w14:paraId="10EED7F2" w14:textId="77777777" w:rsidR="00CF4F26" w:rsidRPr="00A51434" w:rsidRDefault="004B0C61">
            <w:pPr>
              <w:keepNext/>
              <w:tabs>
                <w:tab w:val="left" w:pos="567"/>
              </w:tabs>
              <w:rPr>
                <w:sz w:val="22"/>
                <w:szCs w:val="22"/>
                <w:lang w:val="cs-CZ"/>
              </w:rPr>
            </w:pPr>
            <w:bookmarkStart w:id="1" w:name="_Hlk1477419"/>
            <w:r w:rsidRPr="00A51434">
              <w:rPr>
                <w:sz w:val="22"/>
                <w:szCs w:val="22"/>
                <w:lang w:val="cs-CZ"/>
              </w:rPr>
              <w:t>Poruchy imunitního systému</w:t>
            </w:r>
          </w:p>
        </w:tc>
        <w:tc>
          <w:tcPr>
            <w:tcW w:w="983" w:type="pct"/>
            <w:tcBorders>
              <w:top w:val="single" w:sz="4" w:space="0" w:color="auto"/>
              <w:left w:val="single" w:sz="4" w:space="0" w:color="auto"/>
              <w:bottom w:val="single" w:sz="4" w:space="0" w:color="auto"/>
              <w:right w:val="single" w:sz="4" w:space="0" w:color="auto"/>
            </w:tcBorders>
          </w:tcPr>
          <w:p w14:paraId="35DF2905" w14:textId="77777777" w:rsidR="00CF4F26" w:rsidRPr="00A51434" w:rsidRDefault="00CF4F26">
            <w:pPr>
              <w:keepNext/>
              <w:tabs>
                <w:tab w:val="left" w:pos="567"/>
              </w:tabs>
              <w:rPr>
                <w:sz w:val="22"/>
                <w:szCs w:val="22"/>
                <w:lang w:val="cs-CZ"/>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4D3570F1" w14:textId="77777777" w:rsidR="00CF4F26" w:rsidRPr="00A51434" w:rsidRDefault="00CF4F26">
            <w:pPr>
              <w:keepNext/>
              <w:tabs>
                <w:tab w:val="left" w:pos="567"/>
              </w:tabs>
              <w:rPr>
                <w:sz w:val="22"/>
                <w:szCs w:val="22"/>
                <w:lang w:val="cs-CZ"/>
              </w:rPr>
            </w:pPr>
          </w:p>
        </w:tc>
        <w:tc>
          <w:tcPr>
            <w:tcW w:w="974" w:type="pct"/>
            <w:tcBorders>
              <w:top w:val="single" w:sz="4" w:space="0" w:color="auto"/>
              <w:left w:val="single" w:sz="4" w:space="0" w:color="auto"/>
              <w:bottom w:val="single" w:sz="4" w:space="0" w:color="auto"/>
              <w:right w:val="single" w:sz="4" w:space="0" w:color="auto"/>
            </w:tcBorders>
          </w:tcPr>
          <w:p w14:paraId="163ABC5F" w14:textId="77777777" w:rsidR="00CF4F26" w:rsidRPr="00A51434" w:rsidRDefault="004B0C61">
            <w:pPr>
              <w:keepNext/>
              <w:tabs>
                <w:tab w:val="left" w:pos="567"/>
              </w:tabs>
              <w:rPr>
                <w:sz w:val="22"/>
                <w:szCs w:val="22"/>
                <w:lang w:val="cs-CZ"/>
              </w:rPr>
            </w:pPr>
            <w:r w:rsidRPr="00A51434">
              <w:rPr>
                <w:sz w:val="22"/>
                <w:szCs w:val="22"/>
                <w:lang w:val="cs-CZ"/>
              </w:rPr>
              <w:t>Hypersenzitivní reakce</w:t>
            </w:r>
          </w:p>
        </w:tc>
      </w:tr>
      <w:tr w:rsidR="00CF4F26" w:rsidRPr="00A51434" w14:paraId="4534CC42" w14:textId="77777777" w:rsidTr="007A103E">
        <w:trPr>
          <w:cantSplit/>
        </w:trPr>
        <w:tc>
          <w:tcPr>
            <w:tcW w:w="1796" w:type="pct"/>
            <w:tcBorders>
              <w:top w:val="single" w:sz="4" w:space="0" w:color="auto"/>
              <w:left w:val="single" w:sz="4" w:space="0" w:color="auto"/>
              <w:bottom w:val="single" w:sz="4" w:space="0" w:color="auto"/>
              <w:right w:val="single" w:sz="4" w:space="0" w:color="auto"/>
            </w:tcBorders>
          </w:tcPr>
          <w:p w14:paraId="0C169FC7" w14:textId="77777777" w:rsidR="00CF4F26" w:rsidRPr="00A51434" w:rsidRDefault="004B0C61">
            <w:pPr>
              <w:keepNext/>
              <w:tabs>
                <w:tab w:val="left" w:pos="567"/>
              </w:tabs>
              <w:rPr>
                <w:sz w:val="22"/>
                <w:szCs w:val="22"/>
                <w:lang w:val="cs-CZ"/>
              </w:rPr>
            </w:pPr>
            <w:r w:rsidRPr="00A51434">
              <w:rPr>
                <w:sz w:val="22"/>
                <w:szCs w:val="22"/>
                <w:lang w:val="cs-CZ"/>
              </w:rPr>
              <w:t>Poruchy metabolismu a výživy</w:t>
            </w:r>
          </w:p>
        </w:tc>
        <w:tc>
          <w:tcPr>
            <w:tcW w:w="983" w:type="pct"/>
            <w:tcBorders>
              <w:top w:val="single" w:sz="4" w:space="0" w:color="auto"/>
              <w:left w:val="single" w:sz="4" w:space="0" w:color="auto"/>
              <w:bottom w:val="single" w:sz="4" w:space="0" w:color="auto"/>
              <w:right w:val="single" w:sz="4" w:space="0" w:color="auto"/>
            </w:tcBorders>
          </w:tcPr>
          <w:p w14:paraId="5AFC5954" w14:textId="77777777" w:rsidR="00CF4F26" w:rsidRPr="00A51434" w:rsidRDefault="00CF4F26">
            <w:pPr>
              <w:keepNext/>
              <w:tabs>
                <w:tab w:val="left" w:pos="567"/>
              </w:tabs>
              <w:rPr>
                <w:sz w:val="22"/>
                <w:szCs w:val="22"/>
                <w:lang w:val="cs-CZ"/>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1DFBC2A9" w14:textId="77777777" w:rsidR="00CF4F26" w:rsidRPr="00A51434" w:rsidRDefault="004B0C61">
            <w:pPr>
              <w:keepNext/>
              <w:tabs>
                <w:tab w:val="left" w:pos="567"/>
              </w:tabs>
              <w:rPr>
                <w:sz w:val="22"/>
                <w:szCs w:val="22"/>
                <w:lang w:val="cs-CZ"/>
              </w:rPr>
            </w:pPr>
            <w:r w:rsidRPr="00A51434">
              <w:rPr>
                <w:sz w:val="22"/>
                <w:szCs w:val="22"/>
                <w:lang w:val="cs-CZ"/>
              </w:rPr>
              <w:t>Zvýšená chuť k jídlu</w:t>
            </w:r>
          </w:p>
        </w:tc>
        <w:tc>
          <w:tcPr>
            <w:tcW w:w="974" w:type="pct"/>
            <w:tcBorders>
              <w:top w:val="single" w:sz="4" w:space="0" w:color="auto"/>
              <w:left w:val="single" w:sz="4" w:space="0" w:color="auto"/>
              <w:bottom w:val="single" w:sz="4" w:space="0" w:color="auto"/>
              <w:right w:val="single" w:sz="4" w:space="0" w:color="auto"/>
            </w:tcBorders>
          </w:tcPr>
          <w:p w14:paraId="5E678A62" w14:textId="77777777" w:rsidR="00CF4F26" w:rsidRPr="00A51434" w:rsidRDefault="00CF4F26">
            <w:pPr>
              <w:keepNext/>
              <w:tabs>
                <w:tab w:val="left" w:pos="567"/>
              </w:tabs>
              <w:rPr>
                <w:sz w:val="22"/>
                <w:szCs w:val="22"/>
                <w:lang w:val="cs-CZ"/>
              </w:rPr>
            </w:pPr>
          </w:p>
        </w:tc>
      </w:tr>
      <w:tr w:rsidR="00CF4F26" w:rsidRPr="00A51434" w14:paraId="33CA21A4" w14:textId="77777777" w:rsidTr="007A103E">
        <w:trPr>
          <w:cantSplit/>
        </w:trPr>
        <w:tc>
          <w:tcPr>
            <w:tcW w:w="1796" w:type="pct"/>
            <w:tcBorders>
              <w:top w:val="single" w:sz="4" w:space="0" w:color="auto"/>
              <w:left w:val="single" w:sz="4" w:space="0" w:color="auto"/>
              <w:bottom w:val="single" w:sz="4" w:space="0" w:color="auto"/>
              <w:right w:val="single" w:sz="4" w:space="0" w:color="auto"/>
            </w:tcBorders>
          </w:tcPr>
          <w:p w14:paraId="158CE715" w14:textId="77777777" w:rsidR="00CF4F26" w:rsidRPr="00A51434" w:rsidRDefault="004B0C61">
            <w:pPr>
              <w:keepNext/>
              <w:tabs>
                <w:tab w:val="left" w:pos="567"/>
              </w:tabs>
              <w:rPr>
                <w:sz w:val="22"/>
                <w:szCs w:val="22"/>
                <w:lang w:val="cs-CZ"/>
              </w:rPr>
            </w:pPr>
            <w:r w:rsidRPr="00A51434">
              <w:rPr>
                <w:sz w:val="22"/>
                <w:szCs w:val="22"/>
                <w:lang w:val="cs-CZ"/>
              </w:rPr>
              <w:t>Poruchy nervového systému</w:t>
            </w:r>
          </w:p>
        </w:tc>
        <w:tc>
          <w:tcPr>
            <w:tcW w:w="983" w:type="pct"/>
            <w:tcBorders>
              <w:top w:val="single" w:sz="4" w:space="0" w:color="auto"/>
              <w:left w:val="single" w:sz="4" w:space="0" w:color="auto"/>
              <w:bottom w:val="single" w:sz="4" w:space="0" w:color="auto"/>
              <w:right w:val="single" w:sz="4" w:space="0" w:color="auto"/>
            </w:tcBorders>
          </w:tcPr>
          <w:p w14:paraId="5989C1B5" w14:textId="77777777" w:rsidR="00CF4F26" w:rsidRPr="00A51434" w:rsidRDefault="00CF4F26">
            <w:pPr>
              <w:keepNext/>
              <w:tabs>
                <w:tab w:val="left" w:pos="567"/>
              </w:tabs>
              <w:rPr>
                <w:sz w:val="22"/>
                <w:szCs w:val="22"/>
                <w:lang w:val="cs-CZ"/>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14D9159F" w14:textId="77777777" w:rsidR="00CF4F26" w:rsidRPr="00A51434" w:rsidRDefault="004B0C61">
            <w:pPr>
              <w:keepNext/>
              <w:tabs>
                <w:tab w:val="left" w:pos="567"/>
              </w:tabs>
              <w:rPr>
                <w:sz w:val="22"/>
                <w:szCs w:val="22"/>
                <w:lang w:val="cs-CZ"/>
              </w:rPr>
            </w:pPr>
            <w:r w:rsidRPr="00A51434">
              <w:rPr>
                <w:sz w:val="22"/>
                <w:szCs w:val="22"/>
                <w:lang w:val="cs-CZ"/>
              </w:rPr>
              <w:t>Bolesti hlavy</w:t>
            </w:r>
          </w:p>
        </w:tc>
        <w:tc>
          <w:tcPr>
            <w:tcW w:w="974" w:type="pct"/>
            <w:tcBorders>
              <w:top w:val="single" w:sz="4" w:space="0" w:color="auto"/>
              <w:left w:val="single" w:sz="4" w:space="0" w:color="auto"/>
              <w:bottom w:val="single" w:sz="4" w:space="0" w:color="auto"/>
              <w:right w:val="single" w:sz="4" w:space="0" w:color="auto"/>
            </w:tcBorders>
          </w:tcPr>
          <w:p w14:paraId="671F3892" w14:textId="77777777" w:rsidR="00CF4F26" w:rsidRPr="00A51434" w:rsidRDefault="00CF4F26">
            <w:pPr>
              <w:keepNext/>
              <w:tabs>
                <w:tab w:val="left" w:pos="567"/>
              </w:tabs>
              <w:rPr>
                <w:sz w:val="22"/>
                <w:szCs w:val="22"/>
                <w:lang w:val="cs-CZ"/>
              </w:rPr>
            </w:pPr>
          </w:p>
        </w:tc>
      </w:tr>
      <w:tr w:rsidR="00CF4F26" w:rsidRPr="00A51434" w14:paraId="3F28E974" w14:textId="77777777" w:rsidTr="007A103E">
        <w:trPr>
          <w:cantSplit/>
        </w:trPr>
        <w:tc>
          <w:tcPr>
            <w:tcW w:w="1796" w:type="pct"/>
            <w:tcBorders>
              <w:top w:val="single" w:sz="4" w:space="0" w:color="auto"/>
              <w:left w:val="single" w:sz="4" w:space="0" w:color="auto"/>
              <w:bottom w:val="single" w:sz="4" w:space="0" w:color="auto"/>
              <w:right w:val="single" w:sz="4" w:space="0" w:color="auto"/>
            </w:tcBorders>
          </w:tcPr>
          <w:p w14:paraId="6C7959EE" w14:textId="77777777" w:rsidR="00CF4F26" w:rsidRPr="00A51434" w:rsidRDefault="004B0C61">
            <w:pPr>
              <w:keepNext/>
              <w:tabs>
                <w:tab w:val="left" w:pos="567"/>
              </w:tabs>
              <w:rPr>
                <w:sz w:val="22"/>
                <w:szCs w:val="22"/>
                <w:lang w:val="cs-CZ"/>
              </w:rPr>
            </w:pPr>
            <w:r w:rsidRPr="00A51434">
              <w:rPr>
                <w:sz w:val="22"/>
                <w:szCs w:val="22"/>
                <w:lang w:val="cs-CZ"/>
              </w:rPr>
              <w:t>Gastrointestinální poruchy</w:t>
            </w:r>
          </w:p>
        </w:tc>
        <w:tc>
          <w:tcPr>
            <w:tcW w:w="983" w:type="pct"/>
            <w:tcBorders>
              <w:top w:val="single" w:sz="4" w:space="0" w:color="auto"/>
              <w:left w:val="single" w:sz="4" w:space="0" w:color="auto"/>
              <w:bottom w:val="single" w:sz="4" w:space="0" w:color="auto"/>
              <w:right w:val="single" w:sz="4" w:space="0" w:color="auto"/>
            </w:tcBorders>
          </w:tcPr>
          <w:p w14:paraId="067BF900" w14:textId="77777777" w:rsidR="00CF4F26" w:rsidRPr="00A51434" w:rsidRDefault="004B0C61">
            <w:pPr>
              <w:keepNext/>
              <w:tabs>
                <w:tab w:val="left" w:pos="567"/>
              </w:tabs>
              <w:rPr>
                <w:sz w:val="22"/>
                <w:szCs w:val="22"/>
                <w:lang w:val="cs-CZ"/>
              </w:rPr>
            </w:pPr>
            <w:r w:rsidRPr="00A51434">
              <w:rPr>
                <w:sz w:val="22"/>
                <w:szCs w:val="22"/>
                <w:lang w:val="cs-CZ"/>
              </w:rPr>
              <w:t>Nauzea</w:t>
            </w:r>
          </w:p>
          <w:p w14:paraId="5D0C1A17" w14:textId="77777777" w:rsidR="00CF4F26" w:rsidRPr="00A51434" w:rsidRDefault="004B0C61">
            <w:pPr>
              <w:keepNext/>
              <w:tabs>
                <w:tab w:val="left" w:pos="567"/>
              </w:tabs>
              <w:rPr>
                <w:sz w:val="22"/>
                <w:szCs w:val="22"/>
                <w:lang w:val="cs-CZ"/>
              </w:rPr>
            </w:pPr>
            <w:r w:rsidRPr="00A51434">
              <w:rPr>
                <w:sz w:val="22"/>
                <w:szCs w:val="22"/>
                <w:lang w:val="cs-CZ"/>
              </w:rPr>
              <w:t>Bolest břicha</w:t>
            </w:r>
          </w:p>
          <w:p w14:paraId="3451BAD3" w14:textId="77777777" w:rsidR="00CF4F26" w:rsidRPr="00A51434" w:rsidRDefault="004B0C61">
            <w:pPr>
              <w:keepNext/>
              <w:tabs>
                <w:tab w:val="left" w:pos="567"/>
              </w:tabs>
              <w:rPr>
                <w:sz w:val="22"/>
                <w:szCs w:val="22"/>
                <w:lang w:val="cs-CZ"/>
              </w:rPr>
            </w:pPr>
            <w:r w:rsidRPr="00A51434">
              <w:rPr>
                <w:sz w:val="22"/>
                <w:szCs w:val="22"/>
                <w:lang w:val="cs-CZ"/>
              </w:rPr>
              <w:t>Zvracení</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3E78FBA8" w14:textId="77777777" w:rsidR="00CF4F26" w:rsidRPr="00A51434" w:rsidRDefault="004B0C61">
            <w:pPr>
              <w:keepNext/>
              <w:tabs>
                <w:tab w:val="left" w:pos="567"/>
              </w:tabs>
              <w:rPr>
                <w:sz w:val="22"/>
                <w:szCs w:val="22"/>
                <w:lang w:val="cs-CZ"/>
              </w:rPr>
            </w:pPr>
            <w:r w:rsidRPr="00A51434">
              <w:rPr>
                <w:sz w:val="22"/>
                <w:szCs w:val="22"/>
                <w:lang w:val="cs-CZ"/>
              </w:rPr>
              <w:t>Průjem</w:t>
            </w:r>
          </w:p>
        </w:tc>
        <w:tc>
          <w:tcPr>
            <w:tcW w:w="974" w:type="pct"/>
            <w:tcBorders>
              <w:top w:val="single" w:sz="4" w:space="0" w:color="auto"/>
              <w:left w:val="single" w:sz="4" w:space="0" w:color="auto"/>
              <w:bottom w:val="single" w:sz="4" w:space="0" w:color="auto"/>
              <w:right w:val="single" w:sz="4" w:space="0" w:color="auto"/>
            </w:tcBorders>
          </w:tcPr>
          <w:p w14:paraId="425B2F0D" w14:textId="77777777" w:rsidR="00CF4F26" w:rsidRPr="00A51434" w:rsidRDefault="00CF4F26">
            <w:pPr>
              <w:keepNext/>
              <w:tabs>
                <w:tab w:val="left" w:pos="567"/>
              </w:tabs>
              <w:rPr>
                <w:sz w:val="22"/>
                <w:szCs w:val="22"/>
                <w:lang w:val="cs-CZ"/>
              </w:rPr>
            </w:pPr>
          </w:p>
        </w:tc>
      </w:tr>
      <w:bookmarkEnd w:id="1"/>
      <w:tr w:rsidR="00CF4F26" w:rsidRPr="00A51434" w14:paraId="68F8F1B2" w14:textId="77777777" w:rsidTr="007A103E">
        <w:trPr>
          <w:cantSplit/>
        </w:trPr>
        <w:tc>
          <w:tcPr>
            <w:tcW w:w="1796" w:type="pct"/>
            <w:tcBorders>
              <w:top w:val="single" w:sz="4" w:space="0" w:color="auto"/>
              <w:left w:val="single" w:sz="4" w:space="0" w:color="auto"/>
              <w:bottom w:val="single" w:sz="4" w:space="0" w:color="auto"/>
              <w:right w:val="single" w:sz="4" w:space="0" w:color="auto"/>
            </w:tcBorders>
          </w:tcPr>
          <w:p w14:paraId="1F90D7EA" w14:textId="77777777" w:rsidR="00CF4F26" w:rsidRPr="00A51434" w:rsidRDefault="004B0C61">
            <w:pPr>
              <w:keepNext/>
              <w:tabs>
                <w:tab w:val="left" w:pos="567"/>
              </w:tabs>
              <w:rPr>
                <w:sz w:val="22"/>
                <w:szCs w:val="22"/>
                <w:lang w:val="cs-CZ"/>
              </w:rPr>
            </w:pPr>
            <w:r w:rsidRPr="00A51434">
              <w:rPr>
                <w:sz w:val="22"/>
                <w:lang w:val="cs-CZ"/>
              </w:rPr>
              <w:t>Poruchy kůže a podkožní tkáně</w:t>
            </w:r>
          </w:p>
        </w:tc>
        <w:tc>
          <w:tcPr>
            <w:tcW w:w="983" w:type="pct"/>
            <w:tcBorders>
              <w:top w:val="single" w:sz="4" w:space="0" w:color="auto"/>
              <w:left w:val="single" w:sz="4" w:space="0" w:color="auto"/>
              <w:bottom w:val="single" w:sz="4" w:space="0" w:color="auto"/>
              <w:right w:val="single" w:sz="4" w:space="0" w:color="auto"/>
            </w:tcBorders>
          </w:tcPr>
          <w:p w14:paraId="12B7FE82" w14:textId="77777777" w:rsidR="00CF4F26" w:rsidRPr="00A51434" w:rsidRDefault="00CF4F26">
            <w:pPr>
              <w:keepNext/>
              <w:tabs>
                <w:tab w:val="left" w:pos="567"/>
              </w:tabs>
              <w:rPr>
                <w:sz w:val="22"/>
                <w:szCs w:val="22"/>
                <w:lang w:val="cs-CZ"/>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37AB742E" w14:textId="77777777" w:rsidR="00CF4F26" w:rsidRPr="00A51434" w:rsidRDefault="00CF4F26">
            <w:pPr>
              <w:keepNext/>
              <w:tabs>
                <w:tab w:val="left" w:pos="567"/>
              </w:tabs>
              <w:rPr>
                <w:sz w:val="22"/>
                <w:szCs w:val="22"/>
                <w:lang w:val="cs-CZ"/>
              </w:rPr>
            </w:pPr>
          </w:p>
        </w:tc>
        <w:tc>
          <w:tcPr>
            <w:tcW w:w="974" w:type="pct"/>
            <w:tcBorders>
              <w:top w:val="single" w:sz="4" w:space="0" w:color="auto"/>
              <w:left w:val="single" w:sz="4" w:space="0" w:color="auto"/>
              <w:bottom w:val="single" w:sz="4" w:space="0" w:color="auto"/>
              <w:right w:val="single" w:sz="4" w:space="0" w:color="auto"/>
            </w:tcBorders>
          </w:tcPr>
          <w:p w14:paraId="4794CFF8" w14:textId="77777777" w:rsidR="00CF4F26" w:rsidRPr="00A51434" w:rsidRDefault="004B0C61">
            <w:pPr>
              <w:keepNext/>
              <w:tabs>
                <w:tab w:val="left" w:pos="567"/>
              </w:tabs>
              <w:rPr>
                <w:sz w:val="22"/>
                <w:szCs w:val="22"/>
                <w:lang w:val="cs-CZ"/>
              </w:rPr>
            </w:pPr>
            <w:r w:rsidRPr="00A51434">
              <w:rPr>
                <w:sz w:val="22"/>
                <w:szCs w:val="22"/>
                <w:lang w:val="cs-CZ"/>
              </w:rPr>
              <w:t>Vyrážka</w:t>
            </w:r>
          </w:p>
          <w:p w14:paraId="32FB2CF8" w14:textId="77777777" w:rsidR="00CF4F26" w:rsidRPr="00A51434" w:rsidRDefault="004B0C61">
            <w:pPr>
              <w:keepNext/>
              <w:tabs>
                <w:tab w:val="left" w:pos="567"/>
              </w:tabs>
              <w:rPr>
                <w:sz w:val="22"/>
                <w:szCs w:val="22"/>
                <w:lang w:val="cs-CZ"/>
              </w:rPr>
            </w:pPr>
            <w:r w:rsidRPr="00A51434">
              <w:rPr>
                <w:sz w:val="22"/>
                <w:szCs w:val="22"/>
                <w:lang w:val="cs-CZ"/>
              </w:rPr>
              <w:t>Kopřivka</w:t>
            </w:r>
          </w:p>
        </w:tc>
      </w:tr>
      <w:tr w:rsidR="00CF4F26" w:rsidRPr="00A51434" w14:paraId="4F60C10B" w14:textId="77777777" w:rsidTr="007A103E">
        <w:trPr>
          <w:cantSplit/>
        </w:trPr>
        <w:tc>
          <w:tcPr>
            <w:tcW w:w="1796" w:type="pct"/>
            <w:tcBorders>
              <w:top w:val="single" w:sz="4" w:space="0" w:color="auto"/>
              <w:left w:val="single" w:sz="4" w:space="0" w:color="auto"/>
              <w:bottom w:val="single" w:sz="4" w:space="0" w:color="auto"/>
              <w:right w:val="single" w:sz="4" w:space="0" w:color="auto"/>
            </w:tcBorders>
          </w:tcPr>
          <w:p w14:paraId="315D1E12" w14:textId="77777777" w:rsidR="00CF4F26" w:rsidRPr="00A51434" w:rsidRDefault="004B0C61">
            <w:pPr>
              <w:keepNext/>
              <w:tabs>
                <w:tab w:val="left" w:pos="567"/>
              </w:tabs>
              <w:rPr>
                <w:sz w:val="22"/>
                <w:szCs w:val="22"/>
                <w:lang w:val="cs-CZ"/>
              </w:rPr>
            </w:pPr>
            <w:r w:rsidRPr="00A51434">
              <w:rPr>
                <w:sz w:val="22"/>
                <w:szCs w:val="22"/>
                <w:lang w:val="cs-CZ"/>
              </w:rPr>
              <w:t>Poruchy svalové a kosterní soustavy a pojivové tkáně</w:t>
            </w:r>
          </w:p>
        </w:tc>
        <w:tc>
          <w:tcPr>
            <w:tcW w:w="983" w:type="pct"/>
            <w:tcBorders>
              <w:top w:val="single" w:sz="4" w:space="0" w:color="auto"/>
              <w:left w:val="single" w:sz="4" w:space="0" w:color="auto"/>
              <w:bottom w:val="single" w:sz="4" w:space="0" w:color="auto"/>
              <w:right w:val="single" w:sz="4" w:space="0" w:color="auto"/>
            </w:tcBorders>
          </w:tcPr>
          <w:p w14:paraId="5C575B4C" w14:textId="77777777" w:rsidR="00CF4F26" w:rsidRPr="00A51434" w:rsidRDefault="00CF4F26">
            <w:pPr>
              <w:keepNext/>
              <w:tabs>
                <w:tab w:val="left" w:pos="567"/>
              </w:tabs>
              <w:rPr>
                <w:sz w:val="22"/>
                <w:szCs w:val="22"/>
                <w:lang w:val="cs-CZ"/>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1E566CBF" w14:textId="77777777" w:rsidR="00CF4F26" w:rsidRPr="00A51434" w:rsidRDefault="004B0C61">
            <w:pPr>
              <w:keepNext/>
              <w:tabs>
                <w:tab w:val="left" w:pos="567"/>
              </w:tabs>
              <w:rPr>
                <w:sz w:val="22"/>
                <w:szCs w:val="22"/>
                <w:lang w:val="cs-CZ"/>
              </w:rPr>
            </w:pPr>
            <w:r w:rsidRPr="00A51434">
              <w:rPr>
                <w:sz w:val="22"/>
                <w:szCs w:val="22"/>
                <w:lang w:val="cs-CZ"/>
              </w:rPr>
              <w:t>Artralgie</w:t>
            </w:r>
          </w:p>
        </w:tc>
        <w:tc>
          <w:tcPr>
            <w:tcW w:w="974" w:type="pct"/>
            <w:tcBorders>
              <w:top w:val="single" w:sz="4" w:space="0" w:color="auto"/>
              <w:left w:val="single" w:sz="4" w:space="0" w:color="auto"/>
              <w:bottom w:val="single" w:sz="4" w:space="0" w:color="auto"/>
              <w:right w:val="single" w:sz="4" w:space="0" w:color="auto"/>
            </w:tcBorders>
          </w:tcPr>
          <w:p w14:paraId="749691B5" w14:textId="77777777" w:rsidR="00CF4F26" w:rsidRPr="00A51434" w:rsidRDefault="00CF4F26">
            <w:pPr>
              <w:keepNext/>
              <w:tabs>
                <w:tab w:val="left" w:pos="567"/>
              </w:tabs>
              <w:rPr>
                <w:sz w:val="22"/>
                <w:szCs w:val="22"/>
                <w:lang w:val="cs-CZ"/>
              </w:rPr>
            </w:pPr>
          </w:p>
        </w:tc>
      </w:tr>
      <w:tr w:rsidR="00CF4F26" w:rsidRPr="00A51434" w14:paraId="7C8011B2" w14:textId="77777777" w:rsidTr="007A103E">
        <w:trPr>
          <w:cantSplit/>
        </w:trPr>
        <w:tc>
          <w:tcPr>
            <w:tcW w:w="1796" w:type="pct"/>
            <w:tcBorders>
              <w:top w:val="single" w:sz="4" w:space="0" w:color="auto"/>
              <w:left w:val="single" w:sz="4" w:space="0" w:color="auto"/>
              <w:bottom w:val="single" w:sz="4" w:space="0" w:color="auto"/>
              <w:right w:val="single" w:sz="4" w:space="0" w:color="auto"/>
            </w:tcBorders>
          </w:tcPr>
          <w:p w14:paraId="4DDA993D" w14:textId="77777777" w:rsidR="00CF4F26" w:rsidRPr="00A51434" w:rsidRDefault="004B0C61">
            <w:pPr>
              <w:keepNext/>
              <w:tabs>
                <w:tab w:val="left" w:pos="567"/>
              </w:tabs>
              <w:rPr>
                <w:sz w:val="22"/>
                <w:szCs w:val="22"/>
                <w:lang w:val="cs-CZ"/>
              </w:rPr>
            </w:pPr>
            <w:r w:rsidRPr="00A51434">
              <w:rPr>
                <w:sz w:val="22"/>
                <w:szCs w:val="22"/>
                <w:lang w:val="cs-CZ"/>
              </w:rPr>
              <w:t>Poruchy ledvin a močových cest</w:t>
            </w:r>
          </w:p>
        </w:tc>
        <w:tc>
          <w:tcPr>
            <w:tcW w:w="983" w:type="pct"/>
            <w:tcBorders>
              <w:top w:val="single" w:sz="4" w:space="0" w:color="auto"/>
              <w:left w:val="single" w:sz="4" w:space="0" w:color="auto"/>
              <w:bottom w:val="single" w:sz="4" w:space="0" w:color="auto"/>
              <w:right w:val="single" w:sz="4" w:space="0" w:color="auto"/>
            </w:tcBorders>
          </w:tcPr>
          <w:p w14:paraId="5635959F" w14:textId="77777777" w:rsidR="00CF4F26" w:rsidRPr="00A51434" w:rsidRDefault="004B0C61">
            <w:pPr>
              <w:keepNext/>
              <w:tabs>
                <w:tab w:val="left" w:pos="567"/>
              </w:tabs>
              <w:rPr>
                <w:sz w:val="22"/>
                <w:szCs w:val="22"/>
                <w:lang w:val="cs-CZ"/>
              </w:rPr>
            </w:pPr>
            <w:r w:rsidRPr="00A51434">
              <w:rPr>
                <w:sz w:val="22"/>
                <w:szCs w:val="22"/>
                <w:lang w:val="cs-CZ"/>
              </w:rPr>
              <w:t>Chromaturie</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60B9D425" w14:textId="77777777" w:rsidR="00CF4F26" w:rsidRPr="00A51434" w:rsidRDefault="00CF4F26">
            <w:pPr>
              <w:keepNext/>
              <w:tabs>
                <w:tab w:val="left" w:pos="567"/>
              </w:tabs>
              <w:rPr>
                <w:sz w:val="22"/>
                <w:szCs w:val="22"/>
                <w:lang w:val="cs-CZ"/>
              </w:rPr>
            </w:pPr>
          </w:p>
        </w:tc>
        <w:tc>
          <w:tcPr>
            <w:tcW w:w="974" w:type="pct"/>
            <w:tcBorders>
              <w:top w:val="single" w:sz="4" w:space="0" w:color="auto"/>
              <w:left w:val="single" w:sz="4" w:space="0" w:color="auto"/>
              <w:bottom w:val="single" w:sz="4" w:space="0" w:color="auto"/>
              <w:right w:val="single" w:sz="4" w:space="0" w:color="auto"/>
            </w:tcBorders>
          </w:tcPr>
          <w:p w14:paraId="540C720C" w14:textId="77777777" w:rsidR="00CF4F26" w:rsidRPr="00A51434" w:rsidRDefault="00CF4F26">
            <w:pPr>
              <w:keepNext/>
              <w:tabs>
                <w:tab w:val="left" w:pos="567"/>
              </w:tabs>
              <w:rPr>
                <w:sz w:val="22"/>
                <w:szCs w:val="22"/>
                <w:lang w:val="cs-CZ"/>
              </w:rPr>
            </w:pPr>
          </w:p>
        </w:tc>
      </w:tr>
      <w:tr w:rsidR="00CF4F26" w:rsidRPr="00A51434" w14:paraId="501042C1" w14:textId="77777777" w:rsidTr="007A103E">
        <w:trPr>
          <w:cantSplit/>
        </w:trPr>
        <w:tc>
          <w:tcPr>
            <w:tcW w:w="1796" w:type="pct"/>
            <w:tcBorders>
              <w:top w:val="single" w:sz="4" w:space="0" w:color="auto"/>
              <w:left w:val="single" w:sz="4" w:space="0" w:color="auto"/>
              <w:bottom w:val="single" w:sz="4" w:space="0" w:color="auto"/>
              <w:right w:val="single" w:sz="4" w:space="0" w:color="auto"/>
            </w:tcBorders>
          </w:tcPr>
          <w:p w14:paraId="5833C39D" w14:textId="77777777" w:rsidR="00CF4F26" w:rsidRPr="00A51434" w:rsidRDefault="004B0C61">
            <w:pPr>
              <w:keepNext/>
              <w:tabs>
                <w:tab w:val="left" w:pos="567"/>
              </w:tabs>
              <w:rPr>
                <w:sz w:val="22"/>
                <w:szCs w:val="22"/>
                <w:lang w:val="cs-CZ"/>
              </w:rPr>
            </w:pPr>
            <w:r w:rsidRPr="00A51434">
              <w:rPr>
                <w:sz w:val="22"/>
                <w:szCs w:val="22"/>
                <w:lang w:val="cs-CZ"/>
              </w:rPr>
              <w:t>Celkové poruchy a reakce v místě aplikace</w:t>
            </w:r>
          </w:p>
        </w:tc>
        <w:tc>
          <w:tcPr>
            <w:tcW w:w="983" w:type="pct"/>
            <w:tcBorders>
              <w:top w:val="single" w:sz="4" w:space="0" w:color="auto"/>
              <w:left w:val="single" w:sz="4" w:space="0" w:color="auto"/>
              <w:bottom w:val="single" w:sz="4" w:space="0" w:color="auto"/>
              <w:right w:val="single" w:sz="4" w:space="0" w:color="auto"/>
            </w:tcBorders>
          </w:tcPr>
          <w:p w14:paraId="54E431E1" w14:textId="77777777" w:rsidR="00CF4F26" w:rsidRPr="00A51434" w:rsidRDefault="00CF4F26">
            <w:pPr>
              <w:keepNext/>
              <w:tabs>
                <w:tab w:val="left" w:pos="567"/>
              </w:tabs>
              <w:rPr>
                <w:sz w:val="22"/>
                <w:szCs w:val="22"/>
                <w:lang w:val="cs-CZ"/>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515A6864" w14:textId="77777777" w:rsidR="00CF4F26" w:rsidRPr="00A51434" w:rsidRDefault="004B0C61">
            <w:pPr>
              <w:keepNext/>
              <w:tabs>
                <w:tab w:val="left" w:pos="567"/>
              </w:tabs>
              <w:rPr>
                <w:sz w:val="22"/>
                <w:szCs w:val="22"/>
                <w:lang w:val="cs-CZ"/>
              </w:rPr>
            </w:pPr>
            <w:r w:rsidRPr="00A51434">
              <w:rPr>
                <w:sz w:val="22"/>
                <w:szCs w:val="22"/>
                <w:lang w:val="cs-CZ"/>
              </w:rPr>
              <w:t>Únava</w:t>
            </w:r>
          </w:p>
        </w:tc>
        <w:tc>
          <w:tcPr>
            <w:tcW w:w="974" w:type="pct"/>
            <w:tcBorders>
              <w:top w:val="single" w:sz="4" w:space="0" w:color="auto"/>
              <w:left w:val="single" w:sz="4" w:space="0" w:color="auto"/>
              <w:bottom w:val="single" w:sz="4" w:space="0" w:color="auto"/>
              <w:right w:val="single" w:sz="4" w:space="0" w:color="auto"/>
            </w:tcBorders>
          </w:tcPr>
          <w:p w14:paraId="1463B480" w14:textId="77777777" w:rsidR="00CF4F26" w:rsidRPr="00A51434" w:rsidRDefault="00CF4F26">
            <w:pPr>
              <w:keepNext/>
              <w:tabs>
                <w:tab w:val="left" w:pos="567"/>
              </w:tabs>
              <w:rPr>
                <w:sz w:val="22"/>
                <w:szCs w:val="22"/>
                <w:lang w:val="cs-CZ"/>
              </w:rPr>
            </w:pPr>
          </w:p>
        </w:tc>
      </w:tr>
      <w:tr w:rsidR="00CF4F26" w:rsidRPr="00A51434" w14:paraId="508F1879" w14:textId="77777777" w:rsidTr="007A103E">
        <w:trPr>
          <w:cantSplit/>
        </w:trPr>
        <w:tc>
          <w:tcPr>
            <w:tcW w:w="1796" w:type="pct"/>
            <w:tcBorders>
              <w:top w:val="single" w:sz="4" w:space="0" w:color="auto"/>
              <w:left w:val="single" w:sz="4" w:space="0" w:color="auto"/>
              <w:bottom w:val="single" w:sz="4" w:space="0" w:color="auto"/>
              <w:right w:val="single" w:sz="4" w:space="0" w:color="auto"/>
            </w:tcBorders>
          </w:tcPr>
          <w:p w14:paraId="1ADDBF0E" w14:textId="77777777" w:rsidR="00CF4F26" w:rsidRPr="00A51434" w:rsidRDefault="004B0C61">
            <w:pPr>
              <w:tabs>
                <w:tab w:val="left" w:pos="567"/>
              </w:tabs>
              <w:rPr>
                <w:sz w:val="22"/>
                <w:szCs w:val="22"/>
                <w:lang w:val="cs-CZ"/>
              </w:rPr>
            </w:pPr>
            <w:r w:rsidRPr="00A51434">
              <w:rPr>
                <w:sz w:val="22"/>
                <w:szCs w:val="22"/>
                <w:lang w:val="cs-CZ"/>
              </w:rPr>
              <w:t>Vyšetření</w:t>
            </w:r>
          </w:p>
        </w:tc>
        <w:tc>
          <w:tcPr>
            <w:tcW w:w="983" w:type="pct"/>
            <w:tcBorders>
              <w:top w:val="single" w:sz="4" w:space="0" w:color="auto"/>
              <w:left w:val="single" w:sz="4" w:space="0" w:color="auto"/>
              <w:bottom w:val="single" w:sz="4" w:space="0" w:color="auto"/>
              <w:right w:val="single" w:sz="4" w:space="0" w:color="auto"/>
            </w:tcBorders>
          </w:tcPr>
          <w:p w14:paraId="47F746DD" w14:textId="77777777" w:rsidR="00CF4F26" w:rsidRPr="00A51434" w:rsidRDefault="00CF4F26">
            <w:pPr>
              <w:tabs>
                <w:tab w:val="left" w:pos="567"/>
              </w:tabs>
              <w:rPr>
                <w:sz w:val="22"/>
                <w:szCs w:val="22"/>
                <w:lang w:val="cs-CZ"/>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746670C3" w14:textId="77777777" w:rsidR="00CF4F26" w:rsidRPr="00A51434" w:rsidRDefault="004B0C61">
            <w:pPr>
              <w:tabs>
                <w:tab w:val="left" w:pos="567"/>
              </w:tabs>
              <w:rPr>
                <w:sz w:val="22"/>
                <w:szCs w:val="22"/>
                <w:lang w:val="cs-CZ"/>
              </w:rPr>
            </w:pPr>
            <w:r w:rsidRPr="00A51434">
              <w:rPr>
                <w:sz w:val="22"/>
                <w:szCs w:val="22"/>
                <w:lang w:val="cs-CZ"/>
              </w:rPr>
              <w:t>Zvýšení jaterních enzymů</w:t>
            </w:r>
          </w:p>
        </w:tc>
        <w:tc>
          <w:tcPr>
            <w:tcW w:w="974" w:type="pct"/>
            <w:tcBorders>
              <w:top w:val="single" w:sz="4" w:space="0" w:color="auto"/>
              <w:left w:val="single" w:sz="4" w:space="0" w:color="auto"/>
              <w:bottom w:val="single" w:sz="4" w:space="0" w:color="auto"/>
              <w:right w:val="single" w:sz="4" w:space="0" w:color="auto"/>
            </w:tcBorders>
          </w:tcPr>
          <w:p w14:paraId="1900D8EF" w14:textId="77777777" w:rsidR="00CF4F26" w:rsidRPr="00A51434" w:rsidRDefault="00CF4F26">
            <w:pPr>
              <w:tabs>
                <w:tab w:val="left" w:pos="567"/>
              </w:tabs>
              <w:rPr>
                <w:sz w:val="22"/>
                <w:szCs w:val="22"/>
                <w:lang w:val="cs-CZ"/>
              </w:rPr>
            </w:pPr>
          </w:p>
        </w:tc>
      </w:tr>
    </w:tbl>
    <w:p w14:paraId="1CAAB705" w14:textId="77777777" w:rsidR="00CF4F26" w:rsidRPr="00A51434" w:rsidRDefault="00CF4F26">
      <w:pPr>
        <w:tabs>
          <w:tab w:val="left" w:pos="567"/>
        </w:tabs>
        <w:rPr>
          <w:sz w:val="22"/>
          <w:szCs w:val="22"/>
          <w:lang w:val="cs-CZ"/>
        </w:rPr>
      </w:pPr>
    </w:p>
    <w:p w14:paraId="5C3C0538" w14:textId="77777777" w:rsidR="00CF4F26" w:rsidRPr="00A51434" w:rsidRDefault="004B0C61">
      <w:pPr>
        <w:keepNext/>
        <w:tabs>
          <w:tab w:val="left" w:pos="567"/>
        </w:tabs>
        <w:rPr>
          <w:sz w:val="22"/>
          <w:szCs w:val="22"/>
          <w:u w:val="single"/>
          <w:lang w:val="cs-CZ"/>
        </w:rPr>
      </w:pPr>
      <w:r w:rsidRPr="00A51434">
        <w:rPr>
          <w:sz w:val="22"/>
          <w:szCs w:val="22"/>
          <w:u w:val="single"/>
          <w:lang w:val="cs-CZ"/>
        </w:rPr>
        <w:t>Popis vybraných nežádoucích účinků</w:t>
      </w:r>
    </w:p>
    <w:p w14:paraId="05A11D59" w14:textId="77777777" w:rsidR="00CF4F26" w:rsidRPr="00A51434" w:rsidRDefault="00CF4F26">
      <w:pPr>
        <w:keepNext/>
        <w:tabs>
          <w:tab w:val="left" w:pos="567"/>
        </w:tabs>
        <w:rPr>
          <w:sz w:val="22"/>
          <w:szCs w:val="22"/>
          <w:u w:val="single"/>
          <w:lang w:val="cs-CZ"/>
        </w:rPr>
      </w:pPr>
    </w:p>
    <w:p w14:paraId="10EF974F" w14:textId="77777777" w:rsidR="00CF4F26" w:rsidRPr="00A51434" w:rsidRDefault="004B0C61">
      <w:pPr>
        <w:tabs>
          <w:tab w:val="left" w:pos="567"/>
        </w:tabs>
        <w:rPr>
          <w:sz w:val="22"/>
          <w:szCs w:val="22"/>
          <w:lang w:val="cs-CZ"/>
        </w:rPr>
      </w:pPr>
      <w:r w:rsidRPr="00A51434">
        <w:rPr>
          <w:sz w:val="22"/>
          <w:szCs w:val="22"/>
          <w:lang w:val="cs-CZ"/>
        </w:rPr>
        <w:t>Nejzávažnějším nežádoucím účinkem terapie hlášeným z klinických studií deferipronu je agranulocytóza (neutrofily &lt; 0,5 x 10</w:t>
      </w:r>
      <w:r w:rsidRPr="00A51434">
        <w:rPr>
          <w:sz w:val="22"/>
          <w:szCs w:val="22"/>
          <w:vertAlign w:val="superscript"/>
          <w:lang w:val="cs-CZ"/>
        </w:rPr>
        <w:t>9</w:t>
      </w:r>
      <w:r w:rsidRPr="00A51434">
        <w:rPr>
          <w:sz w:val="22"/>
          <w:szCs w:val="22"/>
          <w:lang w:val="cs-CZ"/>
        </w:rPr>
        <w:t xml:space="preserve">/l), s výskytem 1,1 % (0,6 případu na 100 pacientoroků léčby) (viz kapitola 4.4). Souhrnné údaje z klinických studií u pacientů se systémovým přetížením železem ukázaly, že 63 % epizod agranulocytózy se objevilo během prvních šesti měsíců léčby, 74 % během prvního roku a po prvním roce 26 %. Medián doby do prvního výskytu agranulocytózy byl v klinických studiích 190 dní (rozsah 22 dní až 17,6 roku) a medián délky výskytu činil 10 dní. Fatální </w:t>
      </w:r>
      <w:r w:rsidRPr="00A51434">
        <w:rPr>
          <w:sz w:val="22"/>
          <w:szCs w:val="22"/>
          <w:lang w:val="cs-CZ"/>
        </w:rPr>
        <w:lastRenderedPageBreak/>
        <w:t>vyústění bylo zaznamenáno u 8,3 % výskytů agranulocytózy hlášených v klinických studiích a po uvedení přípravku na trh.</w:t>
      </w:r>
    </w:p>
    <w:p w14:paraId="528C591C" w14:textId="77777777" w:rsidR="00CF4F26" w:rsidRPr="00A51434" w:rsidRDefault="00CF4F26">
      <w:pPr>
        <w:tabs>
          <w:tab w:val="left" w:pos="567"/>
        </w:tabs>
        <w:rPr>
          <w:sz w:val="22"/>
          <w:szCs w:val="22"/>
          <w:lang w:val="cs-CZ"/>
        </w:rPr>
      </w:pPr>
    </w:p>
    <w:p w14:paraId="6D4375D7" w14:textId="77777777" w:rsidR="00CF4F26" w:rsidRPr="00A51434" w:rsidRDefault="004B0C61">
      <w:pPr>
        <w:rPr>
          <w:sz w:val="22"/>
          <w:szCs w:val="22"/>
          <w:lang w:val="cs-CZ"/>
        </w:rPr>
      </w:pPr>
      <w:r w:rsidRPr="00A51434">
        <w:rPr>
          <w:sz w:val="22"/>
          <w:szCs w:val="22"/>
          <w:lang w:val="cs-CZ"/>
        </w:rPr>
        <w:t>Pozorovaný výskyt méně závažné formy neutropenie (neutrofily &lt; 1,5 x 10</w:t>
      </w:r>
      <w:r w:rsidRPr="00A51434">
        <w:rPr>
          <w:sz w:val="22"/>
          <w:szCs w:val="22"/>
          <w:vertAlign w:val="superscript"/>
          <w:lang w:val="cs-CZ"/>
        </w:rPr>
        <w:t>9</w:t>
      </w:r>
      <w:r w:rsidRPr="00A51434">
        <w:rPr>
          <w:sz w:val="22"/>
          <w:szCs w:val="22"/>
          <w:lang w:val="cs-CZ"/>
        </w:rPr>
        <w:t>/l) je 4,9 % (2,5 případu na 100 pacientoroků). Tuto četnost je třeba mít na paměti v souvislosti s primárně zvýšeným výskytem neutropenie u pacientů s talasemií, zejména u pacientů s hypersplenismem.</w:t>
      </w:r>
    </w:p>
    <w:p w14:paraId="500C9DCF" w14:textId="77777777" w:rsidR="00CF4F26" w:rsidRPr="00A51434" w:rsidRDefault="00CF4F26">
      <w:pPr>
        <w:rPr>
          <w:sz w:val="22"/>
          <w:szCs w:val="22"/>
          <w:lang w:val="cs-CZ"/>
        </w:rPr>
      </w:pPr>
    </w:p>
    <w:p w14:paraId="0F0EECD6" w14:textId="77777777" w:rsidR="00CF4F26" w:rsidRPr="00A51434" w:rsidRDefault="004B0C61">
      <w:pPr>
        <w:rPr>
          <w:sz w:val="22"/>
          <w:szCs w:val="22"/>
          <w:lang w:val="cs-CZ"/>
        </w:rPr>
      </w:pPr>
      <w:r w:rsidRPr="00A51434">
        <w:rPr>
          <w:sz w:val="22"/>
          <w:szCs w:val="22"/>
          <w:lang w:val="cs-CZ"/>
        </w:rPr>
        <w:t>U pacientů léčených deferipronem byly hlášeny epizody průjmu, vesměs mírného a přechodného. Gastrointestinální účinky byly častější na začátku léčby a u většiny pacientů zmizely v průběhu několika týdnů bez přerušení léčby. U některých pacientů může pomoci snížení dávky deferipronu a poté její postupné zvýšení až na původní množství. U pacientů léčených deferipronem byly rovněž zaznamenány artropatie – od mírných bolestí jednoho nebo více kloubů až po těžkou artritidu s efuzí a signifikantním snížením pohyblivosti. Mírné artropatie jsou obvykle přechodné.</w:t>
      </w:r>
    </w:p>
    <w:p w14:paraId="4AA09107" w14:textId="77777777" w:rsidR="00CF4F26" w:rsidRPr="00A51434" w:rsidRDefault="00CF4F26">
      <w:pPr>
        <w:rPr>
          <w:sz w:val="22"/>
          <w:szCs w:val="22"/>
          <w:lang w:val="cs-CZ"/>
        </w:rPr>
      </w:pPr>
    </w:p>
    <w:p w14:paraId="0CE897BB" w14:textId="77777777" w:rsidR="00CF4F26" w:rsidRPr="00A51434" w:rsidRDefault="004B0C61">
      <w:pPr>
        <w:rPr>
          <w:sz w:val="22"/>
          <w:szCs w:val="22"/>
          <w:lang w:val="cs-CZ"/>
        </w:rPr>
      </w:pPr>
      <w:r w:rsidRPr="00A51434">
        <w:rPr>
          <w:sz w:val="22"/>
          <w:szCs w:val="22"/>
          <w:lang w:val="cs-CZ"/>
        </w:rPr>
        <w:t>U některých pacientů léčených deferipronem byly zaznamenány zvýšené hladiny jaterních enzymů v séru. U většiny z těchto pacientů bylo zvýšení asymptomatické a přechodné a vrátilo se na původní hodnoty bez přerušení nebo snížení dávky deferipronu (viz bod 4.4).</w:t>
      </w:r>
    </w:p>
    <w:p w14:paraId="5211A0C6" w14:textId="77777777" w:rsidR="00CF4F26" w:rsidRPr="00A51434" w:rsidRDefault="00CF4F26">
      <w:pPr>
        <w:tabs>
          <w:tab w:val="left" w:pos="0"/>
        </w:tabs>
        <w:rPr>
          <w:sz w:val="22"/>
          <w:szCs w:val="22"/>
          <w:lang w:val="cs-CZ"/>
        </w:rPr>
      </w:pPr>
    </w:p>
    <w:p w14:paraId="09519C7B" w14:textId="77777777" w:rsidR="00CF4F26" w:rsidRPr="00A51434" w:rsidRDefault="004B0C61">
      <w:pPr>
        <w:tabs>
          <w:tab w:val="left" w:pos="567"/>
        </w:tabs>
        <w:rPr>
          <w:sz w:val="22"/>
          <w:szCs w:val="22"/>
          <w:lang w:val="cs-CZ"/>
        </w:rPr>
      </w:pPr>
      <w:r w:rsidRPr="00A51434">
        <w:rPr>
          <w:sz w:val="22"/>
          <w:szCs w:val="22"/>
          <w:lang w:val="cs-CZ"/>
        </w:rPr>
        <w:t>U některých nemocných došlo k rozvoji fibrózy spojené se zvýšenou zátěží železem či se žloutenkou typu C.</w:t>
      </w:r>
    </w:p>
    <w:p w14:paraId="1AECD847" w14:textId="77777777" w:rsidR="00CF4F26" w:rsidRPr="00A51434" w:rsidRDefault="00CF4F26">
      <w:pPr>
        <w:tabs>
          <w:tab w:val="left" w:pos="567"/>
        </w:tabs>
        <w:rPr>
          <w:sz w:val="22"/>
          <w:szCs w:val="22"/>
          <w:lang w:val="cs-CZ"/>
        </w:rPr>
      </w:pPr>
    </w:p>
    <w:p w14:paraId="0B31DB1C" w14:textId="77777777" w:rsidR="00CF4F26" w:rsidRPr="00A51434" w:rsidRDefault="004B0C61">
      <w:pPr>
        <w:tabs>
          <w:tab w:val="left" w:pos="567"/>
        </w:tabs>
        <w:rPr>
          <w:sz w:val="22"/>
          <w:szCs w:val="22"/>
          <w:lang w:val="cs-CZ"/>
        </w:rPr>
      </w:pPr>
      <w:r w:rsidRPr="00A51434">
        <w:rPr>
          <w:sz w:val="22"/>
          <w:szCs w:val="22"/>
          <w:lang w:val="cs-CZ"/>
        </w:rPr>
        <w:t>U menší části nemocných byly s užíváním deferipronu spojeny nízké hladiny zinku v plazmě. Tyto hladiny se upravily při perorálním podávání zinku.</w:t>
      </w:r>
    </w:p>
    <w:p w14:paraId="12AF874F" w14:textId="77777777" w:rsidR="00CF4F26" w:rsidRPr="00A51434" w:rsidRDefault="00CF4F26">
      <w:pPr>
        <w:tabs>
          <w:tab w:val="left" w:pos="567"/>
        </w:tabs>
        <w:rPr>
          <w:sz w:val="22"/>
          <w:szCs w:val="22"/>
          <w:lang w:val="cs-CZ"/>
        </w:rPr>
      </w:pPr>
    </w:p>
    <w:p w14:paraId="72E695C6" w14:textId="77777777" w:rsidR="00CF4F26" w:rsidRPr="00A51434" w:rsidRDefault="004B0C61">
      <w:pPr>
        <w:tabs>
          <w:tab w:val="left" w:pos="567"/>
        </w:tabs>
        <w:rPr>
          <w:bCs/>
          <w:sz w:val="22"/>
          <w:szCs w:val="22"/>
          <w:lang w:val="cs-CZ"/>
        </w:rPr>
      </w:pPr>
      <w:r w:rsidRPr="00A51434">
        <w:rPr>
          <w:bCs/>
          <w:sz w:val="22"/>
          <w:szCs w:val="22"/>
          <w:lang w:val="cs-CZ"/>
        </w:rPr>
        <w:t>Byly pozorovány neurologické poruchy (např. cerebelární symptomy, diplopie, laterální nystagmus, psychomotorické zpomalení, pohyby rukou a axiální hypotonie) u dětí, kterým byly po dobu několika let dobrovolně podávány dávky převyšující 2,5krát maximální doporučenou dávku 100 mg/kg/den. V poregistračních podmínkách se standardními dávkami deferipronu byly hlášeny epizody hypotonie, nestability, neschopnosti chodit a hypertonie s poruchou chůze. Neurologické poruchy progresivně ustupovaly po vysazení deferipronu (viz body</w:t>
      </w:r>
      <w:r w:rsidRPr="00A51434">
        <w:rPr>
          <w:sz w:val="22"/>
          <w:szCs w:val="22"/>
          <w:lang w:val="cs-CZ"/>
        </w:rPr>
        <w:t> </w:t>
      </w:r>
      <w:r w:rsidRPr="00A51434">
        <w:rPr>
          <w:bCs/>
          <w:sz w:val="22"/>
          <w:szCs w:val="22"/>
          <w:lang w:val="cs-CZ"/>
        </w:rPr>
        <w:t>4.4 a 4.9).</w:t>
      </w:r>
    </w:p>
    <w:p w14:paraId="130CAFFD" w14:textId="77777777" w:rsidR="00CF4F26" w:rsidRPr="00A51434" w:rsidRDefault="00CF4F26">
      <w:pPr>
        <w:tabs>
          <w:tab w:val="left" w:pos="567"/>
        </w:tabs>
        <w:rPr>
          <w:sz w:val="22"/>
          <w:szCs w:val="22"/>
          <w:lang w:val="cs-CZ"/>
        </w:rPr>
      </w:pPr>
    </w:p>
    <w:p w14:paraId="68C8357B" w14:textId="77777777" w:rsidR="00CF4F26" w:rsidRPr="00A51434" w:rsidRDefault="004B0C61">
      <w:pPr>
        <w:tabs>
          <w:tab w:val="left" w:pos="567"/>
        </w:tabs>
        <w:rPr>
          <w:sz w:val="22"/>
          <w:szCs w:val="22"/>
          <w:lang w:val="cs-CZ"/>
        </w:rPr>
      </w:pPr>
      <w:r w:rsidRPr="00A51434">
        <w:rPr>
          <w:sz w:val="22"/>
          <w:szCs w:val="22"/>
          <w:lang w:val="cs-CZ"/>
        </w:rPr>
        <w:t>Bezpečnostní profil kombinované léčby (deferipronu a deferoxaminu) pozorovaný v klinických studiích, známý z postmarketingových zkušeností nebo z publikované literatury byl konzistentní s charakteristikou pro monoterapii.</w:t>
      </w:r>
    </w:p>
    <w:p w14:paraId="63B88ED7" w14:textId="77777777" w:rsidR="00CF4F26" w:rsidRPr="00A51434" w:rsidRDefault="00CF4F26">
      <w:pPr>
        <w:tabs>
          <w:tab w:val="left" w:pos="567"/>
        </w:tabs>
        <w:rPr>
          <w:sz w:val="22"/>
          <w:szCs w:val="22"/>
          <w:lang w:val="cs-CZ"/>
        </w:rPr>
      </w:pPr>
    </w:p>
    <w:p w14:paraId="3A4CC22C" w14:textId="77777777" w:rsidR="00CF4F26" w:rsidRPr="00A51434" w:rsidRDefault="004B0C61">
      <w:pPr>
        <w:tabs>
          <w:tab w:val="left" w:pos="567"/>
        </w:tabs>
        <w:rPr>
          <w:sz w:val="22"/>
          <w:szCs w:val="22"/>
          <w:lang w:val="cs-CZ"/>
        </w:rPr>
      </w:pPr>
      <w:r w:rsidRPr="00A51434">
        <w:rPr>
          <w:sz w:val="22"/>
          <w:szCs w:val="22"/>
          <w:lang w:val="cs-CZ"/>
        </w:rPr>
        <w:t>Data získaná z bezpečnostní databáze z klinických studií (expozice monoterapii Ferriproxu u 1 343 pacientů-let a expozice kombinaci Ferriproxu a deferoxaminu u 244 pacientů-let) ukázala statisticky významné (p &lt; 0,05) rozdíly ve výskytu nežádoucích účinků založených na třídě orgánových systémů „Srdeční poruchy“, „Poruchy svalové a kosterní soustavy a pojivové tkáně “ a „Poruchy ledvin a močových cest“. Výskyt „Poruch svalové a kosterní soustavy a pojivové tkáně“ a „Poruch ledvin a močových cest“ byl nižší během kombinované léčby než u monoterapie, zatímco výskyt „Srdečních poruch“ byl vyšší během kombinované léčby než u monoterapie. Vyšší míra „Srdečních poruch“ hlášených během kombinované léčby ve srovnání s monoterapií byla pravděpodobně způsobena vyšším výskytem dřívějších srdečních poruch u pacientů, kteří dostávali kombinovanou léčbu. Je zaručeno přísné sledování srdečních nežádoucích příhod u pacientů s kombinovanou léčbou (viz bod 4.4).</w:t>
      </w:r>
    </w:p>
    <w:p w14:paraId="2DC1D353" w14:textId="77777777" w:rsidR="00CF4F26" w:rsidRPr="00A51434" w:rsidRDefault="00CF4F26">
      <w:pPr>
        <w:tabs>
          <w:tab w:val="left" w:pos="567"/>
        </w:tabs>
        <w:rPr>
          <w:sz w:val="22"/>
          <w:szCs w:val="22"/>
          <w:lang w:val="cs-CZ"/>
        </w:rPr>
      </w:pPr>
    </w:p>
    <w:p w14:paraId="7FD4D99C" w14:textId="77777777" w:rsidR="00CF4F26" w:rsidRPr="00A51434" w:rsidRDefault="004B0C61" w:rsidP="007A103E">
      <w:pPr>
        <w:keepLines/>
        <w:tabs>
          <w:tab w:val="left" w:pos="567"/>
        </w:tabs>
        <w:rPr>
          <w:sz w:val="22"/>
          <w:szCs w:val="22"/>
          <w:lang w:val="cs-CZ"/>
        </w:rPr>
      </w:pPr>
      <w:r w:rsidRPr="00A51434">
        <w:rPr>
          <w:sz w:val="22"/>
          <w:szCs w:val="22"/>
          <w:lang w:val="cs-CZ"/>
        </w:rPr>
        <w:t>Výskyty nežádoucích reakcí u 18 dětí a 97 dospělých s kombinovanou léčbou se mezi těmito dvěma věkovými skupinami významně nelišily, kromě výskytu artropatie (11,1 % u dětí versus žádný případ u dospělých, p = 0,02). Vyhodnocení míry reakcí při expozici u 100 pacientů-let ukázalo, že pouze míra průjmu byla významně vyšší u dětí (11,1) než u dospělých (2,0; p = 0,01).</w:t>
      </w:r>
    </w:p>
    <w:p w14:paraId="23AD3A4C" w14:textId="77777777" w:rsidR="00CF4F26" w:rsidRPr="00A51434" w:rsidRDefault="00CF4F26">
      <w:pPr>
        <w:tabs>
          <w:tab w:val="left" w:pos="567"/>
        </w:tabs>
        <w:rPr>
          <w:bCs/>
          <w:sz w:val="22"/>
          <w:szCs w:val="22"/>
          <w:lang w:val="cs-CZ"/>
        </w:rPr>
      </w:pPr>
    </w:p>
    <w:p w14:paraId="47A23C91" w14:textId="77777777" w:rsidR="00CF4F26" w:rsidRPr="00A51434" w:rsidRDefault="004B0C61">
      <w:pPr>
        <w:keepNext/>
        <w:autoSpaceDE w:val="0"/>
        <w:autoSpaceDN w:val="0"/>
        <w:adjustRightInd w:val="0"/>
        <w:jc w:val="both"/>
        <w:rPr>
          <w:sz w:val="22"/>
          <w:szCs w:val="22"/>
          <w:u w:val="single"/>
          <w:lang w:val="cs-CZ"/>
        </w:rPr>
      </w:pPr>
      <w:r w:rsidRPr="00A51434">
        <w:rPr>
          <w:sz w:val="22"/>
          <w:szCs w:val="22"/>
          <w:u w:val="single"/>
          <w:lang w:val="cs-CZ"/>
        </w:rPr>
        <w:t>Hlášení podezření na nežádoucí účinky</w:t>
      </w:r>
    </w:p>
    <w:p w14:paraId="35FA610A" w14:textId="77777777" w:rsidR="00CF4F26" w:rsidRPr="00A51434" w:rsidRDefault="00CF4F26">
      <w:pPr>
        <w:keepNext/>
        <w:rPr>
          <w:sz w:val="22"/>
          <w:szCs w:val="22"/>
          <w:lang w:val="cs-CZ"/>
        </w:rPr>
      </w:pPr>
    </w:p>
    <w:p w14:paraId="616998B8" w14:textId="77777777" w:rsidR="00CF4F26" w:rsidRPr="00A51434" w:rsidRDefault="004B0C61">
      <w:pPr>
        <w:rPr>
          <w:bCs/>
          <w:sz w:val="22"/>
          <w:szCs w:val="22"/>
          <w:lang w:val="cs-CZ"/>
        </w:rPr>
      </w:pPr>
      <w:r w:rsidRPr="00A51434">
        <w:rPr>
          <w:sz w:val="22"/>
          <w:szCs w:val="22"/>
          <w:lang w:val="cs-CZ"/>
        </w:rPr>
        <w:t xml:space="preserve">Hlášení podezření na nežádoucí účinky po registraci léčivého přípravku je důležité. Umožňuje to pokračovat ve sledování poměru přínosů a rizik léčivého přípravku. Žádáme zdravotnické pracovníky, </w:t>
      </w:r>
      <w:r w:rsidRPr="00A51434">
        <w:rPr>
          <w:sz w:val="22"/>
          <w:szCs w:val="22"/>
          <w:lang w:val="cs-CZ"/>
        </w:rPr>
        <w:lastRenderedPageBreak/>
        <w:t xml:space="preserve">aby hlásili podezření na nežádoucí účinky prostřednictvím </w:t>
      </w:r>
      <w:r w:rsidRPr="00A51434">
        <w:rPr>
          <w:sz w:val="22"/>
          <w:szCs w:val="22"/>
          <w:shd w:val="clear" w:color="auto" w:fill="D9D9D9"/>
          <w:lang w:val="cs-CZ"/>
        </w:rPr>
        <w:t>národního systému hlášení nežádoucích účinků uvedeného v </w:t>
      </w:r>
      <w:hyperlink r:id="rId9" w:history="1">
        <w:r w:rsidRPr="00A51434">
          <w:rPr>
            <w:rStyle w:val="Hyperlink"/>
            <w:sz w:val="22"/>
            <w:szCs w:val="22"/>
            <w:shd w:val="clear" w:color="auto" w:fill="D9D9D9"/>
            <w:lang w:val="cs-CZ"/>
          </w:rPr>
          <w:t>Dodatku V</w:t>
        </w:r>
      </w:hyperlink>
      <w:r w:rsidRPr="00A51434">
        <w:rPr>
          <w:sz w:val="22"/>
          <w:szCs w:val="22"/>
          <w:lang w:val="cs-CZ"/>
        </w:rPr>
        <w:t>.</w:t>
      </w:r>
    </w:p>
    <w:p w14:paraId="2B14ADC0" w14:textId="77777777" w:rsidR="00CF4F26" w:rsidRPr="00A51434" w:rsidRDefault="00CF4F26">
      <w:pPr>
        <w:tabs>
          <w:tab w:val="left" w:pos="567"/>
        </w:tabs>
        <w:rPr>
          <w:bCs/>
          <w:sz w:val="22"/>
          <w:szCs w:val="22"/>
          <w:lang w:val="cs-CZ"/>
        </w:rPr>
      </w:pPr>
    </w:p>
    <w:p w14:paraId="535A6F99" w14:textId="77777777" w:rsidR="00CF4F26" w:rsidRPr="00A51434" w:rsidRDefault="004B0C61">
      <w:pPr>
        <w:keepNext/>
        <w:tabs>
          <w:tab w:val="left" w:pos="567"/>
        </w:tabs>
        <w:rPr>
          <w:b/>
          <w:bCs/>
          <w:sz w:val="22"/>
          <w:szCs w:val="22"/>
          <w:lang w:val="cs-CZ"/>
        </w:rPr>
      </w:pPr>
      <w:r w:rsidRPr="00A51434">
        <w:rPr>
          <w:b/>
          <w:bCs/>
          <w:sz w:val="22"/>
          <w:szCs w:val="22"/>
          <w:lang w:val="cs-CZ"/>
        </w:rPr>
        <w:t>4.9</w:t>
      </w:r>
      <w:r w:rsidRPr="00A51434">
        <w:rPr>
          <w:b/>
          <w:bCs/>
          <w:sz w:val="22"/>
          <w:szCs w:val="22"/>
          <w:lang w:val="cs-CZ"/>
        </w:rPr>
        <w:tab/>
        <w:t>Předávkování</w:t>
      </w:r>
    </w:p>
    <w:p w14:paraId="4F781A0C" w14:textId="77777777" w:rsidR="00CF4F26" w:rsidRPr="00A51434" w:rsidRDefault="00CF4F26">
      <w:pPr>
        <w:pStyle w:val="EndnoteText"/>
        <w:keepNext/>
        <w:tabs>
          <w:tab w:val="clear" w:pos="567"/>
        </w:tabs>
        <w:rPr>
          <w:lang w:val="cs-CZ"/>
        </w:rPr>
      </w:pPr>
    </w:p>
    <w:p w14:paraId="4D8C138D" w14:textId="77777777" w:rsidR="00CF4F26" w:rsidRPr="00A51434" w:rsidRDefault="004B0C61">
      <w:pPr>
        <w:rPr>
          <w:sz w:val="22"/>
          <w:szCs w:val="22"/>
          <w:lang w:val="cs-CZ"/>
        </w:rPr>
      </w:pPr>
      <w:r w:rsidRPr="00A51434">
        <w:rPr>
          <w:sz w:val="22"/>
          <w:szCs w:val="22"/>
          <w:lang w:val="cs-CZ"/>
        </w:rPr>
        <w:t>Nebyly hlášeny žádné případy akutního předávkování. Byly však pozorovány neurologické poruchy (např. cerebelární symptomy, diplopie, laterální nystagmus, psychomotorické zpomalení, pohyby rukou a axiální hypotonie) u dětí, kterým byly po dobu několika let dobrovolně podávány dávky převyšující 2,5krát maximální doporučenou dávku 100 mg/kg/den. Po vysazení deferipronu došlo k postupnému ústupu těchto neurologických poruch.</w:t>
      </w:r>
    </w:p>
    <w:p w14:paraId="11D6F638" w14:textId="77777777" w:rsidR="00CF4F26" w:rsidRPr="00A51434" w:rsidRDefault="00CF4F26">
      <w:pPr>
        <w:rPr>
          <w:sz w:val="22"/>
          <w:szCs w:val="22"/>
          <w:lang w:val="cs-CZ"/>
        </w:rPr>
      </w:pPr>
    </w:p>
    <w:p w14:paraId="7EB08EB1" w14:textId="77777777" w:rsidR="00CF4F26" w:rsidRPr="00A51434" w:rsidRDefault="004B0C61">
      <w:pPr>
        <w:rPr>
          <w:sz w:val="22"/>
          <w:szCs w:val="22"/>
          <w:lang w:val="cs-CZ"/>
        </w:rPr>
      </w:pPr>
      <w:r w:rsidRPr="00A51434">
        <w:rPr>
          <w:sz w:val="22"/>
          <w:szCs w:val="22"/>
          <w:lang w:val="cs-CZ"/>
        </w:rPr>
        <w:t>V případě předávkování je nutno pacienta bedlivě klinicky sledovat.</w:t>
      </w:r>
    </w:p>
    <w:p w14:paraId="565F2006" w14:textId="77777777" w:rsidR="00CF4F26" w:rsidRPr="00A51434" w:rsidRDefault="00CF4F26">
      <w:pPr>
        <w:rPr>
          <w:caps/>
          <w:sz w:val="22"/>
          <w:szCs w:val="22"/>
          <w:lang w:val="cs-CZ"/>
        </w:rPr>
      </w:pPr>
    </w:p>
    <w:p w14:paraId="1A5C6C9C" w14:textId="77777777" w:rsidR="00CF4F26" w:rsidRPr="00A51434" w:rsidRDefault="00CF4F26">
      <w:pPr>
        <w:rPr>
          <w:caps/>
          <w:sz w:val="22"/>
          <w:szCs w:val="22"/>
          <w:lang w:val="cs-CZ"/>
        </w:rPr>
      </w:pPr>
    </w:p>
    <w:p w14:paraId="66BF5BC2" w14:textId="77777777" w:rsidR="00CF4F26" w:rsidRPr="00A51434" w:rsidRDefault="004B0C61">
      <w:pPr>
        <w:keepNext/>
        <w:tabs>
          <w:tab w:val="left" w:pos="567"/>
        </w:tabs>
        <w:rPr>
          <w:b/>
          <w:bCs/>
          <w:caps/>
          <w:sz w:val="22"/>
          <w:szCs w:val="22"/>
          <w:lang w:val="cs-CZ"/>
        </w:rPr>
      </w:pPr>
      <w:r w:rsidRPr="00A51434">
        <w:rPr>
          <w:b/>
          <w:bCs/>
          <w:caps/>
          <w:sz w:val="22"/>
          <w:szCs w:val="22"/>
          <w:lang w:val="cs-CZ"/>
        </w:rPr>
        <w:t>5.</w:t>
      </w:r>
      <w:r w:rsidRPr="00A51434">
        <w:rPr>
          <w:b/>
          <w:bCs/>
          <w:caps/>
          <w:sz w:val="22"/>
          <w:szCs w:val="22"/>
          <w:lang w:val="cs-CZ"/>
        </w:rPr>
        <w:tab/>
      </w:r>
      <w:r w:rsidRPr="00A51434">
        <w:rPr>
          <w:b/>
          <w:bCs/>
          <w:sz w:val="22"/>
          <w:szCs w:val="22"/>
          <w:lang w:val="cs-CZ"/>
        </w:rPr>
        <w:t xml:space="preserve">FARMAKOLOGICKÉ </w:t>
      </w:r>
      <w:r w:rsidRPr="00A51434">
        <w:rPr>
          <w:b/>
          <w:bCs/>
          <w:caps/>
          <w:sz w:val="22"/>
          <w:szCs w:val="22"/>
          <w:lang w:val="cs-CZ"/>
        </w:rPr>
        <w:t>Vlastnosti</w:t>
      </w:r>
    </w:p>
    <w:p w14:paraId="56301F6E" w14:textId="77777777" w:rsidR="00CF4F26" w:rsidRPr="00A51434" w:rsidRDefault="00CF4F26">
      <w:pPr>
        <w:keepNext/>
        <w:tabs>
          <w:tab w:val="left" w:pos="567"/>
        </w:tabs>
        <w:rPr>
          <w:b/>
          <w:bCs/>
          <w:sz w:val="22"/>
          <w:szCs w:val="22"/>
          <w:lang w:val="cs-CZ"/>
        </w:rPr>
      </w:pPr>
    </w:p>
    <w:p w14:paraId="0F32A5C4" w14:textId="12B47D2F" w:rsidR="00CF4F26" w:rsidRPr="00A51434" w:rsidRDefault="004B0C61">
      <w:pPr>
        <w:keepNext/>
        <w:tabs>
          <w:tab w:val="left" w:pos="567"/>
        </w:tabs>
        <w:rPr>
          <w:b/>
          <w:bCs/>
          <w:sz w:val="22"/>
          <w:szCs w:val="22"/>
          <w:lang w:val="cs-CZ"/>
        </w:rPr>
      </w:pPr>
      <w:r w:rsidRPr="00A51434">
        <w:rPr>
          <w:b/>
          <w:bCs/>
          <w:sz w:val="22"/>
          <w:szCs w:val="22"/>
          <w:lang w:val="cs-CZ"/>
        </w:rPr>
        <w:t>5.1</w:t>
      </w:r>
      <w:r w:rsidRPr="00A51434">
        <w:rPr>
          <w:b/>
          <w:bCs/>
          <w:sz w:val="22"/>
          <w:szCs w:val="22"/>
          <w:lang w:val="cs-CZ"/>
        </w:rPr>
        <w:tab/>
        <w:t>Farmakodynamické vlastnosti</w:t>
      </w:r>
    </w:p>
    <w:p w14:paraId="250E0BC6" w14:textId="77777777" w:rsidR="00CF4F26" w:rsidRPr="00A51434" w:rsidRDefault="00CF4F26">
      <w:pPr>
        <w:keepNext/>
        <w:rPr>
          <w:sz w:val="22"/>
          <w:szCs w:val="22"/>
          <w:lang w:val="cs-CZ"/>
        </w:rPr>
      </w:pPr>
    </w:p>
    <w:p w14:paraId="26E66DEB" w14:textId="77777777" w:rsidR="00CF4F26" w:rsidRPr="00A51434" w:rsidRDefault="004B0C61">
      <w:pPr>
        <w:rPr>
          <w:sz w:val="22"/>
          <w:szCs w:val="22"/>
          <w:lang w:val="cs-CZ"/>
        </w:rPr>
      </w:pPr>
      <w:r w:rsidRPr="00A51434">
        <w:rPr>
          <w:sz w:val="22"/>
          <w:szCs w:val="22"/>
          <w:lang w:val="cs-CZ"/>
        </w:rPr>
        <w:t>Farmakoterapeutická skupina:</w:t>
      </w:r>
      <w:r w:rsidRPr="00A51434">
        <w:rPr>
          <w:b/>
          <w:bCs/>
          <w:sz w:val="22"/>
          <w:szCs w:val="22"/>
          <w:lang w:val="cs-CZ"/>
        </w:rPr>
        <w:t xml:space="preserve"> </w:t>
      </w:r>
      <w:r w:rsidRPr="00A51434">
        <w:rPr>
          <w:sz w:val="22"/>
          <w:szCs w:val="22"/>
          <w:lang w:val="cs-CZ"/>
        </w:rPr>
        <w:t>Všechny jiné terapeutické přípravky, látky tvořící cheláty se železem, ATC kód:</w:t>
      </w:r>
      <w:r w:rsidRPr="00A51434">
        <w:rPr>
          <w:b/>
          <w:bCs/>
          <w:sz w:val="22"/>
          <w:szCs w:val="22"/>
          <w:lang w:val="cs-CZ"/>
        </w:rPr>
        <w:t xml:space="preserve"> </w:t>
      </w:r>
      <w:r w:rsidRPr="00A51434">
        <w:rPr>
          <w:sz w:val="22"/>
          <w:szCs w:val="22"/>
          <w:lang w:val="cs-CZ"/>
        </w:rPr>
        <w:t>V03AC02</w:t>
      </w:r>
    </w:p>
    <w:p w14:paraId="711392AE" w14:textId="77777777" w:rsidR="00CF4F26" w:rsidRPr="00A51434" w:rsidRDefault="00CF4F26">
      <w:pPr>
        <w:rPr>
          <w:sz w:val="22"/>
          <w:szCs w:val="22"/>
          <w:lang w:val="cs-CZ"/>
        </w:rPr>
      </w:pPr>
    </w:p>
    <w:p w14:paraId="16EF13E6" w14:textId="77777777" w:rsidR="00CF4F26" w:rsidRPr="00A51434" w:rsidRDefault="004B0C61">
      <w:pPr>
        <w:keepNext/>
        <w:rPr>
          <w:iCs/>
          <w:sz w:val="22"/>
          <w:szCs w:val="22"/>
          <w:u w:val="single"/>
          <w:lang w:val="cs-CZ"/>
        </w:rPr>
      </w:pPr>
      <w:r w:rsidRPr="00A51434">
        <w:rPr>
          <w:iCs/>
          <w:sz w:val="22"/>
          <w:szCs w:val="22"/>
          <w:u w:val="single"/>
          <w:lang w:val="cs-CZ"/>
        </w:rPr>
        <w:t>Mechanismus účinku</w:t>
      </w:r>
    </w:p>
    <w:p w14:paraId="6CDB2D9A" w14:textId="77777777" w:rsidR="00CF4F26" w:rsidRPr="00A51434" w:rsidRDefault="00CF4F26">
      <w:pPr>
        <w:keepNext/>
        <w:rPr>
          <w:iCs/>
          <w:sz w:val="22"/>
          <w:szCs w:val="22"/>
          <w:lang w:val="cs-CZ"/>
        </w:rPr>
      </w:pPr>
    </w:p>
    <w:p w14:paraId="2F715EFD" w14:textId="77777777" w:rsidR="00CF4F26" w:rsidRPr="00A51434" w:rsidRDefault="004B0C61">
      <w:pPr>
        <w:rPr>
          <w:sz w:val="22"/>
          <w:szCs w:val="22"/>
          <w:lang w:val="cs-CZ"/>
        </w:rPr>
      </w:pPr>
      <w:r w:rsidRPr="00A51434">
        <w:rPr>
          <w:sz w:val="22"/>
          <w:szCs w:val="22"/>
          <w:lang w:val="cs-CZ"/>
        </w:rPr>
        <w:t>Léčivou látkou je deferipron (3-hydroxy-1,2-dimethylpyridin-4-on), dvojvazný ligand, který váže železo v molárním poměru 3:1.</w:t>
      </w:r>
    </w:p>
    <w:p w14:paraId="2B55D512" w14:textId="77777777" w:rsidR="00CF4F26" w:rsidRPr="00A51434" w:rsidRDefault="00CF4F26">
      <w:pPr>
        <w:rPr>
          <w:sz w:val="22"/>
          <w:szCs w:val="22"/>
          <w:lang w:val="cs-CZ"/>
        </w:rPr>
      </w:pPr>
    </w:p>
    <w:p w14:paraId="16DBE01E" w14:textId="77777777" w:rsidR="00CF4F26" w:rsidRPr="00A51434" w:rsidRDefault="004B0C61">
      <w:pPr>
        <w:keepNext/>
        <w:rPr>
          <w:iCs/>
          <w:sz w:val="22"/>
          <w:szCs w:val="22"/>
          <w:u w:val="single"/>
          <w:lang w:val="cs-CZ"/>
        </w:rPr>
      </w:pPr>
      <w:r w:rsidRPr="00A51434">
        <w:rPr>
          <w:iCs/>
          <w:sz w:val="22"/>
          <w:szCs w:val="22"/>
          <w:u w:val="single"/>
          <w:lang w:val="cs-CZ"/>
        </w:rPr>
        <w:t>Farmakodynamické účinky</w:t>
      </w:r>
    </w:p>
    <w:p w14:paraId="0C31AACE" w14:textId="77777777" w:rsidR="00CF4F26" w:rsidRPr="00A51434" w:rsidRDefault="00CF4F26">
      <w:pPr>
        <w:keepNext/>
        <w:rPr>
          <w:iCs/>
          <w:sz w:val="22"/>
          <w:szCs w:val="22"/>
          <w:lang w:val="cs-CZ"/>
        </w:rPr>
      </w:pPr>
    </w:p>
    <w:p w14:paraId="68725462" w14:textId="1C1971F5" w:rsidR="00CF4F26" w:rsidRPr="00A51434" w:rsidRDefault="004B0C61">
      <w:pPr>
        <w:pStyle w:val="InsideAddress"/>
        <w:keepLines w:val="0"/>
        <w:rPr>
          <w:rFonts w:ascii="Times New Roman" w:hAnsi="Times New Roman" w:cs="Times New Roman"/>
          <w:lang w:val="cs-CZ"/>
        </w:rPr>
      </w:pPr>
      <w:r w:rsidRPr="00A51434">
        <w:rPr>
          <w:rFonts w:ascii="Times New Roman" w:hAnsi="Times New Roman" w:cs="Times New Roman"/>
          <w:lang w:val="cs-CZ"/>
        </w:rPr>
        <w:t xml:space="preserve">Klinické studie prokázaly účinnost přípravku Ferriprox při stimulaci vylučování železa a celková dávka 75 mg/kg denně může zabránit progresi ukládání železa, které se hodnotí podle hladiny feritinu v séru u pacientů s talasemií vyžadujících transfuzi. Data z publikované literatury o studiích rovnováhy železa u pacientů s </w:t>
      </w:r>
      <w:r w:rsidR="00EC0926" w:rsidRPr="00A51434">
        <w:rPr>
          <w:rFonts w:ascii="Times New Roman" w:hAnsi="Times New Roman" w:cs="Times New Roman"/>
          <w:lang w:val="cs-CZ"/>
        </w:rPr>
        <w:t>talasemií</w:t>
      </w:r>
      <w:r w:rsidRPr="00A51434">
        <w:rPr>
          <w:rFonts w:ascii="Times New Roman" w:hAnsi="Times New Roman" w:cs="Times New Roman"/>
          <w:lang w:val="cs-CZ"/>
        </w:rPr>
        <w:t xml:space="preserve"> major ukázala, že současné použití Ferriproxu s deferoxaminem (společné podávání obou chelátů během stejného dne, ať už současně nebo po sobě, např. Ferriprox během dne a deferoxamin během noci) podporuje vyšší vylučování železa než u kteréhokoliv léčivého přípravku samostatně. Dávky Ferriproxu v těchto studiích byly v rozmezí od 50 do 100 mg/kg denně a dávky deferoxaminu od 40 do 60 mg/kg denně.</w:t>
      </w:r>
      <w:r w:rsidRPr="00A51434">
        <w:rPr>
          <w:rFonts w:ascii="Times New Roman" w:hAnsi="Times New Roman" w:cs="Times New Roman"/>
          <w:color w:val="FF0000"/>
          <w:lang w:val="cs-CZ"/>
        </w:rPr>
        <w:t xml:space="preserve"> </w:t>
      </w:r>
      <w:r w:rsidRPr="00A51434">
        <w:rPr>
          <w:rFonts w:ascii="Times New Roman" w:hAnsi="Times New Roman" w:cs="Times New Roman"/>
          <w:lang w:val="cs-CZ"/>
        </w:rPr>
        <w:t>Chelační terapie však nemusí nutně chránit před poškozením orgánů železem.</w:t>
      </w:r>
    </w:p>
    <w:p w14:paraId="051C329C" w14:textId="77777777" w:rsidR="00CF4F26" w:rsidRPr="00A51434" w:rsidRDefault="00CF4F26">
      <w:pPr>
        <w:pStyle w:val="EndnoteText"/>
        <w:tabs>
          <w:tab w:val="clear" w:pos="567"/>
        </w:tabs>
        <w:rPr>
          <w:lang w:val="cs-CZ"/>
        </w:rPr>
      </w:pPr>
    </w:p>
    <w:p w14:paraId="25CE3994" w14:textId="77777777" w:rsidR="00CF4F26" w:rsidRPr="00A51434" w:rsidRDefault="004B0C61">
      <w:pPr>
        <w:keepNext/>
        <w:rPr>
          <w:iCs/>
          <w:sz w:val="22"/>
          <w:szCs w:val="22"/>
          <w:u w:val="single"/>
          <w:lang w:val="cs-CZ"/>
        </w:rPr>
      </w:pPr>
      <w:r w:rsidRPr="00A51434">
        <w:rPr>
          <w:iCs/>
          <w:sz w:val="22"/>
          <w:szCs w:val="22"/>
          <w:u w:val="single"/>
          <w:lang w:val="cs-CZ"/>
        </w:rPr>
        <w:t>Klinická účinnost a bezpečnost</w:t>
      </w:r>
    </w:p>
    <w:p w14:paraId="7383B15D" w14:textId="77777777" w:rsidR="00CF4F26" w:rsidRPr="00A51434" w:rsidRDefault="00CF4F26">
      <w:pPr>
        <w:keepNext/>
        <w:rPr>
          <w:iCs/>
          <w:sz w:val="22"/>
          <w:szCs w:val="22"/>
          <w:u w:val="single"/>
          <w:lang w:val="cs-CZ"/>
        </w:rPr>
      </w:pPr>
    </w:p>
    <w:p w14:paraId="1E382B62" w14:textId="77777777" w:rsidR="00CF4F26" w:rsidRPr="00A51434" w:rsidRDefault="004B0C61">
      <w:pPr>
        <w:keepNext/>
        <w:rPr>
          <w:iCs/>
          <w:sz w:val="22"/>
          <w:szCs w:val="22"/>
          <w:lang w:val="cs-CZ"/>
        </w:rPr>
      </w:pPr>
      <w:r w:rsidRPr="00A51434">
        <w:rPr>
          <w:iCs/>
          <w:sz w:val="22"/>
          <w:szCs w:val="22"/>
          <w:lang w:val="cs-CZ"/>
        </w:rPr>
        <w:t>Studie hodnotící klinickou účinnost byly provedeny s potahovanými tabletami 500 mg.</w:t>
      </w:r>
    </w:p>
    <w:p w14:paraId="6BE505F9" w14:textId="77777777" w:rsidR="00CF4F26" w:rsidRPr="00A51434" w:rsidRDefault="00CF4F26">
      <w:pPr>
        <w:keepNext/>
        <w:rPr>
          <w:iCs/>
          <w:sz w:val="22"/>
          <w:szCs w:val="22"/>
          <w:lang w:val="cs-CZ"/>
        </w:rPr>
      </w:pPr>
    </w:p>
    <w:p w14:paraId="4C230436" w14:textId="71B2E40E" w:rsidR="00CF4F26" w:rsidRPr="00A51434" w:rsidRDefault="004B0C61">
      <w:pPr>
        <w:rPr>
          <w:sz w:val="22"/>
          <w:szCs w:val="22"/>
          <w:lang w:val="cs-CZ"/>
        </w:rPr>
      </w:pPr>
      <w:r w:rsidRPr="00091CA7">
        <w:rPr>
          <w:sz w:val="22"/>
          <w:szCs w:val="22"/>
          <w:lang w:val="cs-CZ"/>
        </w:rPr>
        <w:t>Studie LA16-0102, LA-01 a LA08-9701 porovnávaly účinnost přípravku Ferriprox s účinnost</w:t>
      </w:r>
      <w:r w:rsidR="007A103E" w:rsidRPr="00091CA7">
        <w:rPr>
          <w:sz w:val="22"/>
          <w:szCs w:val="22"/>
          <w:lang w:val="cs-CZ"/>
        </w:rPr>
        <w:t>í</w:t>
      </w:r>
      <w:r w:rsidRPr="00091CA7">
        <w:rPr>
          <w:sz w:val="22"/>
          <w:szCs w:val="22"/>
          <w:lang w:val="cs-CZ"/>
        </w:rPr>
        <w:t xml:space="preserve"> deferoxaminu na kontrolu sérové hladiny feritinu u pacientů s </w:t>
      </w:r>
      <w:r w:rsidR="0087545C" w:rsidRPr="00091CA7">
        <w:rPr>
          <w:sz w:val="22"/>
          <w:szCs w:val="22"/>
          <w:lang w:val="cs-CZ"/>
        </w:rPr>
        <w:t>talasem</w:t>
      </w:r>
      <w:r w:rsidRPr="00091CA7">
        <w:rPr>
          <w:sz w:val="22"/>
          <w:szCs w:val="22"/>
          <w:lang w:val="cs-CZ"/>
        </w:rPr>
        <w:t>ií závislých na transfuzích. Ferriprox a deferoxamin měly stejný účinek na vyvolání stabilizace či snížení zátěže těla železem bez ohledu na kontinuální přísun železa do těla transfuzemi u těchto pacientů (regresní analýza neukázala žádný rozdíl v podílu pacientů s negativní tendencí vývoje sérového feritinu mezi oběma terapeutickými skupinami; p &gt; 0,05).</w:t>
      </w:r>
    </w:p>
    <w:p w14:paraId="7665750A" w14:textId="77777777" w:rsidR="00CF4F26" w:rsidRPr="00A51434" w:rsidRDefault="00CF4F26">
      <w:pPr>
        <w:rPr>
          <w:sz w:val="22"/>
          <w:szCs w:val="22"/>
          <w:lang w:val="cs-CZ"/>
        </w:rPr>
      </w:pPr>
    </w:p>
    <w:p w14:paraId="2D47F047" w14:textId="77777777" w:rsidR="00CF4F26" w:rsidRPr="00A51434" w:rsidRDefault="004B0C61">
      <w:pPr>
        <w:rPr>
          <w:sz w:val="22"/>
          <w:szCs w:val="22"/>
          <w:lang w:val="cs-CZ"/>
        </w:rPr>
      </w:pPr>
      <w:r w:rsidRPr="00A51434">
        <w:rPr>
          <w:sz w:val="22"/>
          <w:szCs w:val="22"/>
          <w:lang w:val="cs-CZ"/>
        </w:rPr>
        <w:t>Ke kvantifikaci zátěže myokardu železem byla též použita metoda magnetické rezonance (MRI), T2*. Nadměrná zátěž železem vyvolává ztrátu signálu MRI T2* závislou na koncentraci, tudíž zvýšený obsah železa v myokardu vede ke snížení hodnot MRI T2* v myokardu. Hodnoty MRI T2* v myokardu nižší než 20 ms představují nadměrnou zátěž srdce železem. Zvýšení hodnot MRI T2* v myokardu během léčby ukazuje, že dochází k odstraňování železa z myokardu. Byla prokázána pozitivní korelace mezi hodnotami MRI T2* a srdeční funkcí (měřenou pomocí ejekční frakce levé komory /EFLK/).</w:t>
      </w:r>
    </w:p>
    <w:p w14:paraId="3BD9A025" w14:textId="77777777" w:rsidR="00CF4F26" w:rsidRPr="00A51434" w:rsidRDefault="00CF4F26">
      <w:pPr>
        <w:rPr>
          <w:sz w:val="22"/>
          <w:szCs w:val="22"/>
          <w:lang w:val="cs-CZ"/>
        </w:rPr>
      </w:pPr>
    </w:p>
    <w:p w14:paraId="26E188CE" w14:textId="1EF699F2" w:rsidR="00CF4F26" w:rsidRPr="00A51434" w:rsidRDefault="004B0C61" w:rsidP="007439C9">
      <w:pPr>
        <w:keepLines/>
        <w:rPr>
          <w:sz w:val="22"/>
          <w:szCs w:val="22"/>
          <w:lang w:val="cs-CZ"/>
        </w:rPr>
      </w:pPr>
      <w:r w:rsidRPr="00A51434">
        <w:rPr>
          <w:sz w:val="22"/>
          <w:szCs w:val="22"/>
          <w:lang w:val="cs-CZ"/>
        </w:rPr>
        <w:lastRenderedPageBreak/>
        <w:t>Studie LA16-0102 porovnávala účinnost přípravku Ferriprox s účinnost</w:t>
      </w:r>
      <w:r w:rsidR="007A103E" w:rsidRPr="00A51434">
        <w:rPr>
          <w:sz w:val="22"/>
          <w:szCs w:val="22"/>
          <w:lang w:val="cs-CZ"/>
        </w:rPr>
        <w:t>í</w:t>
      </w:r>
      <w:r w:rsidRPr="00A51434">
        <w:rPr>
          <w:sz w:val="22"/>
          <w:szCs w:val="22"/>
          <w:lang w:val="cs-CZ"/>
        </w:rPr>
        <w:t xml:space="preserve"> deferoxaminu na snížení zátěže srdce železem a zlepšení srdeční funkce (měřené pomocí EFLK) u pacientů s </w:t>
      </w:r>
      <w:r w:rsidR="0087545C" w:rsidRPr="00A51434">
        <w:rPr>
          <w:sz w:val="22"/>
          <w:szCs w:val="22"/>
          <w:lang w:val="cs-CZ"/>
        </w:rPr>
        <w:t>talasem</w:t>
      </w:r>
      <w:r w:rsidRPr="00A51434">
        <w:rPr>
          <w:sz w:val="22"/>
          <w:szCs w:val="22"/>
          <w:lang w:val="cs-CZ"/>
        </w:rPr>
        <w:t>ií závislých na transfuzích. Šedesát jedna pacientů s nadměrnou zátěží srdce železem, kteří byli dříve léčeni deferoxaminem, bylo randomizováno k pokračující léčbě deferoxaminem (průměrná dávka 43 mg/kg/den; N = 31) nebo k převedení na přípravek Ferriprox (průměrná dávka 92 mg/kg/den; N = 29). Během 12 měsíců trvání studie byl Ferriprox účinnější na snížení nadměrné zátěže srdce železem. U pacientů léčených přípravkem Ferriprox došlo ke zlepšení hodnoty T2* v srdci o více než 3 ms ve srovnání se změnou asi o 1 ms u pacientů léčených deferoxaminem. Ve stejném časovém bodě se EFLK zvýšila proti počátku o 3,07 ± 3,58 absolutních jednotek (%) ve skupině léčené přípravkem Ferriprox a o 0,32 ± 3,38 absolutních jednotek (%) ve skupině léčené deferoxaminem (rozdíl mezi skupinami; p = 0,003).</w:t>
      </w:r>
    </w:p>
    <w:p w14:paraId="354A06C0" w14:textId="77777777" w:rsidR="00CF4F26" w:rsidRPr="00A51434" w:rsidRDefault="00CF4F26">
      <w:pPr>
        <w:rPr>
          <w:sz w:val="22"/>
          <w:szCs w:val="22"/>
          <w:lang w:val="cs-CZ"/>
        </w:rPr>
      </w:pPr>
    </w:p>
    <w:p w14:paraId="73F1CB43" w14:textId="757C9A79" w:rsidR="00CF4F26" w:rsidRPr="00A51434" w:rsidRDefault="004B0C61">
      <w:pPr>
        <w:rPr>
          <w:sz w:val="22"/>
          <w:szCs w:val="22"/>
          <w:lang w:val="cs-CZ"/>
        </w:rPr>
      </w:pPr>
      <w:r w:rsidRPr="00A51434">
        <w:rPr>
          <w:sz w:val="22"/>
          <w:szCs w:val="22"/>
          <w:lang w:val="cs-CZ"/>
        </w:rPr>
        <w:t xml:space="preserve">Studie LA12-9907 porovnávala přežití, výskyt srdeční choroby a progresi srdeční choroby u 129 pacientů </w:t>
      </w:r>
      <w:r w:rsidR="002F5018" w:rsidRPr="00A51434">
        <w:rPr>
          <w:sz w:val="22"/>
          <w:szCs w:val="22"/>
          <w:lang w:val="cs-CZ"/>
        </w:rPr>
        <w:t xml:space="preserve">s talasemií </w:t>
      </w:r>
      <w:r w:rsidRPr="00A51434">
        <w:rPr>
          <w:sz w:val="22"/>
          <w:szCs w:val="22"/>
          <w:lang w:val="cs-CZ"/>
        </w:rPr>
        <w:t>major léčených po dobu nejméně 4 let přípravkem Ferriprox (N = 54) nebo deferoxaminem (N = 75). Srdeční parametry byly hodnoceny echokardiogramem, elektrokardiogramem, klasifikací dle Newyorské srdeční společnosti (NYHA) a dle úmrtí na srdeční chorobu. Při prvním hodnocení nebyl zaznamenán signifikantní rozdíl v procentu pacientů se srdeční dysfunkcí (13 % Ferriprox vs. 16 % deferoxamin). U pacientů se srdeční dysfunkcí při prvním hodnocení nedošlo u žádného z pacientů léčených deferipronem ke zhoršení stavu srdce, na rozdíl od 3 pacientů (33 %) ve skupině léčené deferoxaminem (p = 0,245). Nově diagnostikovaná srdeční dysfunkce byla zaznamenána u 13 (20,6 %) pacientů léčených deferoxaminem a u 2 (4,3 %) pacientů léčených přípravkem Ferriprox, kteří při prvním hodnocení nevykazovali srdeční chorobu (p = 0,013). Celkově došlo u menšího počtu pacientů léčených přípravkem Ferriprox ke zhoršení srdeční funkce od prvního do posledního hodnocení ve srovnání s pacienty léčenými deferoxaminem (4 % vs. 20 %, p = 0,007).</w:t>
      </w:r>
    </w:p>
    <w:p w14:paraId="1E0FCF8A" w14:textId="77777777" w:rsidR="00CF4F26" w:rsidRPr="00A51434" w:rsidRDefault="00CF4F26">
      <w:pPr>
        <w:rPr>
          <w:sz w:val="22"/>
          <w:szCs w:val="22"/>
          <w:lang w:val="cs-CZ"/>
        </w:rPr>
      </w:pPr>
    </w:p>
    <w:p w14:paraId="5F99A0E5" w14:textId="77777777" w:rsidR="00CF4F26" w:rsidRPr="00A51434" w:rsidRDefault="004B0C61">
      <w:pPr>
        <w:rPr>
          <w:lang w:val="cs-CZ"/>
        </w:rPr>
      </w:pPr>
      <w:r w:rsidRPr="00A51434">
        <w:rPr>
          <w:sz w:val="22"/>
          <w:szCs w:val="22"/>
          <w:lang w:val="cs-CZ"/>
        </w:rPr>
        <w:t>Údaje z publikované literatury odpovídají výsledkům ze studií zadaných společností a prokazují nižší výskyt srdečních chorob a/nebo delší přežití u pacientů léčených přípravkem Ferriprox než u pacientů léčených deferoxaminem.</w:t>
      </w:r>
    </w:p>
    <w:p w14:paraId="23BE6123" w14:textId="77777777" w:rsidR="00CF4F26" w:rsidRPr="00A51434" w:rsidRDefault="00CF4F26">
      <w:pPr>
        <w:rPr>
          <w:sz w:val="22"/>
          <w:szCs w:val="22"/>
          <w:lang w:val="cs-CZ"/>
        </w:rPr>
      </w:pPr>
    </w:p>
    <w:p w14:paraId="59A13D6D" w14:textId="483F11B0" w:rsidR="00CF4F26" w:rsidRPr="00A51434" w:rsidRDefault="004B0C61">
      <w:pPr>
        <w:rPr>
          <w:sz w:val="22"/>
          <w:szCs w:val="22"/>
          <w:lang w:val="cs-CZ"/>
        </w:rPr>
      </w:pPr>
      <w:r w:rsidRPr="00A51434">
        <w:rPr>
          <w:sz w:val="22"/>
          <w:szCs w:val="22"/>
          <w:lang w:val="cs-CZ"/>
        </w:rPr>
        <w:t xml:space="preserve">Randomizovaná, placebem kontrolovaná, dvojitě zaslepená klinická studie hodnotila účinek současné léčby Ferriproxem a deferoxaminem u pacientů </w:t>
      </w:r>
      <w:r w:rsidR="00481A4A" w:rsidRPr="00A51434">
        <w:rPr>
          <w:sz w:val="22"/>
          <w:szCs w:val="22"/>
          <w:lang w:val="cs-CZ"/>
        </w:rPr>
        <w:t>s talasemií</w:t>
      </w:r>
      <w:r w:rsidRPr="00A51434">
        <w:rPr>
          <w:sz w:val="22"/>
          <w:szCs w:val="22"/>
          <w:lang w:val="cs-CZ"/>
        </w:rPr>
        <w:t xml:space="preserve"> major, kteří dříve dostávali standardní chelační monoterapii se subkutánně podávaným deferoxaminem a u kterých byla mírná až střední zátěž srdce železem (T2* myokardu z 8 na 20 ms). Po randomizaci dostávalo 32 pacientů deferoxamin (34,9 mg/kg denně po dobu 5 dnů týdně) a Ferriprox (75 mg/kg denně) a 33 pacientů dostávalo monoterapii deferoxaminu (43,4 mg/kg denně po dobu 5 dnů týdně). Po jednom roce léčby v rámci studie bylo u pacientů se souběžnou chelační léčbou větší snížení feritinu v krevním séru (1 574 µg/l na 598 µg/l se souběžnou léčbou versus snížení z 1 379 µg/l na 1 146 µg/l u monoterapie deferoxaminem, p &lt; 0,001), významně výraznější snížení přetížení myokardu železem dle hodnocení podle zvýšení MRI T2* (11,7 ms na 17,7 ms u souběžné léčby versus 12,4 ms na 15,7 ms u monoterapie deferoxaminem, p = 0,02) a významně větší snížení koncentrace železa v játrech, také hodnoceno zvýšením MRI T2* (4,9 ms na 10,7 ms u souběžné léčby versus 4,2 ms na 5,0 ms u monoterapie s deferoxaminem, p &lt; 0,001).</w:t>
      </w:r>
    </w:p>
    <w:p w14:paraId="19BE63E7" w14:textId="77777777" w:rsidR="00CF4F26" w:rsidRPr="00A51434" w:rsidRDefault="00CF4F26">
      <w:pPr>
        <w:rPr>
          <w:sz w:val="22"/>
          <w:szCs w:val="22"/>
          <w:lang w:val="cs-CZ"/>
        </w:rPr>
      </w:pPr>
    </w:p>
    <w:p w14:paraId="380B5E93" w14:textId="77777777" w:rsidR="00CF4F26" w:rsidRPr="00A51434" w:rsidRDefault="004B0C61">
      <w:pPr>
        <w:rPr>
          <w:sz w:val="22"/>
          <w:szCs w:val="22"/>
          <w:lang w:val="cs-CZ"/>
        </w:rPr>
      </w:pPr>
      <w:r w:rsidRPr="00A51434">
        <w:rPr>
          <w:sz w:val="22"/>
          <w:szCs w:val="22"/>
          <w:lang w:val="cs-CZ"/>
        </w:rPr>
        <w:t>Studie LA37-1111 byla provedena k vyhodnocení účinku monoterapeutických (33 mg/kg) a supraterapeutických (50 mg/kg) perorálních dávek deferipronu na délku srdečního QT intervalu u zdravých subjektů. Maximální rozdíl mezi průměrem LS terapeutické dávky a placeba byl 3,01 ms (95% jednostranná horní mez spolehlivosti UCL: 5,01 ms) a mezi průměrem LS supraterapeutické dávky a placeba byl 5,23 ms (95% jednostranná horní mez spolehlivosti UCL: 7,19 ms). Závěr byl takový, že Ferriprox nezpůsobuje žádné významné prodloužení intervalu QT.</w:t>
      </w:r>
    </w:p>
    <w:p w14:paraId="2737F616" w14:textId="77777777" w:rsidR="00CF4F26" w:rsidRPr="00A51434" w:rsidRDefault="00CF4F26">
      <w:pPr>
        <w:rPr>
          <w:sz w:val="22"/>
          <w:szCs w:val="22"/>
          <w:lang w:val="cs-CZ"/>
        </w:rPr>
      </w:pPr>
    </w:p>
    <w:p w14:paraId="28E864D0" w14:textId="77777777" w:rsidR="00CF4F26" w:rsidRPr="00A51434" w:rsidRDefault="004B0C61">
      <w:pPr>
        <w:keepNext/>
        <w:tabs>
          <w:tab w:val="left" w:pos="567"/>
        </w:tabs>
        <w:rPr>
          <w:b/>
          <w:bCs/>
          <w:sz w:val="22"/>
          <w:szCs w:val="22"/>
          <w:lang w:val="cs-CZ"/>
        </w:rPr>
      </w:pPr>
      <w:r w:rsidRPr="00A51434">
        <w:rPr>
          <w:b/>
          <w:bCs/>
          <w:sz w:val="22"/>
          <w:szCs w:val="22"/>
          <w:lang w:val="cs-CZ"/>
        </w:rPr>
        <w:lastRenderedPageBreak/>
        <w:t>5.2</w:t>
      </w:r>
      <w:r w:rsidRPr="00A51434">
        <w:rPr>
          <w:b/>
          <w:bCs/>
          <w:sz w:val="22"/>
          <w:szCs w:val="22"/>
          <w:lang w:val="cs-CZ"/>
        </w:rPr>
        <w:tab/>
        <w:t>Farmakokinetické vlastnosti</w:t>
      </w:r>
    </w:p>
    <w:p w14:paraId="76704997" w14:textId="77777777" w:rsidR="00CF4F26" w:rsidRPr="00A51434" w:rsidRDefault="00CF4F26">
      <w:pPr>
        <w:keepNext/>
        <w:rPr>
          <w:b/>
          <w:bCs/>
          <w:sz w:val="22"/>
          <w:szCs w:val="22"/>
          <w:lang w:val="cs-CZ"/>
        </w:rPr>
      </w:pPr>
    </w:p>
    <w:p w14:paraId="4CC41161" w14:textId="77777777" w:rsidR="00CF4F26" w:rsidRPr="00A51434" w:rsidRDefault="004B0C61">
      <w:pPr>
        <w:keepNext/>
        <w:rPr>
          <w:iCs/>
          <w:sz w:val="22"/>
          <w:szCs w:val="22"/>
          <w:u w:val="single"/>
          <w:lang w:val="cs-CZ"/>
        </w:rPr>
      </w:pPr>
      <w:r w:rsidRPr="00A51434">
        <w:rPr>
          <w:iCs/>
          <w:sz w:val="22"/>
          <w:szCs w:val="22"/>
          <w:u w:val="single"/>
          <w:lang w:val="cs-CZ"/>
        </w:rPr>
        <w:t>Absorpce</w:t>
      </w:r>
    </w:p>
    <w:p w14:paraId="18DB82E5" w14:textId="77777777" w:rsidR="00CF4F26" w:rsidRPr="00A51434" w:rsidRDefault="00CF4F26">
      <w:pPr>
        <w:keepNext/>
        <w:rPr>
          <w:iCs/>
          <w:sz w:val="22"/>
          <w:szCs w:val="22"/>
          <w:lang w:val="cs-CZ"/>
        </w:rPr>
      </w:pPr>
    </w:p>
    <w:p w14:paraId="383937B3" w14:textId="77777777" w:rsidR="00CF4F26" w:rsidRPr="00A51434" w:rsidRDefault="004B0C61">
      <w:pPr>
        <w:rPr>
          <w:sz w:val="22"/>
          <w:szCs w:val="22"/>
          <w:lang w:val="cs-CZ"/>
        </w:rPr>
      </w:pPr>
      <w:r w:rsidRPr="00A51434">
        <w:rPr>
          <w:sz w:val="22"/>
          <w:szCs w:val="22"/>
          <w:lang w:val="cs-CZ"/>
        </w:rPr>
        <w:t>Deferipron je rychle absorbován z horní části gastrointestinálního traktu. Maximální sérové koncentrace je dosaženo u pacientů nalačno v době 45 až 60 minut po podání jednorázové dávky. To může trvat až 2 hodiny po podání jídla pacientovi.</w:t>
      </w:r>
    </w:p>
    <w:p w14:paraId="061AA3D3" w14:textId="77777777" w:rsidR="00CF4F26" w:rsidRPr="00A51434" w:rsidRDefault="00CF4F26">
      <w:pPr>
        <w:rPr>
          <w:sz w:val="22"/>
          <w:szCs w:val="22"/>
          <w:lang w:val="cs-CZ"/>
        </w:rPr>
      </w:pPr>
    </w:p>
    <w:p w14:paraId="470B884E" w14:textId="77777777" w:rsidR="00CF4F26" w:rsidRPr="00A51434" w:rsidRDefault="004B0C61">
      <w:pPr>
        <w:rPr>
          <w:sz w:val="22"/>
          <w:szCs w:val="22"/>
          <w:lang w:val="cs-CZ"/>
        </w:rPr>
      </w:pPr>
      <w:r w:rsidRPr="00A51434">
        <w:rPr>
          <w:sz w:val="22"/>
          <w:szCs w:val="22"/>
          <w:lang w:val="cs-CZ"/>
        </w:rPr>
        <w:t>Po dávce 25 mg/kg byly zaznamenané nižší minimální sérové koncentrace u pacientů po jídle (85 µmol/l) než u pacientů nalačno (126 µmol/l), ale nedošlo k poklesu množství absorbovaného deferipronu, byl-li užit po jídle.</w:t>
      </w:r>
    </w:p>
    <w:p w14:paraId="2078EA16" w14:textId="77777777" w:rsidR="00CF4F26" w:rsidRPr="00A51434" w:rsidRDefault="00CF4F26">
      <w:pPr>
        <w:pStyle w:val="EndnoteText"/>
        <w:tabs>
          <w:tab w:val="clear" w:pos="567"/>
        </w:tabs>
        <w:rPr>
          <w:lang w:val="cs-CZ"/>
        </w:rPr>
      </w:pPr>
    </w:p>
    <w:p w14:paraId="59B907FC" w14:textId="77777777" w:rsidR="00CF4F26" w:rsidRPr="00A51434" w:rsidRDefault="004B0C61">
      <w:pPr>
        <w:keepNext/>
        <w:rPr>
          <w:iCs/>
          <w:sz w:val="22"/>
          <w:szCs w:val="22"/>
          <w:u w:val="single"/>
          <w:lang w:val="cs-CZ"/>
        </w:rPr>
      </w:pPr>
      <w:r w:rsidRPr="00A51434">
        <w:rPr>
          <w:iCs/>
          <w:sz w:val="22"/>
          <w:szCs w:val="22"/>
          <w:u w:val="single"/>
          <w:lang w:val="cs-CZ"/>
        </w:rPr>
        <w:t>Biotransformace</w:t>
      </w:r>
    </w:p>
    <w:p w14:paraId="2A743F04" w14:textId="77777777" w:rsidR="00CF4F26" w:rsidRPr="00A51434" w:rsidRDefault="00CF4F26">
      <w:pPr>
        <w:keepNext/>
        <w:rPr>
          <w:iCs/>
          <w:sz w:val="22"/>
          <w:szCs w:val="22"/>
          <w:lang w:val="cs-CZ"/>
        </w:rPr>
      </w:pPr>
    </w:p>
    <w:p w14:paraId="48A24894" w14:textId="77777777" w:rsidR="00CF4F26" w:rsidRPr="00A51434" w:rsidRDefault="004B0C61">
      <w:pPr>
        <w:rPr>
          <w:sz w:val="22"/>
          <w:szCs w:val="22"/>
          <w:lang w:val="cs-CZ"/>
        </w:rPr>
      </w:pPr>
      <w:r w:rsidRPr="00A51434">
        <w:rPr>
          <w:sz w:val="22"/>
          <w:szCs w:val="22"/>
          <w:lang w:val="cs-CZ"/>
        </w:rPr>
        <w:t>Deferipron se metabolizuje hlavně na konjugát glukuronidu. Tento metabolit nemá schopnost vázat železo vzhledem na inaktivaci 3-hydroxy skupiny deferipronu. Maximální sérové koncentrace glukuronidu se vyskytují 2 až 3 hodiny po užití deferipronu.</w:t>
      </w:r>
    </w:p>
    <w:p w14:paraId="14C74496" w14:textId="77777777" w:rsidR="00CF4F26" w:rsidRPr="00A51434" w:rsidRDefault="00CF4F26">
      <w:pPr>
        <w:rPr>
          <w:sz w:val="22"/>
          <w:szCs w:val="22"/>
          <w:lang w:val="cs-CZ"/>
        </w:rPr>
      </w:pPr>
    </w:p>
    <w:p w14:paraId="3B9EFAC5" w14:textId="77777777" w:rsidR="00CF4F26" w:rsidRPr="00A51434" w:rsidRDefault="004B0C61">
      <w:pPr>
        <w:keepNext/>
        <w:rPr>
          <w:iCs/>
          <w:sz w:val="22"/>
          <w:szCs w:val="22"/>
          <w:u w:val="single"/>
          <w:lang w:val="cs-CZ"/>
        </w:rPr>
      </w:pPr>
      <w:r w:rsidRPr="00A51434">
        <w:rPr>
          <w:iCs/>
          <w:sz w:val="22"/>
          <w:szCs w:val="22"/>
          <w:u w:val="single"/>
          <w:lang w:val="cs-CZ"/>
        </w:rPr>
        <w:t>Eliminace</w:t>
      </w:r>
    </w:p>
    <w:p w14:paraId="5D072DF5" w14:textId="77777777" w:rsidR="00CF4F26" w:rsidRPr="00A51434" w:rsidRDefault="00CF4F26">
      <w:pPr>
        <w:keepNext/>
        <w:rPr>
          <w:iCs/>
          <w:sz w:val="22"/>
          <w:szCs w:val="22"/>
          <w:lang w:val="cs-CZ"/>
        </w:rPr>
      </w:pPr>
    </w:p>
    <w:p w14:paraId="777AFA66" w14:textId="77777777" w:rsidR="00CF4F26" w:rsidRPr="00A51434" w:rsidRDefault="004B0C61">
      <w:pPr>
        <w:rPr>
          <w:sz w:val="22"/>
          <w:szCs w:val="22"/>
          <w:lang w:val="cs-CZ"/>
        </w:rPr>
      </w:pPr>
      <w:r w:rsidRPr="00A51434">
        <w:rPr>
          <w:sz w:val="22"/>
          <w:szCs w:val="22"/>
          <w:lang w:val="cs-CZ"/>
        </w:rPr>
        <w:t>U lidí je deferipron vylučován hlavně prostřednictvím ledvin. Podle hlášených údajů se 75 % až 90 % požité dávky objeví v moči v prvních 24 hodinách, a to ve formě volného deferipronu, glukuronidového metabolitu a komplexu železo-deferipron. Bylo také hlášeno vylučování variabilního množství látky stolicí. Poločas vyloučení je u většiny nemocných 2 až 3 hodiny.</w:t>
      </w:r>
    </w:p>
    <w:p w14:paraId="43E5188F" w14:textId="77777777" w:rsidR="00CF4F26" w:rsidRPr="00A51434" w:rsidRDefault="00CF4F26">
      <w:pPr>
        <w:rPr>
          <w:sz w:val="22"/>
          <w:szCs w:val="22"/>
          <w:lang w:val="cs-CZ"/>
        </w:rPr>
      </w:pPr>
    </w:p>
    <w:p w14:paraId="46EC0961" w14:textId="77777777" w:rsidR="00CF4F26" w:rsidRPr="00A51434" w:rsidRDefault="004B0C61">
      <w:pPr>
        <w:keepNext/>
        <w:rPr>
          <w:sz w:val="22"/>
          <w:u w:val="single"/>
          <w:lang w:val="cs-CZ"/>
        </w:rPr>
      </w:pPr>
      <w:r w:rsidRPr="00A51434">
        <w:rPr>
          <w:bCs/>
          <w:sz w:val="22"/>
          <w:szCs w:val="22"/>
          <w:u w:val="single"/>
          <w:lang w:val="cs-CZ"/>
        </w:rPr>
        <w:t>Porucha funkce</w:t>
      </w:r>
      <w:r w:rsidRPr="00A51434">
        <w:rPr>
          <w:sz w:val="22"/>
          <w:u w:val="single"/>
          <w:lang w:val="cs-CZ"/>
        </w:rPr>
        <w:t xml:space="preserve"> ledvin</w:t>
      </w:r>
    </w:p>
    <w:p w14:paraId="6830A980" w14:textId="77777777" w:rsidR="00CF4F26" w:rsidRPr="00A51434" w:rsidRDefault="00CF4F26">
      <w:pPr>
        <w:keepNext/>
        <w:rPr>
          <w:bCs/>
          <w:sz w:val="22"/>
          <w:szCs w:val="22"/>
          <w:lang w:val="cs-CZ"/>
        </w:rPr>
      </w:pPr>
    </w:p>
    <w:p w14:paraId="2DE3767B" w14:textId="77777777" w:rsidR="00CF4F26" w:rsidRPr="00A51434" w:rsidRDefault="004B0C61">
      <w:pPr>
        <w:rPr>
          <w:bCs/>
          <w:sz w:val="22"/>
          <w:szCs w:val="22"/>
          <w:lang w:val="cs-CZ"/>
        </w:rPr>
      </w:pPr>
      <w:r w:rsidRPr="00A51434">
        <w:rPr>
          <w:sz w:val="22"/>
          <w:lang w:val="cs-CZ"/>
        </w:rPr>
        <w:t>Bylo provedeno otevřené, nerandomizované klinické hodnocení s paralelními skupinami k vyhodnocení účinku vlivu poruchy funkce ledvin na bezpečnost, snášenlivost a farmakokinetiku jednorázové perorální dávky potahovaných tablet Ferriproxu 33 mg/kg. Subjekty byly rozděleny do 4 skupin podle odhadované míry glomerulární filtrace (eGFR): zdraví dobrovolníci (eGFR ≥ 90 ml/min/1,73 m</w:t>
      </w:r>
      <w:r w:rsidRPr="00A51434">
        <w:rPr>
          <w:sz w:val="22"/>
          <w:vertAlign w:val="superscript"/>
          <w:lang w:val="cs-CZ"/>
        </w:rPr>
        <w:t>2</w:t>
      </w:r>
      <w:r w:rsidRPr="00A51434">
        <w:rPr>
          <w:sz w:val="22"/>
          <w:lang w:val="cs-CZ"/>
        </w:rPr>
        <w:t>), lehká porucha funkce ledvin (eGFR 60-89 ml/min/1,73 m</w:t>
      </w:r>
      <w:r w:rsidRPr="00A51434">
        <w:rPr>
          <w:sz w:val="22"/>
          <w:vertAlign w:val="superscript"/>
          <w:lang w:val="cs-CZ"/>
        </w:rPr>
        <w:t>2</w:t>
      </w:r>
      <w:r w:rsidRPr="00A51434">
        <w:rPr>
          <w:sz w:val="22"/>
          <w:lang w:val="cs-CZ"/>
        </w:rPr>
        <w:t>), středně těžká porucha funkce ledvin (eGFR 30–59 ml/min/1,73 m</w:t>
      </w:r>
      <w:r w:rsidRPr="00A51434">
        <w:rPr>
          <w:sz w:val="22"/>
          <w:vertAlign w:val="superscript"/>
          <w:lang w:val="cs-CZ"/>
        </w:rPr>
        <w:t>2</w:t>
      </w:r>
      <w:r w:rsidRPr="00A51434">
        <w:rPr>
          <w:sz w:val="22"/>
          <w:lang w:val="cs-CZ"/>
        </w:rPr>
        <w:t>) a těžká porucha funkce ledvin (eGFR 15–29 ml/min/1,73 m</w:t>
      </w:r>
      <w:r w:rsidRPr="00A51434">
        <w:rPr>
          <w:sz w:val="22"/>
          <w:vertAlign w:val="superscript"/>
          <w:lang w:val="cs-CZ"/>
        </w:rPr>
        <w:t>2</w:t>
      </w:r>
      <w:r w:rsidRPr="00A51434">
        <w:rPr>
          <w:sz w:val="22"/>
          <w:lang w:val="cs-CZ"/>
        </w:rPr>
        <w:t>). Systémová expozice deferipronu a jeho metabolitu deferipron 3-</w:t>
      </w:r>
      <w:r w:rsidRPr="00A51434">
        <w:rPr>
          <w:i/>
          <w:sz w:val="22"/>
          <w:lang w:val="cs-CZ"/>
        </w:rPr>
        <w:t>O</w:t>
      </w:r>
      <w:r w:rsidRPr="00A51434">
        <w:rPr>
          <w:sz w:val="22"/>
          <w:lang w:val="cs-CZ"/>
        </w:rPr>
        <w:t>-glukuronidu byla hodnocena podle FK parametrů C</w:t>
      </w:r>
      <w:r w:rsidRPr="00A51434">
        <w:rPr>
          <w:sz w:val="22"/>
          <w:vertAlign w:val="subscript"/>
          <w:lang w:val="cs-CZ"/>
        </w:rPr>
        <w:t>max</w:t>
      </w:r>
      <w:r w:rsidRPr="00A51434">
        <w:rPr>
          <w:sz w:val="22"/>
          <w:lang w:val="cs-CZ"/>
        </w:rPr>
        <w:t xml:space="preserve"> a AUC.</w:t>
      </w:r>
    </w:p>
    <w:p w14:paraId="0A452481" w14:textId="77777777" w:rsidR="00CF4F26" w:rsidRPr="00A51434" w:rsidRDefault="00CF4F26">
      <w:pPr>
        <w:rPr>
          <w:bCs/>
          <w:sz w:val="22"/>
          <w:szCs w:val="22"/>
          <w:lang w:val="cs-CZ"/>
        </w:rPr>
      </w:pPr>
    </w:p>
    <w:p w14:paraId="199617D9" w14:textId="77777777" w:rsidR="00CF4F26" w:rsidRPr="00A51434" w:rsidRDefault="004B0C61">
      <w:pPr>
        <w:rPr>
          <w:bCs/>
          <w:sz w:val="22"/>
          <w:szCs w:val="22"/>
          <w:lang w:val="cs-CZ"/>
        </w:rPr>
      </w:pPr>
      <w:r w:rsidRPr="00A51434">
        <w:rPr>
          <w:sz w:val="22"/>
          <w:lang w:val="cs-CZ"/>
        </w:rPr>
        <w:t>Bez ohledu na míru poškození funkce ledvin se většina dávky Ferriproxu vyloučila močí během prvních 24 hodin ve formě deferipron 3-</w:t>
      </w:r>
      <w:r w:rsidRPr="00A51434">
        <w:rPr>
          <w:i/>
          <w:sz w:val="22"/>
          <w:lang w:val="cs-CZ"/>
        </w:rPr>
        <w:t>O</w:t>
      </w:r>
      <w:r w:rsidRPr="00A51434">
        <w:rPr>
          <w:sz w:val="22"/>
          <w:lang w:val="cs-CZ"/>
        </w:rPr>
        <w:t>-glukuronidu. Nebyl pozorován žádný významný vliv poruchy funkce ledvin na systémovou expozici deferipronu. Systémová expozice inaktivnímu 3-</w:t>
      </w:r>
      <w:r w:rsidRPr="00A51434">
        <w:rPr>
          <w:i/>
          <w:sz w:val="22"/>
          <w:lang w:val="cs-CZ"/>
        </w:rPr>
        <w:t>O</w:t>
      </w:r>
      <w:r w:rsidRPr="00A51434">
        <w:rPr>
          <w:sz w:val="22"/>
          <w:lang w:val="cs-CZ"/>
        </w:rPr>
        <w:t>-glukuronidu byla vyšší se snižující se eGFR. Na základě výsledků tohoto hodnocení se nevyžaduje žádná úprava dávky Ferriproxu u pacientů s poruchou funkce ledvin. Bezpečnost a farmakokinetika Ferriproxu u pacientů s onemocněním ledvin v terminálním stádiu není známa.</w:t>
      </w:r>
    </w:p>
    <w:p w14:paraId="2E1D8F0A" w14:textId="77777777" w:rsidR="00CF4F26" w:rsidRPr="00A51434" w:rsidRDefault="00CF4F26">
      <w:pPr>
        <w:rPr>
          <w:bCs/>
          <w:sz w:val="22"/>
          <w:szCs w:val="22"/>
          <w:lang w:val="cs-CZ"/>
        </w:rPr>
      </w:pPr>
    </w:p>
    <w:p w14:paraId="3F0536BE" w14:textId="77777777" w:rsidR="00CF4F26" w:rsidRPr="00A51434" w:rsidRDefault="004B0C61">
      <w:pPr>
        <w:keepNext/>
        <w:rPr>
          <w:sz w:val="22"/>
          <w:u w:val="single"/>
          <w:lang w:val="cs-CZ"/>
        </w:rPr>
      </w:pPr>
      <w:r w:rsidRPr="00A51434">
        <w:rPr>
          <w:sz w:val="22"/>
          <w:u w:val="single"/>
          <w:lang w:val="cs-CZ"/>
        </w:rPr>
        <w:t>Porucha funkce jater</w:t>
      </w:r>
    </w:p>
    <w:p w14:paraId="4611F522" w14:textId="77777777" w:rsidR="00CF4F26" w:rsidRPr="00A51434" w:rsidRDefault="00CF4F26">
      <w:pPr>
        <w:keepNext/>
        <w:rPr>
          <w:bCs/>
          <w:sz w:val="22"/>
          <w:szCs w:val="22"/>
          <w:lang w:val="cs-CZ"/>
        </w:rPr>
      </w:pPr>
    </w:p>
    <w:p w14:paraId="39F5F896" w14:textId="77777777" w:rsidR="00CF4F26" w:rsidRPr="00A51434" w:rsidRDefault="004B0C61">
      <w:pPr>
        <w:rPr>
          <w:bCs/>
          <w:sz w:val="22"/>
          <w:szCs w:val="22"/>
          <w:lang w:val="cs-CZ"/>
        </w:rPr>
      </w:pPr>
      <w:r w:rsidRPr="00A51434">
        <w:rPr>
          <w:sz w:val="22"/>
          <w:lang w:val="cs-CZ"/>
        </w:rPr>
        <w:t>Bylo provedeno otevřené, nerandomizované klinické hodnocení s paralelními skupinami k vyhodnocení vlivu poruchy funkce jater na bezpečnost, snášenlivost a farmakokinetiku jednorázové perorální dávky potahovaných tablet Ferriproxu 33 mg/kg. Subjekty byly rozděleny do 3 skupin na základě skóre Childovy-Pughovy klasifikace: zdraví dobrovolníci, lehká porucha funkce jater (Třida A: 5–6 bodů) a středně těžká porucha funkce jater (Třída B: 7–9 bodů). Systémová expozice deferipronu a jeho metabolitu deferipron 3-</w:t>
      </w:r>
      <w:r w:rsidRPr="00A51434">
        <w:rPr>
          <w:i/>
          <w:sz w:val="22"/>
          <w:lang w:val="cs-CZ"/>
        </w:rPr>
        <w:t>O</w:t>
      </w:r>
      <w:r w:rsidRPr="00A51434">
        <w:rPr>
          <w:sz w:val="22"/>
          <w:lang w:val="cs-CZ"/>
        </w:rPr>
        <w:t>-glukuronidu byla hodnocena podle FK parametrů C</w:t>
      </w:r>
      <w:r w:rsidRPr="00A51434">
        <w:rPr>
          <w:sz w:val="22"/>
          <w:vertAlign w:val="subscript"/>
          <w:lang w:val="cs-CZ"/>
        </w:rPr>
        <w:t>max</w:t>
      </w:r>
      <w:r w:rsidRPr="00A51434">
        <w:rPr>
          <w:sz w:val="22"/>
          <w:lang w:val="cs-CZ"/>
        </w:rPr>
        <w:t xml:space="preserve"> a AUC. Plochy pod křivkou (AUC) deferipronu se nelišily mezi léčebnými skupinami, ale hodnota C</w:t>
      </w:r>
      <w:r w:rsidRPr="00A51434">
        <w:rPr>
          <w:sz w:val="22"/>
          <w:vertAlign w:val="subscript"/>
          <w:lang w:val="cs-CZ"/>
        </w:rPr>
        <w:t>max</w:t>
      </w:r>
      <w:r w:rsidRPr="00A51434">
        <w:rPr>
          <w:sz w:val="22"/>
          <w:lang w:val="cs-CZ"/>
        </w:rPr>
        <w:t xml:space="preserve"> se snížila o 20 % u subjektů s lehkou až středně těžkou poruchou funkce jater ve srovnání se zdravými dobrovolníky. </w:t>
      </w:r>
      <w:r w:rsidRPr="00A51434">
        <w:rPr>
          <w:sz w:val="22"/>
          <w:szCs w:val="22"/>
          <w:lang w:val="cs-CZ"/>
        </w:rPr>
        <w:t>Plocha pod křivkou (AUC)</w:t>
      </w:r>
      <w:r w:rsidRPr="00A51434">
        <w:rPr>
          <w:lang w:val="cs-CZ"/>
        </w:rPr>
        <w:t xml:space="preserve"> </w:t>
      </w:r>
      <w:r w:rsidRPr="00A51434">
        <w:rPr>
          <w:sz w:val="22"/>
          <w:lang w:val="cs-CZ"/>
        </w:rPr>
        <w:t>deferipron-3-</w:t>
      </w:r>
      <w:r w:rsidRPr="00A51434">
        <w:rPr>
          <w:i/>
          <w:sz w:val="22"/>
          <w:lang w:val="cs-CZ"/>
        </w:rPr>
        <w:t>O</w:t>
      </w:r>
      <w:r w:rsidRPr="00A51434">
        <w:rPr>
          <w:sz w:val="22"/>
          <w:lang w:val="cs-CZ"/>
        </w:rPr>
        <w:t>-glukuronidu byla nižší o 10 % a hodnota C</w:t>
      </w:r>
      <w:r w:rsidRPr="00A51434">
        <w:rPr>
          <w:sz w:val="22"/>
          <w:vertAlign w:val="subscript"/>
          <w:lang w:val="cs-CZ"/>
        </w:rPr>
        <w:t>max</w:t>
      </w:r>
      <w:r w:rsidRPr="00A51434">
        <w:rPr>
          <w:sz w:val="22"/>
          <w:lang w:val="cs-CZ"/>
        </w:rPr>
        <w:t xml:space="preserve"> o 20 % u pacientů s lehkou a středně těžkou poruchou funkce jater ve srovnání se zdravými dobrovolníky. Závažná nežádoucí příhoda akutního poškození jater a ledvin byla pozorována u jednoho subjektu se středně těžkou poruchou funkce jater. Na základě výsledků tohoto hodnocení se </w:t>
      </w:r>
      <w:r w:rsidRPr="00A51434">
        <w:rPr>
          <w:sz w:val="22"/>
          <w:lang w:val="cs-CZ"/>
        </w:rPr>
        <w:lastRenderedPageBreak/>
        <w:t xml:space="preserve">nevyžaduje žádná úprava dávky Ferriproxu u pacientů s lehkou nebo středně těžkou poruchou funkce jater. </w:t>
      </w:r>
    </w:p>
    <w:p w14:paraId="2C4E672A" w14:textId="77777777" w:rsidR="00CF4F26" w:rsidRPr="00A51434" w:rsidRDefault="00CF4F26">
      <w:pPr>
        <w:rPr>
          <w:bCs/>
          <w:sz w:val="22"/>
          <w:szCs w:val="22"/>
          <w:lang w:val="cs-CZ"/>
        </w:rPr>
      </w:pPr>
    </w:p>
    <w:p w14:paraId="56D87379" w14:textId="77777777" w:rsidR="00CF4F26" w:rsidRPr="00A51434" w:rsidRDefault="004B0C61">
      <w:pPr>
        <w:rPr>
          <w:sz w:val="22"/>
          <w:lang w:val="cs-CZ"/>
        </w:rPr>
      </w:pPr>
      <w:r w:rsidRPr="00A51434">
        <w:rPr>
          <w:sz w:val="22"/>
          <w:lang w:val="cs-CZ"/>
        </w:rPr>
        <w:t>Vliv těžké poruchy funkce jater na farmakokinetiku deferipronu a deferipron 3-</w:t>
      </w:r>
      <w:r w:rsidRPr="00A51434">
        <w:rPr>
          <w:i/>
          <w:sz w:val="22"/>
          <w:lang w:val="cs-CZ"/>
        </w:rPr>
        <w:t>O</w:t>
      </w:r>
      <w:r w:rsidRPr="00A51434">
        <w:rPr>
          <w:sz w:val="22"/>
          <w:lang w:val="cs-CZ"/>
        </w:rPr>
        <w:t>-glucuronidu nebyl vyhodnocen. Bezpečnost a farmakokinetika Ferriproxu u pacientů s těžkou poruchou funkce jater nejsou známy.</w:t>
      </w:r>
    </w:p>
    <w:p w14:paraId="48D2D228" w14:textId="77777777" w:rsidR="00CF4F26" w:rsidRPr="00A51434" w:rsidRDefault="00CF4F26">
      <w:pPr>
        <w:rPr>
          <w:sz w:val="22"/>
          <w:szCs w:val="22"/>
          <w:lang w:val="cs-CZ"/>
        </w:rPr>
      </w:pPr>
    </w:p>
    <w:p w14:paraId="5AD52345" w14:textId="77777777" w:rsidR="00CF4F26" w:rsidRPr="00A51434" w:rsidRDefault="004B0C61">
      <w:pPr>
        <w:keepNext/>
        <w:tabs>
          <w:tab w:val="left" w:pos="567"/>
        </w:tabs>
        <w:rPr>
          <w:b/>
          <w:bCs/>
          <w:sz w:val="22"/>
          <w:szCs w:val="22"/>
          <w:lang w:val="cs-CZ"/>
        </w:rPr>
      </w:pPr>
      <w:r w:rsidRPr="00A51434">
        <w:rPr>
          <w:b/>
          <w:bCs/>
          <w:sz w:val="22"/>
          <w:szCs w:val="22"/>
          <w:lang w:val="cs-CZ"/>
        </w:rPr>
        <w:t>5.3</w:t>
      </w:r>
      <w:r w:rsidRPr="00A51434">
        <w:rPr>
          <w:b/>
          <w:bCs/>
          <w:sz w:val="22"/>
          <w:szCs w:val="22"/>
          <w:lang w:val="cs-CZ"/>
        </w:rPr>
        <w:tab/>
        <w:t>Předklinické údaje vztahující se k bezpečnosti</w:t>
      </w:r>
    </w:p>
    <w:p w14:paraId="3DB6E6A2" w14:textId="77777777" w:rsidR="00CF4F26" w:rsidRPr="00A51434" w:rsidRDefault="00CF4F26">
      <w:pPr>
        <w:keepNext/>
        <w:rPr>
          <w:sz w:val="22"/>
          <w:szCs w:val="22"/>
          <w:lang w:val="cs-CZ"/>
        </w:rPr>
      </w:pPr>
    </w:p>
    <w:p w14:paraId="2CBAA327" w14:textId="77777777" w:rsidR="00CF4F26" w:rsidRPr="00A51434" w:rsidRDefault="004B0C61">
      <w:pPr>
        <w:keepNext/>
        <w:rPr>
          <w:sz w:val="22"/>
          <w:szCs w:val="22"/>
          <w:lang w:val="cs-CZ"/>
        </w:rPr>
      </w:pPr>
      <w:r w:rsidRPr="00A51434">
        <w:rPr>
          <w:sz w:val="22"/>
          <w:szCs w:val="22"/>
          <w:lang w:val="cs-CZ"/>
        </w:rPr>
        <w:t>Neklinické studie byly prováděny u řady zvířat – myší, potkanů, králíků, psů a opic.</w:t>
      </w:r>
    </w:p>
    <w:p w14:paraId="0F11E1E4" w14:textId="77777777" w:rsidR="00CF4F26" w:rsidRPr="00A51434" w:rsidRDefault="00CF4F26">
      <w:pPr>
        <w:keepNext/>
        <w:rPr>
          <w:sz w:val="22"/>
          <w:szCs w:val="22"/>
          <w:lang w:val="cs-CZ"/>
        </w:rPr>
      </w:pPr>
    </w:p>
    <w:p w14:paraId="3C13AFAF" w14:textId="77777777" w:rsidR="00CF4F26" w:rsidRPr="00A51434" w:rsidRDefault="004B0C61">
      <w:pPr>
        <w:rPr>
          <w:sz w:val="22"/>
          <w:szCs w:val="22"/>
          <w:lang w:val="cs-CZ"/>
        </w:rPr>
      </w:pPr>
      <w:r w:rsidRPr="00A51434">
        <w:rPr>
          <w:sz w:val="22"/>
          <w:szCs w:val="22"/>
          <w:lang w:val="cs-CZ"/>
        </w:rPr>
        <w:t>Nejčastějšími nálezy u železem přetížených zvířat při dávce 100 mg/kg/den a vyšší byly hematologické účinky jako hypocelularita kostní dřeně a pokles počtu bílých krvinek (WBC), červených krvinek (RBC), resp. počtu trombocytů v periferní krvi.</w:t>
      </w:r>
    </w:p>
    <w:p w14:paraId="5A47ADD4" w14:textId="77777777" w:rsidR="00CF4F26" w:rsidRPr="00A51434" w:rsidRDefault="00CF4F26">
      <w:pPr>
        <w:rPr>
          <w:sz w:val="22"/>
          <w:szCs w:val="22"/>
          <w:lang w:val="cs-CZ"/>
        </w:rPr>
      </w:pPr>
    </w:p>
    <w:p w14:paraId="0AE49561" w14:textId="77777777" w:rsidR="00CF4F26" w:rsidRPr="00A51434" w:rsidRDefault="004B0C61">
      <w:pPr>
        <w:rPr>
          <w:sz w:val="22"/>
          <w:szCs w:val="22"/>
          <w:lang w:val="cs-CZ"/>
        </w:rPr>
      </w:pPr>
      <w:r w:rsidRPr="00A51434">
        <w:rPr>
          <w:sz w:val="22"/>
          <w:szCs w:val="22"/>
          <w:lang w:val="cs-CZ"/>
        </w:rPr>
        <w:t>U železem nezatížených zvířat při dávce 100 mg/kg/den a vyšší byly zaznamenané atrofie brzlíku, lymfatické tkáně, varlat a hypertrofie nadledvinek.</w:t>
      </w:r>
    </w:p>
    <w:p w14:paraId="7E436B46" w14:textId="77777777" w:rsidR="00CF4F26" w:rsidRPr="00A51434" w:rsidRDefault="00CF4F26">
      <w:pPr>
        <w:rPr>
          <w:sz w:val="22"/>
          <w:szCs w:val="22"/>
          <w:lang w:val="cs-CZ"/>
        </w:rPr>
      </w:pPr>
    </w:p>
    <w:p w14:paraId="7B774FBE" w14:textId="77777777" w:rsidR="00CF4F26" w:rsidRPr="00A51434" w:rsidRDefault="004B0C61">
      <w:pPr>
        <w:rPr>
          <w:sz w:val="22"/>
          <w:szCs w:val="22"/>
          <w:lang w:val="cs-CZ"/>
        </w:rPr>
      </w:pPr>
      <w:r w:rsidRPr="00A51434">
        <w:rPr>
          <w:sz w:val="22"/>
          <w:szCs w:val="22"/>
          <w:lang w:val="cs-CZ"/>
        </w:rPr>
        <w:t xml:space="preserve">Dosud nebyly realizované s deferipronem žádné studie karcinogenity na zvířatech. Genotoxický potenciál deferipronu byl hodnocen sadou testů </w:t>
      </w:r>
      <w:r w:rsidRPr="00A51434">
        <w:rPr>
          <w:i/>
          <w:iCs/>
          <w:sz w:val="22"/>
          <w:szCs w:val="22"/>
          <w:lang w:val="cs-CZ"/>
        </w:rPr>
        <w:t>in vitro</w:t>
      </w:r>
      <w:r w:rsidRPr="00A51434">
        <w:rPr>
          <w:sz w:val="22"/>
          <w:szCs w:val="22"/>
          <w:lang w:val="cs-CZ"/>
        </w:rPr>
        <w:t xml:space="preserve"> a </w:t>
      </w:r>
      <w:r w:rsidRPr="00A51434">
        <w:rPr>
          <w:i/>
          <w:iCs/>
          <w:sz w:val="22"/>
          <w:szCs w:val="22"/>
          <w:lang w:val="cs-CZ"/>
        </w:rPr>
        <w:t>in vivo</w:t>
      </w:r>
      <w:r w:rsidRPr="00A51434">
        <w:rPr>
          <w:sz w:val="22"/>
          <w:szCs w:val="22"/>
          <w:lang w:val="cs-CZ"/>
        </w:rPr>
        <w:t>. Deferipron nevykazoval přímé mutagenní vlastnosti, měl však</w:t>
      </w:r>
      <w:r w:rsidRPr="00A51434">
        <w:rPr>
          <w:lang w:val="cs-CZ"/>
        </w:rPr>
        <w:t xml:space="preserve"> </w:t>
      </w:r>
      <w:r w:rsidRPr="00A51434">
        <w:rPr>
          <w:sz w:val="22"/>
          <w:szCs w:val="22"/>
          <w:lang w:val="cs-CZ"/>
        </w:rPr>
        <w:t>klastogenní účinky</w:t>
      </w:r>
      <w:r w:rsidRPr="00A51434">
        <w:rPr>
          <w:lang w:val="cs-CZ"/>
        </w:rPr>
        <w:t xml:space="preserve"> </w:t>
      </w:r>
      <w:r w:rsidRPr="00A51434">
        <w:rPr>
          <w:sz w:val="22"/>
          <w:szCs w:val="22"/>
          <w:lang w:val="cs-CZ"/>
        </w:rPr>
        <w:t xml:space="preserve">v </w:t>
      </w:r>
      <w:r w:rsidRPr="00A51434">
        <w:rPr>
          <w:i/>
          <w:iCs/>
          <w:sz w:val="22"/>
          <w:szCs w:val="22"/>
          <w:lang w:val="cs-CZ"/>
        </w:rPr>
        <w:t>in vitro</w:t>
      </w:r>
      <w:r w:rsidRPr="00A51434">
        <w:rPr>
          <w:sz w:val="22"/>
          <w:szCs w:val="22"/>
          <w:lang w:val="cs-CZ"/>
        </w:rPr>
        <w:t xml:space="preserve"> testech a u zvířat.</w:t>
      </w:r>
    </w:p>
    <w:p w14:paraId="2B3B1AD8" w14:textId="77777777" w:rsidR="00CF4F26" w:rsidRPr="00A51434" w:rsidRDefault="00CF4F26">
      <w:pPr>
        <w:rPr>
          <w:sz w:val="22"/>
          <w:szCs w:val="22"/>
          <w:lang w:val="cs-CZ"/>
        </w:rPr>
      </w:pPr>
    </w:p>
    <w:p w14:paraId="15819CD3" w14:textId="77777777" w:rsidR="00CF4F26" w:rsidRPr="00A51434" w:rsidRDefault="004B0C61">
      <w:pPr>
        <w:rPr>
          <w:sz w:val="22"/>
          <w:szCs w:val="22"/>
          <w:lang w:val="cs-CZ"/>
        </w:rPr>
      </w:pPr>
      <w:r w:rsidRPr="00A51434">
        <w:rPr>
          <w:sz w:val="22"/>
          <w:szCs w:val="22"/>
          <w:lang w:val="cs-CZ"/>
        </w:rPr>
        <w:t>Deferipron byl teratogenní a embryotoxický v reprodukčních studiích u železem nepřetížených březích samic potkanů a králíků již při dávkách 25 mg/kg/den. Nebyly zaznamenány žádné účinky na plodnost či raný vývoj embrya u železem nepřetížených samců a samic potkanů, kteří dostávali deferipron perorálně v dávkách až 75 mg/kg dvakrát denně po dobu 28 dnů (samci) nebo 2 týdnů (samice) před pářením a do ukončení páření (samci) nebo během rané gestace (samice). U samic došlo účinkem na estrální cyklus k oddálení času do potvrzeného spáření u všech testovaných dávek.</w:t>
      </w:r>
    </w:p>
    <w:p w14:paraId="286A01A7" w14:textId="77777777" w:rsidR="00CF4F26" w:rsidRPr="00A51434" w:rsidRDefault="00CF4F26">
      <w:pPr>
        <w:rPr>
          <w:sz w:val="22"/>
          <w:szCs w:val="22"/>
          <w:lang w:val="cs-CZ"/>
        </w:rPr>
      </w:pPr>
    </w:p>
    <w:p w14:paraId="05CE2396" w14:textId="77777777" w:rsidR="00CF4F26" w:rsidRPr="00A51434" w:rsidRDefault="004B0C61">
      <w:pPr>
        <w:rPr>
          <w:sz w:val="22"/>
          <w:szCs w:val="22"/>
          <w:lang w:val="cs-CZ"/>
        </w:rPr>
      </w:pPr>
      <w:r w:rsidRPr="00A51434">
        <w:rPr>
          <w:sz w:val="22"/>
          <w:szCs w:val="22"/>
          <w:lang w:val="cs-CZ"/>
        </w:rPr>
        <w:t>Nebyly provedeny žádné prenatální a postnatální reprodukční studie u zvířat.</w:t>
      </w:r>
    </w:p>
    <w:p w14:paraId="5037E2A5" w14:textId="77777777" w:rsidR="00CF4F26" w:rsidRPr="00A51434" w:rsidRDefault="00CF4F26">
      <w:pPr>
        <w:rPr>
          <w:caps/>
          <w:sz w:val="22"/>
          <w:szCs w:val="22"/>
          <w:lang w:val="cs-CZ"/>
        </w:rPr>
      </w:pPr>
    </w:p>
    <w:p w14:paraId="0AFEB3C7" w14:textId="77777777" w:rsidR="00CF4F26" w:rsidRPr="00A51434" w:rsidRDefault="00CF4F26">
      <w:pPr>
        <w:rPr>
          <w:caps/>
          <w:sz w:val="22"/>
          <w:szCs w:val="22"/>
          <w:lang w:val="cs-CZ"/>
        </w:rPr>
      </w:pPr>
    </w:p>
    <w:p w14:paraId="684398FB" w14:textId="77777777" w:rsidR="00CF4F26" w:rsidRPr="00A51434" w:rsidRDefault="004B0C61">
      <w:pPr>
        <w:keepNext/>
        <w:tabs>
          <w:tab w:val="left" w:pos="567"/>
        </w:tabs>
        <w:rPr>
          <w:b/>
          <w:bCs/>
          <w:caps/>
          <w:sz w:val="22"/>
          <w:szCs w:val="22"/>
          <w:lang w:val="cs-CZ"/>
        </w:rPr>
      </w:pPr>
      <w:r w:rsidRPr="00A51434">
        <w:rPr>
          <w:b/>
          <w:bCs/>
          <w:caps/>
          <w:sz w:val="22"/>
          <w:szCs w:val="22"/>
          <w:lang w:val="cs-CZ"/>
        </w:rPr>
        <w:t>6.</w:t>
      </w:r>
      <w:r w:rsidRPr="00A51434">
        <w:rPr>
          <w:b/>
          <w:bCs/>
          <w:caps/>
          <w:sz w:val="22"/>
          <w:szCs w:val="22"/>
          <w:lang w:val="cs-CZ"/>
        </w:rPr>
        <w:tab/>
      </w:r>
      <w:r w:rsidRPr="00A51434">
        <w:rPr>
          <w:b/>
          <w:bCs/>
          <w:sz w:val="22"/>
          <w:szCs w:val="22"/>
          <w:lang w:val="cs-CZ"/>
        </w:rPr>
        <w:t>FARMACEUTICKÉ ÚDAJE</w:t>
      </w:r>
    </w:p>
    <w:p w14:paraId="0450BE29" w14:textId="77777777" w:rsidR="00CF4F26" w:rsidRPr="00A51434" w:rsidRDefault="00CF4F26">
      <w:pPr>
        <w:keepNext/>
        <w:tabs>
          <w:tab w:val="left" w:pos="567"/>
        </w:tabs>
        <w:rPr>
          <w:b/>
          <w:bCs/>
          <w:sz w:val="22"/>
          <w:szCs w:val="22"/>
          <w:lang w:val="cs-CZ"/>
        </w:rPr>
      </w:pPr>
    </w:p>
    <w:p w14:paraId="289BF0BB" w14:textId="77777777" w:rsidR="00CF4F26" w:rsidRPr="00A51434" w:rsidRDefault="004B0C61">
      <w:pPr>
        <w:keepNext/>
        <w:tabs>
          <w:tab w:val="left" w:pos="567"/>
        </w:tabs>
        <w:ind w:left="570" w:hanging="570"/>
        <w:rPr>
          <w:b/>
          <w:bCs/>
          <w:sz w:val="22"/>
          <w:szCs w:val="22"/>
          <w:lang w:val="cs-CZ"/>
        </w:rPr>
      </w:pPr>
      <w:r w:rsidRPr="00A51434">
        <w:rPr>
          <w:b/>
          <w:bCs/>
          <w:sz w:val="22"/>
          <w:szCs w:val="22"/>
          <w:lang w:val="cs-CZ"/>
        </w:rPr>
        <w:t>6.1</w:t>
      </w:r>
      <w:r w:rsidRPr="00A51434">
        <w:rPr>
          <w:b/>
          <w:bCs/>
          <w:sz w:val="22"/>
          <w:szCs w:val="22"/>
          <w:lang w:val="cs-CZ"/>
        </w:rPr>
        <w:tab/>
        <w:t>Seznam pomocných látek</w:t>
      </w:r>
    </w:p>
    <w:p w14:paraId="016EF481" w14:textId="77777777" w:rsidR="00CF4F26" w:rsidRPr="00A51434" w:rsidRDefault="00CF4F26">
      <w:pPr>
        <w:keepNext/>
        <w:rPr>
          <w:b/>
          <w:bCs/>
          <w:sz w:val="22"/>
          <w:szCs w:val="22"/>
          <w:lang w:val="cs-CZ"/>
        </w:rPr>
      </w:pPr>
    </w:p>
    <w:p w14:paraId="18A69FAE" w14:textId="77777777" w:rsidR="00CF4F26" w:rsidRPr="00A51434" w:rsidRDefault="004B0C61">
      <w:pPr>
        <w:keepNext/>
        <w:rPr>
          <w:sz w:val="22"/>
          <w:szCs w:val="22"/>
          <w:u w:val="single"/>
          <w:lang w:val="cs-CZ"/>
        </w:rPr>
      </w:pPr>
      <w:r w:rsidRPr="00A51434">
        <w:rPr>
          <w:sz w:val="22"/>
          <w:szCs w:val="22"/>
          <w:u w:val="single"/>
          <w:lang w:val="cs-CZ"/>
        </w:rPr>
        <w:t>Ferriprox 500 mg potahované tablety</w:t>
      </w:r>
    </w:p>
    <w:p w14:paraId="4B488D22" w14:textId="77777777" w:rsidR="00CF4F26" w:rsidRPr="00A51434" w:rsidRDefault="00CF4F26">
      <w:pPr>
        <w:keepNext/>
        <w:rPr>
          <w:sz w:val="22"/>
          <w:szCs w:val="22"/>
          <w:lang w:val="cs-CZ"/>
        </w:rPr>
      </w:pPr>
    </w:p>
    <w:p w14:paraId="395B3C2A" w14:textId="77777777" w:rsidR="00CF4F26" w:rsidRPr="00A51434" w:rsidRDefault="004B0C61">
      <w:pPr>
        <w:keepNext/>
        <w:rPr>
          <w:bCs/>
          <w:i/>
          <w:sz w:val="22"/>
          <w:szCs w:val="22"/>
          <w:lang w:val="cs-CZ"/>
        </w:rPr>
      </w:pPr>
      <w:r w:rsidRPr="00A51434">
        <w:rPr>
          <w:bCs/>
          <w:i/>
          <w:sz w:val="22"/>
          <w:szCs w:val="22"/>
          <w:lang w:val="cs-CZ"/>
        </w:rPr>
        <w:t>Jádro tablety</w:t>
      </w:r>
    </w:p>
    <w:p w14:paraId="7C1FDB24" w14:textId="77777777" w:rsidR="00CF4F26" w:rsidRPr="00A51434" w:rsidRDefault="004B0C61">
      <w:pPr>
        <w:rPr>
          <w:sz w:val="22"/>
          <w:szCs w:val="22"/>
          <w:lang w:val="cs-CZ"/>
        </w:rPr>
      </w:pPr>
      <w:r w:rsidRPr="00A51434">
        <w:rPr>
          <w:sz w:val="22"/>
          <w:szCs w:val="22"/>
          <w:lang w:val="cs-CZ"/>
        </w:rPr>
        <w:t>mikrokrystalická celulosa</w:t>
      </w:r>
    </w:p>
    <w:p w14:paraId="6D26E3A5" w14:textId="77777777" w:rsidR="00CF4F26" w:rsidRPr="00A51434" w:rsidRDefault="004B0C61">
      <w:pPr>
        <w:rPr>
          <w:sz w:val="22"/>
          <w:szCs w:val="22"/>
          <w:lang w:val="cs-CZ"/>
        </w:rPr>
      </w:pPr>
      <w:r w:rsidRPr="00A51434">
        <w:rPr>
          <w:sz w:val="22"/>
          <w:szCs w:val="22"/>
          <w:lang w:val="cs-CZ"/>
        </w:rPr>
        <w:t>magnesium-stearát</w:t>
      </w:r>
    </w:p>
    <w:p w14:paraId="07F81C9E" w14:textId="77777777" w:rsidR="00CF4F26" w:rsidRPr="00A51434" w:rsidRDefault="004B0C61">
      <w:pPr>
        <w:rPr>
          <w:sz w:val="22"/>
          <w:szCs w:val="22"/>
          <w:lang w:val="cs-CZ"/>
        </w:rPr>
      </w:pPr>
      <w:r w:rsidRPr="00A51434">
        <w:rPr>
          <w:sz w:val="22"/>
          <w:szCs w:val="22"/>
          <w:lang w:val="cs-CZ"/>
        </w:rPr>
        <w:t>koloidní bezvodý oxid křemičitý</w:t>
      </w:r>
    </w:p>
    <w:p w14:paraId="546E8D9F" w14:textId="77777777" w:rsidR="00CF4F26" w:rsidRPr="00A51434" w:rsidRDefault="00CF4F26">
      <w:pPr>
        <w:rPr>
          <w:sz w:val="22"/>
          <w:szCs w:val="22"/>
          <w:lang w:val="cs-CZ"/>
        </w:rPr>
      </w:pPr>
    </w:p>
    <w:p w14:paraId="303BFDC1" w14:textId="77777777" w:rsidR="00CF4F26" w:rsidRPr="00A51434" w:rsidRDefault="004B0C61">
      <w:pPr>
        <w:keepNext/>
        <w:rPr>
          <w:bCs/>
          <w:i/>
          <w:sz w:val="22"/>
          <w:szCs w:val="22"/>
          <w:lang w:val="cs-CZ"/>
        </w:rPr>
      </w:pPr>
      <w:r w:rsidRPr="00A51434">
        <w:rPr>
          <w:bCs/>
          <w:i/>
          <w:sz w:val="22"/>
          <w:szCs w:val="22"/>
          <w:lang w:val="cs-CZ"/>
        </w:rPr>
        <w:t>Potahová vrstva</w:t>
      </w:r>
    </w:p>
    <w:p w14:paraId="0882ABA9" w14:textId="77777777" w:rsidR="00CF4F26" w:rsidRPr="00A51434" w:rsidRDefault="004B0C61">
      <w:pPr>
        <w:rPr>
          <w:sz w:val="22"/>
          <w:szCs w:val="22"/>
          <w:lang w:val="cs-CZ"/>
        </w:rPr>
      </w:pPr>
      <w:r w:rsidRPr="00A51434">
        <w:rPr>
          <w:sz w:val="22"/>
          <w:szCs w:val="22"/>
          <w:lang w:val="cs-CZ"/>
        </w:rPr>
        <w:t>hypromelosa</w:t>
      </w:r>
    </w:p>
    <w:p w14:paraId="18001E01" w14:textId="77777777" w:rsidR="00CF4F26" w:rsidRPr="00A51434" w:rsidRDefault="004B0C61">
      <w:pPr>
        <w:rPr>
          <w:sz w:val="22"/>
          <w:szCs w:val="22"/>
          <w:lang w:val="cs-CZ"/>
        </w:rPr>
      </w:pPr>
      <w:r w:rsidRPr="00A51434">
        <w:rPr>
          <w:sz w:val="22"/>
          <w:szCs w:val="22"/>
          <w:lang w:val="cs-CZ"/>
        </w:rPr>
        <w:t>makrogol 3350</w:t>
      </w:r>
    </w:p>
    <w:p w14:paraId="578BDB43" w14:textId="77777777" w:rsidR="00CF4F26" w:rsidRPr="00A51434" w:rsidRDefault="004B0C61">
      <w:pPr>
        <w:rPr>
          <w:sz w:val="22"/>
          <w:szCs w:val="22"/>
          <w:lang w:val="cs-CZ"/>
        </w:rPr>
      </w:pPr>
      <w:r w:rsidRPr="00A51434">
        <w:rPr>
          <w:sz w:val="22"/>
          <w:szCs w:val="22"/>
          <w:lang w:val="cs-CZ"/>
        </w:rPr>
        <w:t>oxid titaničitý</w:t>
      </w:r>
    </w:p>
    <w:p w14:paraId="2B677D72" w14:textId="77777777" w:rsidR="00CF4F26" w:rsidRPr="00A51434" w:rsidRDefault="00CF4F26">
      <w:pPr>
        <w:rPr>
          <w:sz w:val="22"/>
          <w:szCs w:val="22"/>
          <w:lang w:val="cs-CZ"/>
        </w:rPr>
      </w:pPr>
    </w:p>
    <w:p w14:paraId="3C444BAA" w14:textId="77777777" w:rsidR="00CF4F26" w:rsidRPr="00A51434" w:rsidRDefault="004B0C61">
      <w:pPr>
        <w:keepNext/>
        <w:rPr>
          <w:sz w:val="22"/>
          <w:szCs w:val="22"/>
          <w:u w:val="single"/>
          <w:lang w:val="cs-CZ"/>
        </w:rPr>
      </w:pPr>
      <w:r w:rsidRPr="00A51434">
        <w:rPr>
          <w:sz w:val="22"/>
          <w:szCs w:val="22"/>
          <w:u w:val="single"/>
          <w:lang w:val="cs-CZ"/>
        </w:rPr>
        <w:t>Ferriprox 1 000 mg potahované tablety</w:t>
      </w:r>
    </w:p>
    <w:p w14:paraId="23179D04" w14:textId="77777777" w:rsidR="00CF4F26" w:rsidRPr="00A51434" w:rsidRDefault="00CF4F26">
      <w:pPr>
        <w:keepNext/>
        <w:rPr>
          <w:sz w:val="22"/>
          <w:szCs w:val="22"/>
          <w:lang w:val="cs-CZ"/>
        </w:rPr>
      </w:pPr>
    </w:p>
    <w:p w14:paraId="5BEF5747" w14:textId="77777777" w:rsidR="00CF4F26" w:rsidRPr="00A51434" w:rsidRDefault="004B0C61">
      <w:pPr>
        <w:keepNext/>
        <w:rPr>
          <w:bCs/>
          <w:i/>
          <w:sz w:val="22"/>
          <w:szCs w:val="22"/>
          <w:lang w:val="cs-CZ"/>
        </w:rPr>
      </w:pPr>
      <w:r w:rsidRPr="00A51434">
        <w:rPr>
          <w:bCs/>
          <w:i/>
          <w:sz w:val="22"/>
          <w:szCs w:val="22"/>
          <w:lang w:val="cs-CZ"/>
        </w:rPr>
        <w:t>Jádro tablety</w:t>
      </w:r>
    </w:p>
    <w:p w14:paraId="07F41ACF" w14:textId="77777777" w:rsidR="00CF4F26" w:rsidRPr="00A51434" w:rsidRDefault="004B0C61">
      <w:pPr>
        <w:rPr>
          <w:sz w:val="22"/>
          <w:szCs w:val="22"/>
          <w:lang w:val="cs-CZ"/>
        </w:rPr>
      </w:pPr>
      <w:r w:rsidRPr="00A51434">
        <w:rPr>
          <w:sz w:val="22"/>
          <w:szCs w:val="22"/>
          <w:lang w:val="cs-CZ"/>
        </w:rPr>
        <w:t>methylcelulosa 12 až 18 mPas</w:t>
      </w:r>
    </w:p>
    <w:p w14:paraId="3AB52CC6" w14:textId="77777777" w:rsidR="00CF4F26" w:rsidRPr="00A51434" w:rsidRDefault="004B0C61">
      <w:pPr>
        <w:rPr>
          <w:sz w:val="22"/>
          <w:szCs w:val="22"/>
          <w:lang w:val="cs-CZ"/>
        </w:rPr>
      </w:pPr>
      <w:r w:rsidRPr="00A51434">
        <w:rPr>
          <w:sz w:val="22"/>
          <w:szCs w:val="22"/>
          <w:lang w:val="cs-CZ"/>
        </w:rPr>
        <w:t>krospovidon</w:t>
      </w:r>
    </w:p>
    <w:p w14:paraId="53837CE6" w14:textId="77777777" w:rsidR="00CF4F26" w:rsidRPr="00A51434" w:rsidRDefault="004B0C61">
      <w:pPr>
        <w:rPr>
          <w:sz w:val="22"/>
          <w:szCs w:val="22"/>
          <w:lang w:val="cs-CZ"/>
        </w:rPr>
      </w:pPr>
      <w:r w:rsidRPr="00A51434">
        <w:rPr>
          <w:sz w:val="22"/>
          <w:szCs w:val="22"/>
          <w:lang w:val="cs-CZ"/>
        </w:rPr>
        <w:t>magnesium-stearát</w:t>
      </w:r>
    </w:p>
    <w:p w14:paraId="765B5CA4" w14:textId="77777777" w:rsidR="00CF4F26" w:rsidRPr="00A51434" w:rsidRDefault="00CF4F26">
      <w:pPr>
        <w:rPr>
          <w:sz w:val="22"/>
          <w:szCs w:val="22"/>
          <w:lang w:val="cs-CZ"/>
        </w:rPr>
      </w:pPr>
    </w:p>
    <w:p w14:paraId="29FDFEA8" w14:textId="77777777" w:rsidR="00CF4F26" w:rsidRPr="00A51434" w:rsidRDefault="004B0C61">
      <w:pPr>
        <w:keepNext/>
        <w:rPr>
          <w:bCs/>
          <w:i/>
          <w:sz w:val="22"/>
          <w:szCs w:val="22"/>
          <w:lang w:val="cs-CZ"/>
        </w:rPr>
      </w:pPr>
      <w:r w:rsidRPr="00A51434">
        <w:rPr>
          <w:bCs/>
          <w:i/>
          <w:sz w:val="22"/>
          <w:szCs w:val="22"/>
          <w:lang w:val="cs-CZ"/>
        </w:rPr>
        <w:lastRenderedPageBreak/>
        <w:t>Potahová vrstva</w:t>
      </w:r>
    </w:p>
    <w:p w14:paraId="101F4F45" w14:textId="77777777" w:rsidR="00CF4F26" w:rsidRPr="00A51434" w:rsidRDefault="004B0C61" w:rsidP="007439C9">
      <w:pPr>
        <w:keepNext/>
        <w:rPr>
          <w:sz w:val="22"/>
          <w:szCs w:val="22"/>
          <w:lang w:val="cs-CZ"/>
        </w:rPr>
      </w:pPr>
      <w:r w:rsidRPr="00A51434">
        <w:rPr>
          <w:sz w:val="22"/>
          <w:szCs w:val="22"/>
          <w:lang w:val="cs-CZ"/>
        </w:rPr>
        <w:t>hypromelosa 2910</w:t>
      </w:r>
    </w:p>
    <w:p w14:paraId="1C30D48C" w14:textId="77777777" w:rsidR="00CF4F26" w:rsidRPr="00A51434" w:rsidRDefault="004B0C61">
      <w:pPr>
        <w:rPr>
          <w:sz w:val="22"/>
          <w:szCs w:val="22"/>
          <w:lang w:val="cs-CZ"/>
        </w:rPr>
      </w:pPr>
      <w:r w:rsidRPr="00A51434">
        <w:rPr>
          <w:sz w:val="22"/>
          <w:szCs w:val="22"/>
          <w:lang w:val="cs-CZ"/>
        </w:rPr>
        <w:t>hyprolosa</w:t>
      </w:r>
    </w:p>
    <w:p w14:paraId="1856C778" w14:textId="77777777" w:rsidR="00CF4F26" w:rsidRPr="00A51434" w:rsidRDefault="004B0C61">
      <w:pPr>
        <w:rPr>
          <w:sz w:val="22"/>
          <w:szCs w:val="22"/>
          <w:lang w:val="cs-CZ"/>
        </w:rPr>
      </w:pPr>
      <w:r w:rsidRPr="00A51434">
        <w:rPr>
          <w:sz w:val="22"/>
          <w:szCs w:val="22"/>
          <w:lang w:val="cs-CZ"/>
        </w:rPr>
        <w:t>makrogol 8000</w:t>
      </w:r>
    </w:p>
    <w:p w14:paraId="542EFA71" w14:textId="77777777" w:rsidR="00CF4F26" w:rsidRPr="00A51434" w:rsidRDefault="004B0C61">
      <w:pPr>
        <w:rPr>
          <w:sz w:val="22"/>
          <w:szCs w:val="22"/>
          <w:lang w:val="cs-CZ"/>
        </w:rPr>
      </w:pPr>
      <w:r w:rsidRPr="00A51434">
        <w:rPr>
          <w:sz w:val="22"/>
          <w:szCs w:val="22"/>
          <w:lang w:val="cs-CZ"/>
        </w:rPr>
        <w:t>oxid titaničitý</w:t>
      </w:r>
    </w:p>
    <w:p w14:paraId="294AB591" w14:textId="77777777" w:rsidR="00CF4F26" w:rsidRPr="00A51434" w:rsidRDefault="00CF4F26">
      <w:pPr>
        <w:rPr>
          <w:sz w:val="22"/>
          <w:szCs w:val="22"/>
          <w:lang w:val="cs-CZ"/>
        </w:rPr>
      </w:pPr>
    </w:p>
    <w:p w14:paraId="32244076" w14:textId="77777777" w:rsidR="00CF4F26" w:rsidRPr="00A51434" w:rsidRDefault="004B0C61">
      <w:pPr>
        <w:keepNext/>
        <w:tabs>
          <w:tab w:val="left" w:pos="567"/>
        </w:tabs>
        <w:rPr>
          <w:b/>
          <w:bCs/>
          <w:sz w:val="22"/>
          <w:szCs w:val="22"/>
          <w:lang w:val="cs-CZ"/>
        </w:rPr>
      </w:pPr>
      <w:r w:rsidRPr="00A51434">
        <w:rPr>
          <w:b/>
          <w:bCs/>
          <w:sz w:val="22"/>
          <w:szCs w:val="22"/>
          <w:lang w:val="cs-CZ"/>
        </w:rPr>
        <w:t>6.2</w:t>
      </w:r>
      <w:r w:rsidRPr="00A51434">
        <w:rPr>
          <w:b/>
          <w:bCs/>
          <w:sz w:val="22"/>
          <w:szCs w:val="22"/>
          <w:lang w:val="cs-CZ"/>
        </w:rPr>
        <w:tab/>
        <w:t>Inkompatibility</w:t>
      </w:r>
    </w:p>
    <w:p w14:paraId="33C9BEF7" w14:textId="77777777" w:rsidR="00CF4F26" w:rsidRPr="00A51434" w:rsidRDefault="00CF4F26">
      <w:pPr>
        <w:keepNext/>
        <w:rPr>
          <w:sz w:val="22"/>
          <w:szCs w:val="22"/>
          <w:lang w:val="cs-CZ"/>
        </w:rPr>
      </w:pPr>
    </w:p>
    <w:p w14:paraId="5DAFEA3D" w14:textId="77777777" w:rsidR="00CF4F26" w:rsidRPr="00A51434" w:rsidRDefault="004B0C61">
      <w:pPr>
        <w:rPr>
          <w:sz w:val="22"/>
          <w:szCs w:val="22"/>
          <w:lang w:val="cs-CZ"/>
        </w:rPr>
      </w:pPr>
      <w:r w:rsidRPr="00A51434">
        <w:rPr>
          <w:sz w:val="22"/>
          <w:szCs w:val="22"/>
          <w:lang w:val="cs-CZ"/>
        </w:rPr>
        <w:t>Neuplatňuje se.</w:t>
      </w:r>
    </w:p>
    <w:p w14:paraId="40B9FE34" w14:textId="77777777" w:rsidR="00CF4F26" w:rsidRPr="00A51434" w:rsidRDefault="00CF4F26">
      <w:pPr>
        <w:rPr>
          <w:sz w:val="22"/>
          <w:szCs w:val="22"/>
          <w:lang w:val="cs-CZ"/>
        </w:rPr>
      </w:pPr>
    </w:p>
    <w:p w14:paraId="3A59D4C7" w14:textId="77777777" w:rsidR="00CF4F26" w:rsidRPr="00A51434" w:rsidRDefault="004B0C61">
      <w:pPr>
        <w:keepNext/>
        <w:tabs>
          <w:tab w:val="left" w:pos="567"/>
        </w:tabs>
        <w:rPr>
          <w:b/>
          <w:bCs/>
          <w:sz w:val="22"/>
          <w:szCs w:val="22"/>
          <w:lang w:val="cs-CZ"/>
        </w:rPr>
      </w:pPr>
      <w:r w:rsidRPr="00A51434">
        <w:rPr>
          <w:b/>
          <w:bCs/>
          <w:sz w:val="22"/>
          <w:szCs w:val="22"/>
          <w:lang w:val="cs-CZ"/>
        </w:rPr>
        <w:t>6.3</w:t>
      </w:r>
      <w:r w:rsidRPr="00A51434">
        <w:rPr>
          <w:b/>
          <w:bCs/>
          <w:sz w:val="22"/>
          <w:szCs w:val="22"/>
          <w:lang w:val="cs-CZ"/>
        </w:rPr>
        <w:tab/>
        <w:t>Doba použitelnosti</w:t>
      </w:r>
    </w:p>
    <w:p w14:paraId="23449F80" w14:textId="77777777" w:rsidR="00CF4F26" w:rsidRPr="00A51434" w:rsidRDefault="00CF4F26">
      <w:pPr>
        <w:keepNext/>
        <w:rPr>
          <w:b/>
          <w:bCs/>
          <w:sz w:val="22"/>
          <w:szCs w:val="22"/>
          <w:lang w:val="cs-CZ"/>
        </w:rPr>
      </w:pPr>
    </w:p>
    <w:p w14:paraId="1AA7B6BD" w14:textId="77777777" w:rsidR="00CF4F26" w:rsidRPr="00A51434" w:rsidRDefault="004B0C61">
      <w:pPr>
        <w:keepNext/>
        <w:rPr>
          <w:sz w:val="22"/>
          <w:szCs w:val="22"/>
          <w:u w:val="single"/>
          <w:lang w:val="cs-CZ"/>
        </w:rPr>
      </w:pPr>
      <w:r w:rsidRPr="00A51434">
        <w:rPr>
          <w:sz w:val="22"/>
          <w:szCs w:val="22"/>
          <w:u w:val="single"/>
          <w:lang w:val="cs-CZ"/>
        </w:rPr>
        <w:t>Ferriprox 500 mg potahované tablety</w:t>
      </w:r>
    </w:p>
    <w:p w14:paraId="2F1A1DD8" w14:textId="77777777" w:rsidR="00CF4F26" w:rsidRPr="00A51434" w:rsidRDefault="00CF4F26">
      <w:pPr>
        <w:keepNext/>
        <w:rPr>
          <w:sz w:val="22"/>
          <w:szCs w:val="22"/>
          <w:lang w:val="cs-CZ"/>
        </w:rPr>
      </w:pPr>
    </w:p>
    <w:p w14:paraId="17F7AF41" w14:textId="77777777" w:rsidR="00CF4F26" w:rsidRPr="00A51434" w:rsidRDefault="004B0C61">
      <w:pPr>
        <w:rPr>
          <w:sz w:val="22"/>
          <w:szCs w:val="22"/>
          <w:lang w:val="cs-CZ"/>
        </w:rPr>
      </w:pPr>
      <w:r w:rsidRPr="00A51434">
        <w:rPr>
          <w:sz w:val="22"/>
          <w:szCs w:val="22"/>
          <w:lang w:val="cs-CZ"/>
        </w:rPr>
        <w:t>5 let.</w:t>
      </w:r>
    </w:p>
    <w:p w14:paraId="140B048B" w14:textId="77777777" w:rsidR="00CF4F26" w:rsidRPr="00A51434" w:rsidRDefault="00CF4F26">
      <w:pPr>
        <w:rPr>
          <w:sz w:val="22"/>
          <w:szCs w:val="22"/>
          <w:lang w:val="cs-CZ"/>
        </w:rPr>
      </w:pPr>
    </w:p>
    <w:p w14:paraId="05B9F741" w14:textId="77777777" w:rsidR="00CF4F26" w:rsidRPr="00A51434" w:rsidRDefault="004B0C61">
      <w:pPr>
        <w:keepNext/>
        <w:rPr>
          <w:sz w:val="22"/>
          <w:szCs w:val="22"/>
          <w:u w:val="single"/>
          <w:lang w:val="cs-CZ"/>
        </w:rPr>
      </w:pPr>
      <w:r w:rsidRPr="00A51434">
        <w:rPr>
          <w:sz w:val="22"/>
          <w:szCs w:val="22"/>
          <w:u w:val="single"/>
          <w:lang w:val="cs-CZ"/>
        </w:rPr>
        <w:t>Ferriprox 1 000 mg potahované tablety</w:t>
      </w:r>
    </w:p>
    <w:p w14:paraId="4A4F3947" w14:textId="77777777" w:rsidR="00CF4F26" w:rsidRPr="00A51434" w:rsidRDefault="00CF4F26">
      <w:pPr>
        <w:keepNext/>
        <w:rPr>
          <w:sz w:val="22"/>
          <w:szCs w:val="22"/>
          <w:lang w:val="cs-CZ"/>
        </w:rPr>
      </w:pPr>
    </w:p>
    <w:p w14:paraId="5C552944" w14:textId="77777777" w:rsidR="00CF4F26" w:rsidRPr="00A51434" w:rsidRDefault="004B0C61">
      <w:pPr>
        <w:rPr>
          <w:sz w:val="22"/>
          <w:szCs w:val="22"/>
          <w:lang w:val="cs-CZ"/>
        </w:rPr>
      </w:pPr>
      <w:r w:rsidRPr="00A51434">
        <w:rPr>
          <w:sz w:val="22"/>
          <w:szCs w:val="22"/>
          <w:lang w:val="cs-CZ"/>
        </w:rPr>
        <w:t>4 roky.</w:t>
      </w:r>
    </w:p>
    <w:p w14:paraId="4A1CF2B0" w14:textId="77777777" w:rsidR="00CF4F26" w:rsidRPr="00A51434" w:rsidRDefault="004B0C61">
      <w:pPr>
        <w:rPr>
          <w:sz w:val="22"/>
          <w:szCs w:val="22"/>
          <w:lang w:val="cs-CZ"/>
        </w:rPr>
      </w:pPr>
      <w:r w:rsidRPr="00A51434">
        <w:rPr>
          <w:sz w:val="22"/>
          <w:szCs w:val="22"/>
          <w:lang w:val="cs-CZ"/>
        </w:rPr>
        <w:t>Po prvním otevření spotřebujte do 50 dnů.</w:t>
      </w:r>
    </w:p>
    <w:p w14:paraId="539733BC" w14:textId="77777777" w:rsidR="00CF4F26" w:rsidRPr="00A51434" w:rsidRDefault="00CF4F26">
      <w:pPr>
        <w:rPr>
          <w:sz w:val="22"/>
          <w:szCs w:val="22"/>
          <w:lang w:val="cs-CZ"/>
        </w:rPr>
      </w:pPr>
    </w:p>
    <w:p w14:paraId="6AA89F6B" w14:textId="77777777" w:rsidR="00CF4F26" w:rsidRPr="00A51434" w:rsidRDefault="004B0C61">
      <w:pPr>
        <w:keepNext/>
        <w:tabs>
          <w:tab w:val="left" w:pos="567"/>
        </w:tabs>
        <w:rPr>
          <w:b/>
          <w:bCs/>
          <w:sz w:val="22"/>
          <w:szCs w:val="22"/>
          <w:lang w:val="cs-CZ"/>
        </w:rPr>
      </w:pPr>
      <w:r w:rsidRPr="00A51434">
        <w:rPr>
          <w:b/>
          <w:bCs/>
          <w:sz w:val="22"/>
          <w:szCs w:val="22"/>
          <w:lang w:val="cs-CZ"/>
        </w:rPr>
        <w:t>6.4</w:t>
      </w:r>
      <w:r w:rsidRPr="00A51434">
        <w:rPr>
          <w:b/>
          <w:bCs/>
          <w:sz w:val="22"/>
          <w:szCs w:val="22"/>
          <w:lang w:val="cs-CZ"/>
        </w:rPr>
        <w:tab/>
        <w:t>Zvláštní opatření pro uchovávání</w:t>
      </w:r>
    </w:p>
    <w:p w14:paraId="61F8A9D4" w14:textId="77777777" w:rsidR="00CF4F26" w:rsidRPr="00A51434" w:rsidRDefault="00CF4F26">
      <w:pPr>
        <w:keepNext/>
        <w:rPr>
          <w:sz w:val="22"/>
          <w:szCs w:val="22"/>
          <w:lang w:val="cs-CZ"/>
        </w:rPr>
      </w:pPr>
    </w:p>
    <w:p w14:paraId="1B9821AE" w14:textId="77777777" w:rsidR="00CF4F26" w:rsidRPr="00A51434" w:rsidRDefault="004B0C61">
      <w:pPr>
        <w:keepNext/>
        <w:rPr>
          <w:sz w:val="22"/>
          <w:szCs w:val="22"/>
          <w:u w:val="single"/>
          <w:lang w:val="cs-CZ"/>
        </w:rPr>
      </w:pPr>
      <w:r w:rsidRPr="00A51434">
        <w:rPr>
          <w:sz w:val="22"/>
          <w:szCs w:val="22"/>
          <w:u w:val="single"/>
          <w:lang w:val="cs-CZ"/>
        </w:rPr>
        <w:t>Ferriprox 500 mg potahované tablety</w:t>
      </w:r>
    </w:p>
    <w:p w14:paraId="3650C6C2" w14:textId="77777777" w:rsidR="00CF4F26" w:rsidRPr="00A51434" w:rsidRDefault="00CF4F26">
      <w:pPr>
        <w:keepNext/>
        <w:rPr>
          <w:sz w:val="22"/>
          <w:szCs w:val="22"/>
          <w:lang w:val="cs-CZ"/>
        </w:rPr>
      </w:pPr>
    </w:p>
    <w:p w14:paraId="53E5E34E" w14:textId="77777777" w:rsidR="00CF4F26" w:rsidRPr="00A51434" w:rsidRDefault="004B0C61">
      <w:pPr>
        <w:rPr>
          <w:sz w:val="22"/>
          <w:szCs w:val="22"/>
          <w:lang w:val="cs-CZ"/>
        </w:rPr>
      </w:pPr>
      <w:r w:rsidRPr="00A51434">
        <w:rPr>
          <w:sz w:val="22"/>
          <w:szCs w:val="22"/>
          <w:lang w:val="cs-CZ"/>
        </w:rPr>
        <w:t>Neuchovávejte při teplotě nad 30 °C.</w:t>
      </w:r>
    </w:p>
    <w:p w14:paraId="354E1794" w14:textId="77777777" w:rsidR="00CF4F26" w:rsidRPr="00A51434" w:rsidRDefault="00CF4F26">
      <w:pPr>
        <w:rPr>
          <w:sz w:val="22"/>
          <w:szCs w:val="22"/>
          <w:lang w:val="cs-CZ"/>
        </w:rPr>
      </w:pPr>
    </w:p>
    <w:p w14:paraId="0FEB665B" w14:textId="77777777" w:rsidR="00CF4F26" w:rsidRPr="00A51434" w:rsidRDefault="004B0C61">
      <w:pPr>
        <w:keepNext/>
        <w:rPr>
          <w:sz w:val="22"/>
          <w:szCs w:val="22"/>
          <w:u w:val="single"/>
          <w:lang w:val="cs-CZ"/>
        </w:rPr>
      </w:pPr>
      <w:r w:rsidRPr="00A51434">
        <w:rPr>
          <w:sz w:val="22"/>
          <w:szCs w:val="22"/>
          <w:u w:val="single"/>
          <w:lang w:val="cs-CZ"/>
        </w:rPr>
        <w:t>Ferriprox 1 000 mg potahované tablety</w:t>
      </w:r>
    </w:p>
    <w:p w14:paraId="54C25F83" w14:textId="77777777" w:rsidR="00CF4F26" w:rsidRPr="00A51434" w:rsidRDefault="00CF4F26">
      <w:pPr>
        <w:keepNext/>
        <w:rPr>
          <w:sz w:val="22"/>
          <w:szCs w:val="22"/>
          <w:lang w:val="cs-CZ"/>
        </w:rPr>
      </w:pPr>
    </w:p>
    <w:p w14:paraId="3FD7161B" w14:textId="77777777" w:rsidR="00CF4F26" w:rsidRPr="00A51434" w:rsidRDefault="004B0C61">
      <w:pPr>
        <w:rPr>
          <w:sz w:val="22"/>
          <w:szCs w:val="22"/>
          <w:lang w:val="cs-CZ"/>
        </w:rPr>
      </w:pPr>
      <w:r w:rsidRPr="00A51434">
        <w:rPr>
          <w:sz w:val="22"/>
          <w:szCs w:val="22"/>
          <w:lang w:val="cs-CZ"/>
        </w:rPr>
        <w:t>Neuchovávejte při teplotě nad 30 °C.</w:t>
      </w:r>
    </w:p>
    <w:p w14:paraId="3977EAC4" w14:textId="77777777" w:rsidR="00CF4F26" w:rsidRPr="00A51434" w:rsidRDefault="004B0C61">
      <w:pPr>
        <w:rPr>
          <w:sz w:val="22"/>
          <w:szCs w:val="22"/>
          <w:lang w:val="cs-CZ"/>
        </w:rPr>
      </w:pPr>
      <w:r w:rsidRPr="00A51434">
        <w:rPr>
          <w:sz w:val="22"/>
          <w:szCs w:val="22"/>
          <w:lang w:val="cs-CZ"/>
        </w:rPr>
        <w:t>Uchovávejte lahvičku dobře uzavřenou, aby byl přípravek chráněn před vlhkostí.</w:t>
      </w:r>
    </w:p>
    <w:p w14:paraId="48763CB1" w14:textId="77777777" w:rsidR="00CF4F26" w:rsidRPr="00A51434" w:rsidRDefault="00CF4F26">
      <w:pPr>
        <w:rPr>
          <w:sz w:val="22"/>
          <w:szCs w:val="22"/>
          <w:lang w:val="cs-CZ"/>
        </w:rPr>
      </w:pPr>
    </w:p>
    <w:p w14:paraId="7B0323D2" w14:textId="77777777" w:rsidR="00CF4F26" w:rsidRPr="00A51434" w:rsidRDefault="004B0C61">
      <w:pPr>
        <w:keepNext/>
        <w:tabs>
          <w:tab w:val="left" w:pos="567"/>
        </w:tabs>
        <w:rPr>
          <w:b/>
          <w:bCs/>
          <w:sz w:val="22"/>
          <w:szCs w:val="22"/>
          <w:lang w:val="cs-CZ"/>
        </w:rPr>
      </w:pPr>
      <w:r w:rsidRPr="00A51434">
        <w:rPr>
          <w:b/>
          <w:bCs/>
          <w:sz w:val="22"/>
          <w:szCs w:val="22"/>
          <w:lang w:val="cs-CZ"/>
        </w:rPr>
        <w:t>6.5</w:t>
      </w:r>
      <w:r w:rsidRPr="00A51434">
        <w:rPr>
          <w:b/>
          <w:bCs/>
          <w:sz w:val="22"/>
          <w:szCs w:val="22"/>
          <w:lang w:val="cs-CZ"/>
        </w:rPr>
        <w:tab/>
        <w:t>Druh obalu a obsah balení</w:t>
      </w:r>
    </w:p>
    <w:p w14:paraId="4282211B" w14:textId="77777777" w:rsidR="00CF4F26" w:rsidRPr="00A51434" w:rsidRDefault="00CF4F26">
      <w:pPr>
        <w:keepNext/>
        <w:rPr>
          <w:b/>
          <w:bCs/>
          <w:sz w:val="22"/>
          <w:szCs w:val="22"/>
          <w:lang w:val="cs-CZ"/>
        </w:rPr>
      </w:pPr>
    </w:p>
    <w:p w14:paraId="153CDF5B" w14:textId="77777777" w:rsidR="00CF4F26" w:rsidRPr="00A51434" w:rsidRDefault="004B0C61">
      <w:pPr>
        <w:keepNext/>
        <w:rPr>
          <w:sz w:val="22"/>
          <w:szCs w:val="22"/>
          <w:u w:val="single"/>
          <w:lang w:val="cs-CZ"/>
        </w:rPr>
      </w:pPr>
      <w:r w:rsidRPr="00A51434">
        <w:rPr>
          <w:sz w:val="22"/>
          <w:szCs w:val="22"/>
          <w:u w:val="single"/>
          <w:lang w:val="cs-CZ"/>
        </w:rPr>
        <w:t>Ferriprox 500 mg potahované tablety</w:t>
      </w:r>
    </w:p>
    <w:p w14:paraId="5B5151AA" w14:textId="77777777" w:rsidR="00CF4F26" w:rsidRPr="00A51434" w:rsidRDefault="00CF4F26">
      <w:pPr>
        <w:keepNext/>
        <w:rPr>
          <w:sz w:val="22"/>
          <w:szCs w:val="22"/>
          <w:u w:val="single"/>
          <w:lang w:val="cs-CZ"/>
        </w:rPr>
      </w:pPr>
    </w:p>
    <w:p w14:paraId="59B6DC05" w14:textId="77777777" w:rsidR="00CF4F26" w:rsidRPr="00A51434" w:rsidRDefault="004B0C61">
      <w:pPr>
        <w:rPr>
          <w:sz w:val="22"/>
          <w:szCs w:val="22"/>
          <w:lang w:val="cs-CZ"/>
        </w:rPr>
      </w:pPr>
      <w:r w:rsidRPr="00A51434">
        <w:rPr>
          <w:sz w:val="22"/>
          <w:szCs w:val="22"/>
          <w:lang w:val="cs-CZ"/>
        </w:rPr>
        <w:t>Lahvička z polyethylenu vysoké hustoty (HDPE) s dětským bezpečnostním polypropylenovým uzávěrem.</w:t>
      </w:r>
    </w:p>
    <w:p w14:paraId="57238FEB" w14:textId="77777777" w:rsidR="00CF4F26" w:rsidRPr="00A51434" w:rsidRDefault="004B0C61">
      <w:pPr>
        <w:rPr>
          <w:sz w:val="22"/>
          <w:szCs w:val="22"/>
          <w:lang w:val="cs-CZ"/>
        </w:rPr>
      </w:pPr>
      <w:r w:rsidRPr="00A51434">
        <w:rPr>
          <w:sz w:val="22"/>
          <w:szCs w:val="22"/>
          <w:lang w:val="cs-CZ"/>
        </w:rPr>
        <w:t>Velikost balení: 100 tablet.</w:t>
      </w:r>
    </w:p>
    <w:p w14:paraId="0A551DFD" w14:textId="77777777" w:rsidR="00CF4F26" w:rsidRPr="00A51434" w:rsidRDefault="00CF4F26">
      <w:pPr>
        <w:rPr>
          <w:sz w:val="22"/>
          <w:szCs w:val="22"/>
          <w:u w:val="single"/>
          <w:lang w:val="cs-CZ"/>
        </w:rPr>
      </w:pPr>
    </w:p>
    <w:p w14:paraId="7E6C30CC" w14:textId="77777777" w:rsidR="00CF4F26" w:rsidRPr="00A51434" w:rsidRDefault="004B0C61">
      <w:pPr>
        <w:keepNext/>
        <w:rPr>
          <w:sz w:val="22"/>
          <w:szCs w:val="22"/>
          <w:u w:val="single"/>
          <w:lang w:val="cs-CZ"/>
        </w:rPr>
      </w:pPr>
      <w:r w:rsidRPr="00A51434">
        <w:rPr>
          <w:sz w:val="22"/>
          <w:szCs w:val="22"/>
          <w:u w:val="single"/>
          <w:lang w:val="cs-CZ"/>
        </w:rPr>
        <w:t>Ferriprox 1 000 mg potahované tablety</w:t>
      </w:r>
    </w:p>
    <w:p w14:paraId="179903AA" w14:textId="77777777" w:rsidR="00CF4F26" w:rsidRPr="00A51434" w:rsidRDefault="00CF4F26">
      <w:pPr>
        <w:keepNext/>
        <w:rPr>
          <w:sz w:val="22"/>
          <w:szCs w:val="22"/>
          <w:lang w:val="cs-CZ"/>
        </w:rPr>
      </w:pPr>
    </w:p>
    <w:p w14:paraId="642E467B" w14:textId="77777777" w:rsidR="00CF4F26" w:rsidRPr="00A51434" w:rsidRDefault="004B0C61">
      <w:pPr>
        <w:rPr>
          <w:sz w:val="22"/>
          <w:szCs w:val="22"/>
          <w:lang w:val="cs-CZ"/>
        </w:rPr>
      </w:pPr>
      <w:r w:rsidRPr="00A51434">
        <w:rPr>
          <w:sz w:val="22"/>
          <w:szCs w:val="22"/>
          <w:lang w:val="cs-CZ"/>
        </w:rPr>
        <w:t>Lahvička z polyethylenu vysoké hustoty (HDPE) s dětským bezpečnostním polypropylenovým uzávěrem a vysoušedlem.</w:t>
      </w:r>
    </w:p>
    <w:p w14:paraId="5E52BF96" w14:textId="77777777" w:rsidR="00CF4F26" w:rsidRPr="00A51434" w:rsidRDefault="004B0C61">
      <w:pPr>
        <w:rPr>
          <w:sz w:val="22"/>
          <w:szCs w:val="22"/>
          <w:lang w:val="cs-CZ"/>
        </w:rPr>
      </w:pPr>
      <w:r w:rsidRPr="00A51434">
        <w:rPr>
          <w:sz w:val="22"/>
          <w:szCs w:val="22"/>
          <w:lang w:val="cs-CZ"/>
        </w:rPr>
        <w:t>Velikost balení: 50 tablet.</w:t>
      </w:r>
    </w:p>
    <w:p w14:paraId="278CD4B4" w14:textId="77777777" w:rsidR="00CF4F26" w:rsidRPr="00A51434" w:rsidRDefault="00CF4F26">
      <w:pPr>
        <w:rPr>
          <w:sz w:val="22"/>
          <w:szCs w:val="22"/>
          <w:lang w:val="cs-CZ"/>
        </w:rPr>
      </w:pPr>
    </w:p>
    <w:p w14:paraId="60C8D6DA" w14:textId="4FB141E6" w:rsidR="00CF4F26" w:rsidRPr="00A51434" w:rsidRDefault="004B0C61">
      <w:pPr>
        <w:keepNext/>
        <w:tabs>
          <w:tab w:val="left" w:pos="567"/>
        </w:tabs>
        <w:rPr>
          <w:b/>
          <w:sz w:val="22"/>
          <w:szCs w:val="22"/>
          <w:lang w:val="cs-CZ"/>
        </w:rPr>
      </w:pPr>
      <w:r w:rsidRPr="00A51434">
        <w:rPr>
          <w:b/>
          <w:sz w:val="22"/>
          <w:szCs w:val="22"/>
          <w:lang w:val="cs-CZ"/>
        </w:rPr>
        <w:t>6.6</w:t>
      </w:r>
      <w:r w:rsidRPr="00A51434">
        <w:rPr>
          <w:b/>
          <w:sz w:val="22"/>
          <w:szCs w:val="22"/>
          <w:lang w:val="cs-CZ"/>
        </w:rPr>
        <w:tab/>
        <w:t>Zvláštní opatření pro likvidaci přípravku</w:t>
      </w:r>
    </w:p>
    <w:p w14:paraId="13E764C1" w14:textId="77777777" w:rsidR="00CF4F26" w:rsidRPr="00A51434" w:rsidRDefault="00CF4F26">
      <w:pPr>
        <w:keepNext/>
        <w:rPr>
          <w:b/>
          <w:sz w:val="22"/>
          <w:szCs w:val="22"/>
          <w:lang w:val="cs-CZ"/>
        </w:rPr>
      </w:pPr>
    </w:p>
    <w:p w14:paraId="2F1107BF" w14:textId="77777777" w:rsidR="00CF4F26" w:rsidRPr="00A51434" w:rsidRDefault="004B0C61">
      <w:pPr>
        <w:rPr>
          <w:sz w:val="22"/>
          <w:szCs w:val="22"/>
          <w:lang w:val="cs-CZ"/>
        </w:rPr>
      </w:pPr>
      <w:r w:rsidRPr="00A51434">
        <w:rPr>
          <w:sz w:val="22"/>
          <w:szCs w:val="22"/>
          <w:lang w:val="cs-CZ"/>
        </w:rPr>
        <w:t>Veškerý nepoužitý léčivý přípravek nebo odpad musí být zlikvidován v souladu s místními požadavky.</w:t>
      </w:r>
    </w:p>
    <w:p w14:paraId="3B62F6BD" w14:textId="77777777" w:rsidR="00CF4F26" w:rsidRPr="00A51434" w:rsidRDefault="00CF4F26">
      <w:pPr>
        <w:rPr>
          <w:bCs/>
          <w:sz w:val="22"/>
          <w:szCs w:val="22"/>
          <w:lang w:val="cs-CZ"/>
        </w:rPr>
      </w:pPr>
    </w:p>
    <w:p w14:paraId="5EA08E05" w14:textId="77777777" w:rsidR="00CF4F26" w:rsidRPr="00A51434" w:rsidRDefault="00CF4F26">
      <w:pPr>
        <w:rPr>
          <w:bCs/>
          <w:sz w:val="22"/>
          <w:szCs w:val="22"/>
          <w:lang w:val="cs-CZ"/>
        </w:rPr>
      </w:pPr>
    </w:p>
    <w:p w14:paraId="50753C18" w14:textId="77777777" w:rsidR="00CF4F26" w:rsidRPr="00A51434" w:rsidRDefault="004B0C61">
      <w:pPr>
        <w:keepNext/>
        <w:tabs>
          <w:tab w:val="left" w:pos="567"/>
        </w:tabs>
        <w:rPr>
          <w:b/>
          <w:sz w:val="22"/>
          <w:szCs w:val="22"/>
          <w:lang w:val="cs-CZ"/>
        </w:rPr>
      </w:pPr>
      <w:r w:rsidRPr="00A51434">
        <w:rPr>
          <w:b/>
          <w:sz w:val="22"/>
          <w:szCs w:val="22"/>
          <w:lang w:val="cs-CZ"/>
        </w:rPr>
        <w:lastRenderedPageBreak/>
        <w:t>7.</w:t>
      </w:r>
      <w:r w:rsidRPr="00A51434">
        <w:rPr>
          <w:b/>
          <w:sz w:val="22"/>
          <w:szCs w:val="22"/>
          <w:lang w:val="cs-CZ"/>
        </w:rPr>
        <w:tab/>
        <w:t>DRŽITEL ROZHODNUTÍ O REGISTRACI</w:t>
      </w:r>
    </w:p>
    <w:p w14:paraId="3C8F3C3C" w14:textId="77777777" w:rsidR="00CF4F26" w:rsidRPr="00A51434" w:rsidRDefault="00CF4F26">
      <w:pPr>
        <w:keepNext/>
        <w:rPr>
          <w:b/>
          <w:sz w:val="22"/>
          <w:szCs w:val="22"/>
          <w:lang w:val="cs-CZ"/>
        </w:rPr>
      </w:pPr>
    </w:p>
    <w:p w14:paraId="5E06A9A1" w14:textId="77777777" w:rsidR="00CF4F26" w:rsidRPr="00A51434" w:rsidRDefault="004B0C61">
      <w:pPr>
        <w:keepNext/>
        <w:rPr>
          <w:sz w:val="22"/>
          <w:szCs w:val="22"/>
          <w:lang w:val="cs-CZ"/>
        </w:rPr>
      </w:pPr>
      <w:r w:rsidRPr="00A51434">
        <w:rPr>
          <w:sz w:val="22"/>
          <w:szCs w:val="22"/>
          <w:lang w:val="cs-CZ"/>
        </w:rPr>
        <w:t>Chiesi Farmaceutici S.p.A.</w:t>
      </w:r>
    </w:p>
    <w:p w14:paraId="40A66B8A" w14:textId="77777777" w:rsidR="00CF4F26" w:rsidRPr="00A51434" w:rsidRDefault="004B0C61">
      <w:pPr>
        <w:keepNext/>
        <w:rPr>
          <w:sz w:val="22"/>
          <w:szCs w:val="22"/>
          <w:lang w:val="cs-CZ"/>
        </w:rPr>
      </w:pPr>
      <w:r w:rsidRPr="00A51434">
        <w:rPr>
          <w:sz w:val="22"/>
          <w:szCs w:val="22"/>
          <w:lang w:val="cs-CZ"/>
        </w:rPr>
        <w:t>Via Palermo 26/A</w:t>
      </w:r>
    </w:p>
    <w:p w14:paraId="4B78761B" w14:textId="77777777" w:rsidR="00CF4F26" w:rsidRPr="00A51434" w:rsidRDefault="004B0C61">
      <w:pPr>
        <w:keepNext/>
        <w:rPr>
          <w:sz w:val="22"/>
          <w:szCs w:val="22"/>
          <w:lang w:val="cs-CZ"/>
        </w:rPr>
      </w:pPr>
      <w:r w:rsidRPr="00A51434">
        <w:rPr>
          <w:sz w:val="22"/>
          <w:szCs w:val="22"/>
          <w:lang w:val="cs-CZ"/>
        </w:rPr>
        <w:t xml:space="preserve">43122 Parma </w:t>
      </w:r>
    </w:p>
    <w:p w14:paraId="6757D601" w14:textId="77777777" w:rsidR="00CF4F26" w:rsidRPr="00A51434" w:rsidRDefault="004B0C61">
      <w:pPr>
        <w:rPr>
          <w:sz w:val="22"/>
          <w:szCs w:val="22"/>
          <w:lang w:val="cs-CZ"/>
        </w:rPr>
      </w:pPr>
      <w:r w:rsidRPr="00A51434">
        <w:rPr>
          <w:sz w:val="22"/>
          <w:szCs w:val="22"/>
          <w:lang w:val="cs-CZ"/>
        </w:rPr>
        <w:t>Itálie</w:t>
      </w:r>
    </w:p>
    <w:p w14:paraId="2FB9C94B" w14:textId="77777777" w:rsidR="00CF4F26" w:rsidRPr="00A51434" w:rsidRDefault="00CF4F26">
      <w:pPr>
        <w:rPr>
          <w:sz w:val="22"/>
          <w:szCs w:val="22"/>
          <w:lang w:val="cs-CZ"/>
        </w:rPr>
      </w:pPr>
    </w:p>
    <w:p w14:paraId="056C0F6D" w14:textId="77777777" w:rsidR="00CF4F26" w:rsidRPr="00A51434" w:rsidRDefault="00CF4F26">
      <w:pPr>
        <w:rPr>
          <w:sz w:val="22"/>
          <w:szCs w:val="22"/>
          <w:lang w:val="cs-CZ"/>
        </w:rPr>
      </w:pPr>
    </w:p>
    <w:p w14:paraId="1D987F86" w14:textId="77777777" w:rsidR="00CF4F26" w:rsidRPr="00A51434" w:rsidRDefault="004B0C61">
      <w:pPr>
        <w:keepNext/>
        <w:tabs>
          <w:tab w:val="left" w:pos="567"/>
        </w:tabs>
        <w:rPr>
          <w:b/>
          <w:sz w:val="22"/>
          <w:szCs w:val="22"/>
          <w:lang w:val="cs-CZ"/>
        </w:rPr>
      </w:pPr>
      <w:r w:rsidRPr="00A51434">
        <w:rPr>
          <w:b/>
          <w:sz w:val="22"/>
          <w:szCs w:val="22"/>
          <w:lang w:val="cs-CZ"/>
        </w:rPr>
        <w:t>8.</w:t>
      </w:r>
      <w:r w:rsidRPr="00A51434">
        <w:rPr>
          <w:b/>
          <w:sz w:val="22"/>
          <w:szCs w:val="22"/>
          <w:lang w:val="cs-CZ"/>
        </w:rPr>
        <w:tab/>
        <w:t>REGISTRAČNÍ ČÍSLO</w:t>
      </w:r>
    </w:p>
    <w:p w14:paraId="7E60F09F" w14:textId="77777777" w:rsidR="00CF4F26" w:rsidRPr="00A51434" w:rsidRDefault="00CF4F26">
      <w:pPr>
        <w:keepNext/>
        <w:rPr>
          <w:b/>
          <w:sz w:val="22"/>
          <w:szCs w:val="22"/>
          <w:lang w:val="cs-CZ"/>
        </w:rPr>
      </w:pPr>
    </w:p>
    <w:p w14:paraId="67FC05C3" w14:textId="77777777" w:rsidR="00CF4F26" w:rsidRPr="00A51434" w:rsidRDefault="004B0C61">
      <w:pPr>
        <w:keepNext/>
        <w:rPr>
          <w:sz w:val="22"/>
          <w:szCs w:val="22"/>
          <w:u w:val="single"/>
          <w:lang w:val="cs-CZ"/>
        </w:rPr>
      </w:pPr>
      <w:r w:rsidRPr="00A51434">
        <w:rPr>
          <w:sz w:val="22"/>
          <w:szCs w:val="22"/>
          <w:u w:val="single"/>
          <w:lang w:val="cs-CZ"/>
        </w:rPr>
        <w:t>Ferriprox 500 mg potahované tablety</w:t>
      </w:r>
    </w:p>
    <w:p w14:paraId="4A75E960" w14:textId="77777777" w:rsidR="00CF4F26" w:rsidRPr="00A51434" w:rsidRDefault="00CF4F26">
      <w:pPr>
        <w:keepNext/>
        <w:rPr>
          <w:sz w:val="22"/>
          <w:szCs w:val="22"/>
          <w:lang w:val="cs-CZ"/>
        </w:rPr>
      </w:pPr>
    </w:p>
    <w:p w14:paraId="2886D20E" w14:textId="77777777" w:rsidR="00CF4F26" w:rsidRPr="00A51434" w:rsidRDefault="004B0C61">
      <w:pPr>
        <w:rPr>
          <w:sz w:val="22"/>
          <w:szCs w:val="22"/>
          <w:lang w:val="cs-CZ"/>
        </w:rPr>
      </w:pPr>
      <w:r w:rsidRPr="00A51434">
        <w:rPr>
          <w:sz w:val="22"/>
          <w:szCs w:val="22"/>
          <w:lang w:val="cs-CZ"/>
        </w:rPr>
        <w:t>EU/1/99/108/001</w:t>
      </w:r>
    </w:p>
    <w:p w14:paraId="5735362E" w14:textId="77777777" w:rsidR="00CF4F26" w:rsidRPr="00A51434" w:rsidRDefault="00CF4F26">
      <w:pPr>
        <w:rPr>
          <w:sz w:val="22"/>
          <w:szCs w:val="22"/>
          <w:lang w:val="cs-CZ"/>
        </w:rPr>
      </w:pPr>
    </w:p>
    <w:p w14:paraId="2F6C6D69" w14:textId="77777777" w:rsidR="00CF4F26" w:rsidRPr="00A51434" w:rsidRDefault="004B0C61">
      <w:pPr>
        <w:keepNext/>
        <w:rPr>
          <w:sz w:val="22"/>
          <w:szCs w:val="22"/>
          <w:u w:val="single"/>
          <w:lang w:val="cs-CZ"/>
        </w:rPr>
      </w:pPr>
      <w:r w:rsidRPr="00A51434">
        <w:rPr>
          <w:sz w:val="22"/>
          <w:szCs w:val="22"/>
          <w:u w:val="single"/>
          <w:lang w:val="cs-CZ"/>
        </w:rPr>
        <w:t>Ferriprox 1 000 mg potahované tablety</w:t>
      </w:r>
    </w:p>
    <w:p w14:paraId="6DAE21CB" w14:textId="77777777" w:rsidR="00CF4F26" w:rsidRPr="00A51434" w:rsidRDefault="00CF4F26">
      <w:pPr>
        <w:pStyle w:val="BodyText"/>
        <w:keepNext/>
        <w:spacing w:line="240" w:lineRule="auto"/>
        <w:rPr>
          <w:bCs/>
          <w:lang w:val="cs-CZ"/>
        </w:rPr>
      </w:pPr>
    </w:p>
    <w:p w14:paraId="4C5361FB" w14:textId="77777777" w:rsidR="00CF4F26" w:rsidRPr="00A51434" w:rsidRDefault="004B0C61">
      <w:pPr>
        <w:pStyle w:val="BodyText"/>
        <w:spacing w:line="240" w:lineRule="auto"/>
        <w:rPr>
          <w:bCs/>
          <w:lang w:val="cs-CZ"/>
        </w:rPr>
      </w:pPr>
      <w:r w:rsidRPr="00A51434">
        <w:rPr>
          <w:bCs/>
          <w:lang w:val="cs-CZ"/>
        </w:rPr>
        <w:t>EU/1/99/108/004</w:t>
      </w:r>
    </w:p>
    <w:p w14:paraId="35E2B021" w14:textId="77777777" w:rsidR="00CF4F26" w:rsidRPr="00A51434" w:rsidRDefault="00CF4F26">
      <w:pPr>
        <w:rPr>
          <w:sz w:val="22"/>
          <w:szCs w:val="22"/>
          <w:lang w:val="cs-CZ"/>
        </w:rPr>
      </w:pPr>
    </w:p>
    <w:p w14:paraId="548BA293" w14:textId="77777777" w:rsidR="00CF4F26" w:rsidRPr="00A51434" w:rsidRDefault="00CF4F26">
      <w:pPr>
        <w:rPr>
          <w:sz w:val="22"/>
          <w:szCs w:val="22"/>
          <w:lang w:val="cs-CZ"/>
        </w:rPr>
      </w:pPr>
    </w:p>
    <w:p w14:paraId="0BE8D146" w14:textId="77777777" w:rsidR="00CF4F26" w:rsidRPr="00A51434" w:rsidRDefault="004B0C61">
      <w:pPr>
        <w:keepNext/>
        <w:tabs>
          <w:tab w:val="left" w:pos="567"/>
        </w:tabs>
        <w:rPr>
          <w:b/>
          <w:sz w:val="22"/>
          <w:szCs w:val="22"/>
          <w:lang w:val="cs-CZ"/>
        </w:rPr>
      </w:pPr>
      <w:r w:rsidRPr="00A51434">
        <w:rPr>
          <w:b/>
          <w:sz w:val="22"/>
          <w:szCs w:val="22"/>
          <w:lang w:val="cs-CZ"/>
        </w:rPr>
        <w:t>9.</w:t>
      </w:r>
      <w:r w:rsidRPr="00A51434">
        <w:rPr>
          <w:b/>
          <w:sz w:val="22"/>
          <w:szCs w:val="22"/>
          <w:lang w:val="cs-CZ"/>
        </w:rPr>
        <w:tab/>
        <w:t>DATUM PRVNÍ REGISTRACE/PRODLOUŽENÍ REGISTRACE</w:t>
      </w:r>
    </w:p>
    <w:p w14:paraId="7DB1252C" w14:textId="77777777" w:rsidR="00CF4F26" w:rsidRPr="00A51434" w:rsidRDefault="00CF4F26">
      <w:pPr>
        <w:keepNext/>
        <w:rPr>
          <w:b/>
          <w:sz w:val="22"/>
          <w:szCs w:val="22"/>
          <w:lang w:val="cs-CZ"/>
        </w:rPr>
      </w:pPr>
    </w:p>
    <w:p w14:paraId="0FEBF269" w14:textId="77777777" w:rsidR="00CF4F26" w:rsidRPr="00A51434" w:rsidRDefault="004B0C61">
      <w:pPr>
        <w:rPr>
          <w:sz w:val="22"/>
          <w:szCs w:val="22"/>
          <w:lang w:val="cs-CZ"/>
        </w:rPr>
      </w:pPr>
      <w:r w:rsidRPr="00A51434">
        <w:rPr>
          <w:sz w:val="22"/>
          <w:szCs w:val="22"/>
          <w:lang w:val="cs-CZ"/>
        </w:rPr>
        <w:t>Datum první registrace: 25. srpna 1999</w:t>
      </w:r>
    </w:p>
    <w:p w14:paraId="69BF6F7F" w14:textId="77777777" w:rsidR="00CF4F26" w:rsidRPr="00A51434" w:rsidRDefault="004B0C61">
      <w:pPr>
        <w:rPr>
          <w:sz w:val="22"/>
          <w:szCs w:val="22"/>
          <w:lang w:val="cs-CZ"/>
        </w:rPr>
      </w:pPr>
      <w:r w:rsidRPr="00A51434">
        <w:rPr>
          <w:sz w:val="22"/>
          <w:szCs w:val="22"/>
          <w:lang w:val="cs-CZ"/>
        </w:rPr>
        <w:t>Datum posledního prodloužení registrace: 21. září 2009</w:t>
      </w:r>
    </w:p>
    <w:p w14:paraId="702554AB" w14:textId="77777777" w:rsidR="00CF4F26" w:rsidRPr="00A51434" w:rsidRDefault="00CF4F26">
      <w:pPr>
        <w:rPr>
          <w:sz w:val="22"/>
          <w:szCs w:val="22"/>
          <w:lang w:val="cs-CZ"/>
        </w:rPr>
      </w:pPr>
    </w:p>
    <w:p w14:paraId="632E15C9" w14:textId="77777777" w:rsidR="00CF4F26" w:rsidRPr="00A51434" w:rsidRDefault="00CF4F26">
      <w:pPr>
        <w:rPr>
          <w:sz w:val="22"/>
          <w:szCs w:val="22"/>
          <w:lang w:val="cs-CZ"/>
        </w:rPr>
      </w:pPr>
    </w:p>
    <w:p w14:paraId="7A06AEFC" w14:textId="77777777" w:rsidR="00CF4F26" w:rsidRPr="00A51434" w:rsidRDefault="004B0C61" w:rsidP="00F74164">
      <w:pPr>
        <w:keepNext/>
        <w:tabs>
          <w:tab w:val="left" w:pos="567"/>
        </w:tabs>
        <w:rPr>
          <w:b/>
          <w:sz w:val="22"/>
          <w:szCs w:val="22"/>
          <w:lang w:val="cs-CZ"/>
        </w:rPr>
      </w:pPr>
      <w:r w:rsidRPr="00A51434">
        <w:rPr>
          <w:b/>
          <w:sz w:val="22"/>
          <w:szCs w:val="22"/>
          <w:lang w:val="cs-CZ"/>
        </w:rPr>
        <w:t>10.</w:t>
      </w:r>
      <w:r w:rsidRPr="00A51434">
        <w:rPr>
          <w:b/>
          <w:sz w:val="22"/>
          <w:szCs w:val="22"/>
          <w:lang w:val="cs-CZ"/>
        </w:rPr>
        <w:tab/>
        <w:t>DATUM REVIZE TEXTU</w:t>
      </w:r>
    </w:p>
    <w:p w14:paraId="6D73FA1F" w14:textId="77777777" w:rsidR="00CF4F26" w:rsidRPr="00A51434" w:rsidRDefault="00CF4F26" w:rsidP="00F74164">
      <w:pPr>
        <w:keepNext/>
        <w:rPr>
          <w:sz w:val="22"/>
          <w:szCs w:val="22"/>
          <w:lang w:val="cs-CZ"/>
        </w:rPr>
      </w:pPr>
    </w:p>
    <w:p w14:paraId="154F6BC7" w14:textId="77777777" w:rsidR="00CF4F26" w:rsidRPr="00A51434" w:rsidRDefault="00CF4F26" w:rsidP="00F74164">
      <w:pPr>
        <w:keepNext/>
        <w:rPr>
          <w:sz w:val="22"/>
          <w:szCs w:val="22"/>
          <w:lang w:val="cs-CZ"/>
        </w:rPr>
      </w:pPr>
    </w:p>
    <w:p w14:paraId="22E67627" w14:textId="77777777" w:rsidR="00CF4F26" w:rsidRPr="00A51434" w:rsidRDefault="00CF4F26" w:rsidP="00F74164">
      <w:pPr>
        <w:keepNext/>
        <w:rPr>
          <w:sz w:val="22"/>
          <w:szCs w:val="22"/>
          <w:lang w:val="cs-CZ"/>
        </w:rPr>
      </w:pPr>
    </w:p>
    <w:p w14:paraId="7E4F8D3B" w14:textId="77777777" w:rsidR="00CF4F26" w:rsidRPr="00A51434" w:rsidRDefault="00CF4F26" w:rsidP="00F74164">
      <w:pPr>
        <w:keepNext/>
        <w:rPr>
          <w:sz w:val="22"/>
          <w:szCs w:val="22"/>
          <w:lang w:val="cs-CZ"/>
        </w:rPr>
      </w:pPr>
    </w:p>
    <w:p w14:paraId="4CEA132F" w14:textId="77777777" w:rsidR="00CF4F26" w:rsidRPr="00A51434" w:rsidRDefault="004B0C61">
      <w:pPr>
        <w:rPr>
          <w:sz w:val="22"/>
          <w:szCs w:val="22"/>
          <w:lang w:val="cs-CZ"/>
        </w:rPr>
      </w:pPr>
      <w:r w:rsidRPr="00A51434">
        <w:rPr>
          <w:sz w:val="22"/>
          <w:szCs w:val="22"/>
          <w:lang w:val="cs-CZ"/>
        </w:rPr>
        <w:t xml:space="preserve">Podrobné informace o tomto léčivém přípravku jsou k dispozici na webových stránkách Evropské agentury pro léčivé přípravky </w:t>
      </w:r>
      <w:hyperlink r:id="rId10" w:history="1">
        <w:r w:rsidRPr="00A51434">
          <w:rPr>
            <w:rStyle w:val="Hyperlink"/>
            <w:sz w:val="22"/>
            <w:szCs w:val="22"/>
            <w:lang w:val="cs-CZ"/>
          </w:rPr>
          <w:t>http://www.ema.europa.eu</w:t>
        </w:r>
      </w:hyperlink>
      <w:r w:rsidRPr="00A51434">
        <w:rPr>
          <w:sz w:val="22"/>
          <w:szCs w:val="22"/>
          <w:lang w:val="cs-CZ"/>
        </w:rPr>
        <w:t>.</w:t>
      </w:r>
    </w:p>
    <w:p w14:paraId="4AEECA90" w14:textId="77777777" w:rsidR="00CF4F26" w:rsidRPr="00A51434" w:rsidRDefault="00CF4F26">
      <w:pPr>
        <w:rPr>
          <w:sz w:val="22"/>
          <w:szCs w:val="22"/>
          <w:lang w:val="cs-CZ"/>
        </w:rPr>
      </w:pPr>
    </w:p>
    <w:p w14:paraId="45DDE402" w14:textId="77777777" w:rsidR="00CF4F26" w:rsidRPr="00A51434" w:rsidRDefault="004B0C61" w:rsidP="00F74164">
      <w:pPr>
        <w:pStyle w:val="Heading3"/>
        <w:tabs>
          <w:tab w:val="left" w:pos="567"/>
        </w:tabs>
        <w:rPr>
          <w:lang w:val="cs-CZ"/>
        </w:rPr>
      </w:pPr>
      <w:r w:rsidRPr="00A51434">
        <w:rPr>
          <w:b w:val="0"/>
          <w:bCs w:val="0"/>
          <w:lang w:val="cs-CZ"/>
        </w:rPr>
        <w:br w:type="page"/>
      </w:r>
      <w:r w:rsidRPr="00A51434">
        <w:rPr>
          <w:lang w:val="cs-CZ"/>
        </w:rPr>
        <w:lastRenderedPageBreak/>
        <w:t>1.</w:t>
      </w:r>
      <w:r w:rsidRPr="00A51434">
        <w:rPr>
          <w:lang w:val="cs-CZ"/>
        </w:rPr>
        <w:tab/>
        <w:t>NÁZEV PŘÍPRAVKU</w:t>
      </w:r>
    </w:p>
    <w:p w14:paraId="6C80F791" w14:textId="77777777" w:rsidR="00CF4F26" w:rsidRPr="00A51434" w:rsidRDefault="00CF4F26" w:rsidP="00F74164">
      <w:pPr>
        <w:keepNext/>
        <w:rPr>
          <w:b/>
          <w:bCs/>
          <w:sz w:val="22"/>
          <w:szCs w:val="22"/>
          <w:lang w:val="cs-CZ"/>
        </w:rPr>
      </w:pPr>
    </w:p>
    <w:p w14:paraId="2AA66386" w14:textId="77777777" w:rsidR="00CF4F26" w:rsidRPr="00A51434" w:rsidRDefault="004B0C61">
      <w:pPr>
        <w:rPr>
          <w:sz w:val="22"/>
          <w:szCs w:val="22"/>
          <w:lang w:val="cs-CZ"/>
        </w:rPr>
      </w:pPr>
      <w:r w:rsidRPr="00A51434">
        <w:rPr>
          <w:sz w:val="22"/>
          <w:szCs w:val="22"/>
          <w:lang w:val="cs-CZ"/>
        </w:rPr>
        <w:t>Ferriprox 100 mg/ml perorální roztok</w:t>
      </w:r>
    </w:p>
    <w:p w14:paraId="4C44CA3F" w14:textId="77777777" w:rsidR="00CF4F26" w:rsidRPr="00A51434" w:rsidRDefault="00CF4F26">
      <w:pPr>
        <w:rPr>
          <w:sz w:val="22"/>
          <w:szCs w:val="22"/>
          <w:lang w:val="cs-CZ"/>
        </w:rPr>
      </w:pPr>
    </w:p>
    <w:p w14:paraId="060FA011" w14:textId="77777777" w:rsidR="00CF4F26" w:rsidRPr="00A51434" w:rsidRDefault="00CF4F26">
      <w:pPr>
        <w:rPr>
          <w:sz w:val="22"/>
          <w:szCs w:val="22"/>
          <w:lang w:val="cs-CZ"/>
        </w:rPr>
      </w:pPr>
    </w:p>
    <w:p w14:paraId="207C631A" w14:textId="77777777" w:rsidR="00CF4F26" w:rsidRPr="00A51434" w:rsidRDefault="004B0C61" w:rsidP="00F74164">
      <w:pPr>
        <w:keepNext/>
        <w:tabs>
          <w:tab w:val="left" w:pos="567"/>
        </w:tabs>
        <w:rPr>
          <w:b/>
          <w:bCs/>
          <w:caps/>
          <w:sz w:val="22"/>
          <w:szCs w:val="22"/>
          <w:lang w:val="cs-CZ"/>
        </w:rPr>
      </w:pPr>
      <w:r w:rsidRPr="00A51434">
        <w:rPr>
          <w:b/>
          <w:bCs/>
          <w:caps/>
          <w:sz w:val="22"/>
          <w:szCs w:val="22"/>
          <w:lang w:val="cs-CZ"/>
        </w:rPr>
        <w:t>2.</w:t>
      </w:r>
      <w:r w:rsidRPr="00A51434">
        <w:rPr>
          <w:b/>
          <w:bCs/>
          <w:caps/>
          <w:sz w:val="22"/>
          <w:szCs w:val="22"/>
          <w:lang w:val="cs-CZ"/>
        </w:rPr>
        <w:tab/>
        <w:t>Kvalitativní a kvantitativní složení</w:t>
      </w:r>
    </w:p>
    <w:p w14:paraId="5EF29564" w14:textId="77777777" w:rsidR="00CF4F26" w:rsidRPr="00A51434" w:rsidRDefault="00CF4F26" w:rsidP="00F74164">
      <w:pPr>
        <w:keepNext/>
        <w:rPr>
          <w:b/>
          <w:bCs/>
          <w:sz w:val="22"/>
          <w:szCs w:val="22"/>
          <w:lang w:val="cs-CZ"/>
        </w:rPr>
      </w:pPr>
    </w:p>
    <w:p w14:paraId="1B59F8F8" w14:textId="77777777" w:rsidR="00CF4F26" w:rsidRPr="00A51434" w:rsidRDefault="004B0C61">
      <w:pPr>
        <w:rPr>
          <w:sz w:val="22"/>
          <w:szCs w:val="22"/>
          <w:lang w:val="cs-CZ"/>
        </w:rPr>
      </w:pPr>
      <w:r w:rsidRPr="00A51434">
        <w:rPr>
          <w:sz w:val="22"/>
          <w:szCs w:val="22"/>
          <w:lang w:val="cs-CZ"/>
        </w:rPr>
        <w:t>Jeden ml perorálního roztoku obsahuje deferipronum 100 mg (deferipronum 25 g ve 250 ml a deferipronum 50 g v 500 ml).</w:t>
      </w:r>
    </w:p>
    <w:p w14:paraId="65B0FB30" w14:textId="77777777" w:rsidR="00CF4F26" w:rsidRPr="00A51434" w:rsidRDefault="00CF4F26" w:rsidP="00FD328C">
      <w:pPr>
        <w:rPr>
          <w:sz w:val="22"/>
          <w:szCs w:val="22"/>
          <w:lang w:val="cs-CZ"/>
        </w:rPr>
      </w:pPr>
    </w:p>
    <w:p w14:paraId="51A14A03" w14:textId="77777777" w:rsidR="00CF4F26" w:rsidRPr="00A51434" w:rsidRDefault="004B0C61" w:rsidP="00F74164">
      <w:pPr>
        <w:keepNext/>
        <w:rPr>
          <w:sz w:val="22"/>
          <w:szCs w:val="22"/>
          <w:u w:val="single"/>
          <w:lang w:val="cs-CZ"/>
        </w:rPr>
      </w:pPr>
      <w:r w:rsidRPr="00A51434">
        <w:rPr>
          <w:sz w:val="22"/>
          <w:szCs w:val="22"/>
          <w:u w:val="single"/>
          <w:lang w:val="cs-CZ"/>
        </w:rPr>
        <w:t>Pomocná látka se známým účinkem</w:t>
      </w:r>
    </w:p>
    <w:p w14:paraId="33A12C4F" w14:textId="77777777" w:rsidR="00CF4F26" w:rsidRPr="00A51434" w:rsidRDefault="00CF4F26" w:rsidP="00F74164">
      <w:pPr>
        <w:keepNext/>
        <w:rPr>
          <w:sz w:val="22"/>
          <w:szCs w:val="22"/>
          <w:lang w:val="cs-CZ"/>
        </w:rPr>
      </w:pPr>
    </w:p>
    <w:p w14:paraId="492D96A9" w14:textId="77777777" w:rsidR="00CF4F26" w:rsidRPr="00A51434" w:rsidRDefault="004B0C61" w:rsidP="00FD328C">
      <w:pPr>
        <w:rPr>
          <w:sz w:val="22"/>
          <w:szCs w:val="22"/>
          <w:lang w:val="cs-CZ"/>
        </w:rPr>
      </w:pPr>
      <w:r w:rsidRPr="00A51434">
        <w:rPr>
          <w:sz w:val="22"/>
          <w:szCs w:val="22"/>
          <w:lang w:val="cs-CZ"/>
        </w:rPr>
        <w:t>Jeden ml perorálního roztoku obsahuje 0,4 mg oranžové žluti (E 110).</w:t>
      </w:r>
    </w:p>
    <w:p w14:paraId="74F9A191" w14:textId="77777777" w:rsidR="00CF4F26" w:rsidRPr="00A51434" w:rsidRDefault="00CF4F26" w:rsidP="00FD328C">
      <w:pPr>
        <w:rPr>
          <w:sz w:val="22"/>
          <w:szCs w:val="22"/>
          <w:lang w:val="cs-CZ"/>
        </w:rPr>
      </w:pPr>
    </w:p>
    <w:p w14:paraId="27B81F27" w14:textId="77777777" w:rsidR="00CF4F26" w:rsidRPr="00A51434" w:rsidRDefault="004B0C61" w:rsidP="00FD328C">
      <w:pPr>
        <w:rPr>
          <w:sz w:val="22"/>
          <w:szCs w:val="22"/>
          <w:lang w:val="cs-CZ"/>
        </w:rPr>
      </w:pPr>
      <w:r w:rsidRPr="00A51434">
        <w:rPr>
          <w:sz w:val="22"/>
          <w:szCs w:val="22"/>
          <w:lang w:val="cs-CZ"/>
        </w:rPr>
        <w:t>Úplný seznam pomocných látek viz bod 6.1.</w:t>
      </w:r>
    </w:p>
    <w:p w14:paraId="5D8FEF29" w14:textId="77777777" w:rsidR="00CF4F26" w:rsidRPr="00A51434" w:rsidRDefault="00CF4F26">
      <w:pPr>
        <w:rPr>
          <w:sz w:val="22"/>
          <w:szCs w:val="22"/>
          <w:lang w:val="cs-CZ"/>
        </w:rPr>
      </w:pPr>
    </w:p>
    <w:p w14:paraId="75D6E97C" w14:textId="77777777" w:rsidR="00CF4F26" w:rsidRPr="00A51434" w:rsidRDefault="00CF4F26">
      <w:pPr>
        <w:rPr>
          <w:sz w:val="22"/>
          <w:szCs w:val="22"/>
          <w:lang w:val="cs-CZ"/>
        </w:rPr>
      </w:pPr>
    </w:p>
    <w:p w14:paraId="50C821F9" w14:textId="77777777" w:rsidR="00CF4F26" w:rsidRPr="00A51434" w:rsidRDefault="004B0C61" w:rsidP="00F74164">
      <w:pPr>
        <w:keepNext/>
        <w:tabs>
          <w:tab w:val="left" w:pos="567"/>
        </w:tabs>
        <w:rPr>
          <w:b/>
          <w:bCs/>
          <w:caps/>
          <w:sz w:val="22"/>
          <w:szCs w:val="22"/>
          <w:lang w:val="cs-CZ"/>
        </w:rPr>
      </w:pPr>
      <w:r w:rsidRPr="00A51434">
        <w:rPr>
          <w:b/>
          <w:bCs/>
          <w:caps/>
          <w:sz w:val="22"/>
          <w:szCs w:val="22"/>
          <w:lang w:val="cs-CZ"/>
        </w:rPr>
        <w:t>3.</w:t>
      </w:r>
      <w:r w:rsidRPr="00A51434">
        <w:rPr>
          <w:b/>
          <w:bCs/>
          <w:caps/>
          <w:sz w:val="22"/>
          <w:szCs w:val="22"/>
          <w:lang w:val="cs-CZ"/>
        </w:rPr>
        <w:tab/>
        <w:t>LÉKOVÁ FORMA</w:t>
      </w:r>
    </w:p>
    <w:p w14:paraId="28CC24E6" w14:textId="77777777" w:rsidR="00CF4F26" w:rsidRPr="00A51434" w:rsidRDefault="00CF4F26" w:rsidP="00F74164">
      <w:pPr>
        <w:keepNext/>
        <w:rPr>
          <w:b/>
          <w:bCs/>
          <w:sz w:val="22"/>
          <w:szCs w:val="22"/>
          <w:lang w:val="cs-CZ"/>
        </w:rPr>
      </w:pPr>
    </w:p>
    <w:p w14:paraId="3AB0646C" w14:textId="77777777" w:rsidR="00CF4F26" w:rsidRPr="00A51434" w:rsidRDefault="004B0C61">
      <w:pPr>
        <w:rPr>
          <w:b/>
          <w:bCs/>
          <w:sz w:val="22"/>
          <w:szCs w:val="22"/>
          <w:lang w:val="cs-CZ"/>
        </w:rPr>
      </w:pPr>
      <w:r w:rsidRPr="00A51434">
        <w:rPr>
          <w:sz w:val="22"/>
          <w:szCs w:val="22"/>
          <w:lang w:val="cs-CZ"/>
        </w:rPr>
        <w:t>Perorální roztok.</w:t>
      </w:r>
    </w:p>
    <w:p w14:paraId="1C09470C" w14:textId="77777777" w:rsidR="00CF4F26" w:rsidRPr="00A51434" w:rsidRDefault="00CF4F26">
      <w:pPr>
        <w:rPr>
          <w:sz w:val="22"/>
          <w:szCs w:val="22"/>
          <w:lang w:val="cs-CZ"/>
        </w:rPr>
      </w:pPr>
    </w:p>
    <w:p w14:paraId="2AF75999" w14:textId="77777777" w:rsidR="00CF4F26" w:rsidRPr="00A51434" w:rsidRDefault="004B0C61">
      <w:pPr>
        <w:rPr>
          <w:sz w:val="22"/>
          <w:szCs w:val="22"/>
          <w:lang w:val="cs-CZ"/>
        </w:rPr>
      </w:pPr>
      <w:r w:rsidRPr="00A51434">
        <w:rPr>
          <w:sz w:val="22"/>
          <w:szCs w:val="22"/>
          <w:lang w:val="cs-CZ"/>
        </w:rPr>
        <w:t>Čirá, červenooranžová tekutina.</w:t>
      </w:r>
    </w:p>
    <w:p w14:paraId="6E350BEF" w14:textId="77777777" w:rsidR="00CF4F26" w:rsidRPr="00A51434" w:rsidRDefault="00CF4F26">
      <w:pPr>
        <w:rPr>
          <w:sz w:val="22"/>
          <w:szCs w:val="22"/>
          <w:lang w:val="cs-CZ"/>
        </w:rPr>
      </w:pPr>
    </w:p>
    <w:p w14:paraId="0417C95D" w14:textId="77777777" w:rsidR="00CF4F26" w:rsidRPr="00A51434" w:rsidRDefault="00CF4F26">
      <w:pPr>
        <w:rPr>
          <w:sz w:val="22"/>
          <w:szCs w:val="22"/>
          <w:lang w:val="cs-CZ"/>
        </w:rPr>
      </w:pPr>
    </w:p>
    <w:p w14:paraId="1F9499E1" w14:textId="77777777" w:rsidR="00CF4F26" w:rsidRPr="00A51434" w:rsidRDefault="004B0C61" w:rsidP="00F74164">
      <w:pPr>
        <w:keepNext/>
        <w:tabs>
          <w:tab w:val="left" w:pos="567"/>
        </w:tabs>
        <w:rPr>
          <w:b/>
          <w:bCs/>
          <w:caps/>
          <w:sz w:val="22"/>
          <w:szCs w:val="22"/>
          <w:lang w:val="cs-CZ"/>
        </w:rPr>
      </w:pPr>
      <w:r w:rsidRPr="00A51434">
        <w:rPr>
          <w:b/>
          <w:bCs/>
          <w:caps/>
          <w:sz w:val="22"/>
          <w:szCs w:val="22"/>
          <w:lang w:val="cs-CZ"/>
        </w:rPr>
        <w:t>4.</w:t>
      </w:r>
      <w:r w:rsidRPr="00A51434">
        <w:rPr>
          <w:b/>
          <w:bCs/>
          <w:caps/>
          <w:sz w:val="22"/>
          <w:szCs w:val="22"/>
          <w:lang w:val="cs-CZ"/>
        </w:rPr>
        <w:tab/>
        <w:t>KLINICKÉ ÚDAJE</w:t>
      </w:r>
    </w:p>
    <w:p w14:paraId="22DFFCD8" w14:textId="77777777" w:rsidR="00CF4F26" w:rsidRPr="00A51434" w:rsidRDefault="00CF4F26" w:rsidP="00F74164">
      <w:pPr>
        <w:keepNext/>
        <w:tabs>
          <w:tab w:val="left" w:pos="567"/>
        </w:tabs>
        <w:rPr>
          <w:b/>
          <w:bCs/>
          <w:sz w:val="22"/>
          <w:szCs w:val="22"/>
          <w:lang w:val="cs-CZ"/>
        </w:rPr>
      </w:pPr>
    </w:p>
    <w:p w14:paraId="05F3B57A" w14:textId="77777777" w:rsidR="00CF4F26" w:rsidRPr="00A51434" w:rsidRDefault="004B0C61" w:rsidP="00F74164">
      <w:pPr>
        <w:keepNext/>
        <w:tabs>
          <w:tab w:val="left" w:pos="567"/>
        </w:tabs>
        <w:rPr>
          <w:b/>
          <w:bCs/>
          <w:sz w:val="22"/>
          <w:szCs w:val="22"/>
          <w:lang w:val="cs-CZ"/>
        </w:rPr>
      </w:pPr>
      <w:r w:rsidRPr="00A51434">
        <w:rPr>
          <w:b/>
          <w:bCs/>
          <w:sz w:val="22"/>
          <w:szCs w:val="22"/>
          <w:lang w:val="cs-CZ"/>
        </w:rPr>
        <w:t>4.1</w:t>
      </w:r>
      <w:r w:rsidRPr="00A51434">
        <w:rPr>
          <w:b/>
          <w:bCs/>
          <w:sz w:val="22"/>
          <w:szCs w:val="22"/>
          <w:lang w:val="cs-CZ"/>
        </w:rPr>
        <w:tab/>
        <w:t>Terapeutické indikace</w:t>
      </w:r>
    </w:p>
    <w:p w14:paraId="7185B5FA" w14:textId="77777777" w:rsidR="00CF4F26" w:rsidRPr="00A51434" w:rsidRDefault="00CF4F26" w:rsidP="00F74164">
      <w:pPr>
        <w:keepNext/>
        <w:rPr>
          <w:sz w:val="22"/>
          <w:szCs w:val="22"/>
          <w:lang w:val="cs-CZ"/>
        </w:rPr>
      </w:pPr>
    </w:p>
    <w:p w14:paraId="31A31B8D" w14:textId="36965EFC" w:rsidR="00CF4F26" w:rsidRPr="00A51434" w:rsidRDefault="004B0C61">
      <w:pPr>
        <w:rPr>
          <w:sz w:val="22"/>
          <w:szCs w:val="22"/>
          <w:lang w:val="cs-CZ"/>
        </w:rPr>
      </w:pPr>
      <w:r w:rsidRPr="00A51434">
        <w:rPr>
          <w:sz w:val="22"/>
          <w:szCs w:val="22"/>
          <w:lang w:val="cs-CZ"/>
        </w:rPr>
        <w:t xml:space="preserve">Monoterapie přípravkem Ferriprox je indikována k léčbě nahromadění železa u pacientů </w:t>
      </w:r>
      <w:r w:rsidR="00481A4A" w:rsidRPr="00A51434">
        <w:rPr>
          <w:sz w:val="22"/>
          <w:szCs w:val="22"/>
          <w:lang w:val="cs-CZ"/>
        </w:rPr>
        <w:t>s talasemií</w:t>
      </w:r>
      <w:r w:rsidRPr="00A51434">
        <w:rPr>
          <w:sz w:val="22"/>
          <w:szCs w:val="22"/>
          <w:lang w:val="cs-CZ"/>
        </w:rPr>
        <w:t xml:space="preserve"> major v případě, že je současná chelační léčba kontraindikována nebo neadekvátní.</w:t>
      </w:r>
    </w:p>
    <w:p w14:paraId="5964C112" w14:textId="77777777" w:rsidR="00CF4F26" w:rsidRPr="00A51434" w:rsidRDefault="00CF4F26">
      <w:pPr>
        <w:rPr>
          <w:sz w:val="22"/>
          <w:szCs w:val="22"/>
          <w:lang w:val="cs-CZ"/>
        </w:rPr>
      </w:pPr>
    </w:p>
    <w:p w14:paraId="094FA902" w14:textId="00AA257F" w:rsidR="00CF4F26" w:rsidRPr="00A51434" w:rsidRDefault="004B0C61">
      <w:pPr>
        <w:rPr>
          <w:sz w:val="22"/>
          <w:szCs w:val="22"/>
          <w:lang w:val="cs-CZ"/>
        </w:rPr>
      </w:pPr>
      <w:r w:rsidRPr="00A51434">
        <w:rPr>
          <w:sz w:val="22"/>
          <w:szCs w:val="22"/>
          <w:lang w:val="cs-CZ"/>
        </w:rPr>
        <w:t>Ferriprox v kombinaci s jiným chelátem (viz bod 4.4) je indikován u pacientů s</w:t>
      </w:r>
      <w:r w:rsidR="00481A4A" w:rsidRPr="00A51434">
        <w:rPr>
          <w:sz w:val="22"/>
          <w:szCs w:val="22"/>
          <w:lang w:val="cs-CZ"/>
        </w:rPr>
        <w:t xml:space="preserve"> talasemií </w:t>
      </w:r>
      <w:r w:rsidRPr="00A51434">
        <w:rPr>
          <w:sz w:val="22"/>
          <w:szCs w:val="22"/>
          <w:lang w:val="cs-CZ"/>
        </w:rPr>
        <w:t>major, pokud je monoterapie jiným chelátem železa neúčinná nebo pokud prevence nebo léčba život ohrožujících důsledků nahromadění železa (zejména srdeční přetížení) vyžaduje rychlou nebo intenzivní úpravu stavu (viz bod 4.2).</w:t>
      </w:r>
    </w:p>
    <w:p w14:paraId="5013608E" w14:textId="77777777" w:rsidR="00CF4F26" w:rsidRPr="00A51434" w:rsidRDefault="00CF4F26">
      <w:pPr>
        <w:rPr>
          <w:sz w:val="22"/>
          <w:szCs w:val="22"/>
          <w:lang w:val="cs-CZ"/>
        </w:rPr>
      </w:pPr>
    </w:p>
    <w:p w14:paraId="126C1595" w14:textId="77777777" w:rsidR="00CF4F26" w:rsidRPr="00A51434" w:rsidRDefault="004B0C61" w:rsidP="00F74164">
      <w:pPr>
        <w:keepNext/>
        <w:tabs>
          <w:tab w:val="left" w:pos="567"/>
        </w:tabs>
        <w:rPr>
          <w:b/>
          <w:bCs/>
          <w:sz w:val="22"/>
          <w:szCs w:val="22"/>
          <w:lang w:val="cs-CZ"/>
        </w:rPr>
      </w:pPr>
      <w:r w:rsidRPr="00A51434">
        <w:rPr>
          <w:b/>
          <w:bCs/>
          <w:sz w:val="22"/>
          <w:szCs w:val="22"/>
          <w:lang w:val="cs-CZ"/>
        </w:rPr>
        <w:t>4.2</w:t>
      </w:r>
      <w:r w:rsidRPr="00A51434">
        <w:rPr>
          <w:b/>
          <w:bCs/>
          <w:sz w:val="22"/>
          <w:szCs w:val="22"/>
          <w:lang w:val="cs-CZ"/>
        </w:rPr>
        <w:tab/>
        <w:t>Dávkování a způsob podání</w:t>
      </w:r>
    </w:p>
    <w:p w14:paraId="5784C17B" w14:textId="77777777" w:rsidR="00CF4F26" w:rsidRPr="00A51434" w:rsidRDefault="00CF4F26" w:rsidP="00F74164">
      <w:pPr>
        <w:keepNext/>
        <w:rPr>
          <w:sz w:val="22"/>
          <w:szCs w:val="22"/>
          <w:lang w:val="cs-CZ"/>
        </w:rPr>
      </w:pPr>
    </w:p>
    <w:p w14:paraId="1AFF690C" w14:textId="77777777" w:rsidR="00CF4F26" w:rsidRPr="00A51434" w:rsidRDefault="004B0C61">
      <w:pPr>
        <w:rPr>
          <w:sz w:val="22"/>
          <w:szCs w:val="22"/>
          <w:lang w:val="cs-CZ"/>
        </w:rPr>
      </w:pPr>
      <w:r w:rsidRPr="00A51434">
        <w:rPr>
          <w:sz w:val="22"/>
          <w:szCs w:val="22"/>
          <w:lang w:val="cs-CZ"/>
        </w:rPr>
        <w:t>Terapii deferipronem může zahájit a vést lékař se zkušenostmi z léčby nemocných s talasemií.</w:t>
      </w:r>
    </w:p>
    <w:p w14:paraId="536DB146" w14:textId="77777777" w:rsidR="00CF4F26" w:rsidRPr="00A51434" w:rsidRDefault="00CF4F26">
      <w:pPr>
        <w:rPr>
          <w:sz w:val="22"/>
          <w:szCs w:val="22"/>
          <w:lang w:val="cs-CZ"/>
        </w:rPr>
      </w:pPr>
    </w:p>
    <w:p w14:paraId="3236A1F2" w14:textId="77777777" w:rsidR="00CF4F26" w:rsidRPr="00A51434" w:rsidRDefault="004B0C61" w:rsidP="00F74164">
      <w:pPr>
        <w:keepNext/>
        <w:rPr>
          <w:sz w:val="22"/>
          <w:szCs w:val="22"/>
          <w:u w:val="single"/>
          <w:lang w:val="cs-CZ"/>
        </w:rPr>
      </w:pPr>
      <w:r w:rsidRPr="00A51434">
        <w:rPr>
          <w:sz w:val="22"/>
          <w:szCs w:val="22"/>
          <w:u w:val="single"/>
          <w:lang w:val="cs-CZ"/>
        </w:rPr>
        <w:t>Dávkování</w:t>
      </w:r>
    </w:p>
    <w:p w14:paraId="74EFA0BF" w14:textId="77777777" w:rsidR="00CF4F26" w:rsidRPr="00A51434" w:rsidRDefault="00CF4F26" w:rsidP="00F74164">
      <w:pPr>
        <w:keepNext/>
        <w:rPr>
          <w:sz w:val="22"/>
          <w:szCs w:val="22"/>
          <w:lang w:val="cs-CZ"/>
        </w:rPr>
      </w:pPr>
    </w:p>
    <w:p w14:paraId="27F6A571" w14:textId="77777777" w:rsidR="00CF4F26" w:rsidRPr="00A51434" w:rsidRDefault="004B0C61">
      <w:pPr>
        <w:rPr>
          <w:sz w:val="22"/>
          <w:szCs w:val="22"/>
          <w:lang w:val="cs-CZ"/>
        </w:rPr>
      </w:pPr>
      <w:r w:rsidRPr="00A51434">
        <w:rPr>
          <w:sz w:val="22"/>
          <w:szCs w:val="22"/>
          <w:lang w:val="cs-CZ"/>
        </w:rPr>
        <w:t>Deferipron se obvykle podává v dávce 25 mg/kg tělesné hmotnosti, perorálně, třikrát denně, celková denní dávka je 75 mg/kg tělesné hmotnosti. Dávka na kilogram tělesné hmotnosti by měla být vypočítána se zaokrouhlením na nejbližších 2,5 ml. Doporučené dávky dle tělesné hmotnosti po 10 kg jsou v níže uvedené tabulce.</w:t>
      </w:r>
    </w:p>
    <w:p w14:paraId="3C35A2D0" w14:textId="77777777" w:rsidR="00CF4F26" w:rsidRPr="00A51434" w:rsidRDefault="00CF4F26">
      <w:pPr>
        <w:rPr>
          <w:sz w:val="22"/>
          <w:szCs w:val="22"/>
          <w:lang w:val="cs-CZ"/>
        </w:rPr>
      </w:pPr>
    </w:p>
    <w:p w14:paraId="70B3D954" w14:textId="77777777" w:rsidR="00CF4F26" w:rsidRPr="00A51434" w:rsidRDefault="004B0C61">
      <w:pPr>
        <w:rPr>
          <w:sz w:val="22"/>
          <w:szCs w:val="22"/>
          <w:lang w:val="cs-CZ"/>
        </w:rPr>
      </w:pPr>
      <w:r w:rsidRPr="00A51434">
        <w:rPr>
          <w:sz w:val="22"/>
          <w:szCs w:val="22"/>
          <w:lang w:val="cs-CZ"/>
        </w:rPr>
        <w:t>Dávky nad 100 mg/kg/den se nedoporučují vzhledem k potenciálně zvýšenému riziku nežádoucích účinků; chronické podávání dávky převyšující 2,5krát maximální doporučenou dávku bylo spojené s neurologickými poruchami</w:t>
      </w:r>
    </w:p>
    <w:p w14:paraId="3EA56E91" w14:textId="77777777" w:rsidR="00CF4F26" w:rsidRPr="00A51434" w:rsidRDefault="00CF4F26">
      <w:pPr>
        <w:rPr>
          <w:i/>
          <w:sz w:val="22"/>
          <w:szCs w:val="22"/>
          <w:lang w:val="cs-CZ"/>
        </w:rPr>
      </w:pPr>
    </w:p>
    <w:p w14:paraId="6B8F7EAC" w14:textId="77777777" w:rsidR="00CF4F26" w:rsidRPr="00A51434" w:rsidRDefault="004B0C61" w:rsidP="00F74164">
      <w:pPr>
        <w:rPr>
          <w:sz w:val="22"/>
          <w:szCs w:val="22"/>
          <w:lang w:val="cs-CZ"/>
        </w:rPr>
      </w:pPr>
      <w:r w:rsidRPr="00A51434">
        <w:rPr>
          <w:sz w:val="22"/>
          <w:szCs w:val="22"/>
          <w:lang w:val="cs-CZ"/>
        </w:rPr>
        <w:t>K získání dávky asi 75 mg/kg/den použijte objem perorálního roztoku doporučený v následující tabulce pro tělesnou hmotnost pacienta. Uvedeny jsou příklady tělesných hmotností po 10 kg.</w:t>
      </w:r>
    </w:p>
    <w:p w14:paraId="7AFB900E" w14:textId="77777777" w:rsidR="00CF4F26" w:rsidRPr="00A51434" w:rsidRDefault="00CF4F26" w:rsidP="00F74164">
      <w:pPr>
        <w:rPr>
          <w:sz w:val="22"/>
          <w:szCs w:val="22"/>
          <w:lang w:val="cs-CZ"/>
        </w:rPr>
      </w:pPr>
    </w:p>
    <w:p w14:paraId="1FD267CB" w14:textId="77777777" w:rsidR="00CF4F26" w:rsidRPr="00A51434" w:rsidRDefault="004B0C61">
      <w:pPr>
        <w:keepNext/>
        <w:rPr>
          <w:b/>
          <w:bCs/>
          <w:i/>
          <w:iCs/>
          <w:sz w:val="22"/>
          <w:szCs w:val="22"/>
          <w:lang w:val="cs-CZ"/>
        </w:rPr>
      </w:pPr>
      <w:r w:rsidRPr="00A51434">
        <w:rPr>
          <w:b/>
          <w:bCs/>
          <w:i/>
          <w:iCs/>
          <w:sz w:val="22"/>
          <w:szCs w:val="22"/>
          <w:lang w:val="cs-CZ"/>
        </w:rPr>
        <w:lastRenderedPageBreak/>
        <w:t>Tabulka 1: Tabulka dávek pro Ferriprox 100 mg/ml perorální roztok</w:t>
      </w:r>
    </w:p>
    <w:p w14:paraId="65E49037" w14:textId="77777777" w:rsidR="00CF4F26" w:rsidRPr="00A51434" w:rsidRDefault="00CF4F26">
      <w:pPr>
        <w:keepNext/>
        <w:rPr>
          <w:sz w:val="22"/>
          <w:szCs w:val="22"/>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2417"/>
        <w:gridCol w:w="2416"/>
        <w:gridCol w:w="2503"/>
      </w:tblGrid>
      <w:tr w:rsidR="00CF4F26" w:rsidRPr="00F222CD" w14:paraId="5BECB32A" w14:textId="77777777" w:rsidTr="00F74164">
        <w:trPr>
          <w:cantSplit/>
        </w:trPr>
        <w:tc>
          <w:tcPr>
            <w:tcW w:w="952" w:type="pct"/>
            <w:tcBorders>
              <w:top w:val="single" w:sz="4" w:space="0" w:color="auto"/>
              <w:left w:val="single" w:sz="4" w:space="0" w:color="auto"/>
              <w:bottom w:val="single" w:sz="4" w:space="0" w:color="auto"/>
              <w:right w:val="single" w:sz="4" w:space="0" w:color="auto"/>
            </w:tcBorders>
          </w:tcPr>
          <w:p w14:paraId="0C7D7409" w14:textId="77777777" w:rsidR="00CF4F26" w:rsidRPr="00A51434" w:rsidRDefault="004B0C61">
            <w:pPr>
              <w:keepNext/>
              <w:tabs>
                <w:tab w:val="left" w:pos="72"/>
                <w:tab w:val="left" w:pos="162"/>
                <w:tab w:val="left" w:pos="432"/>
                <w:tab w:val="left" w:pos="702"/>
              </w:tabs>
              <w:ind w:left="-648" w:right="-558"/>
              <w:jc w:val="center"/>
              <w:rPr>
                <w:b/>
                <w:bCs/>
                <w:sz w:val="22"/>
                <w:szCs w:val="22"/>
                <w:lang w:val="cs-CZ"/>
              </w:rPr>
            </w:pPr>
            <w:r w:rsidRPr="00A51434">
              <w:rPr>
                <w:b/>
                <w:bCs/>
                <w:sz w:val="22"/>
                <w:szCs w:val="22"/>
                <w:lang w:val="cs-CZ"/>
              </w:rPr>
              <w:t>Tělesná hmotnost</w:t>
            </w:r>
          </w:p>
          <w:p w14:paraId="43D93FE2" w14:textId="77777777" w:rsidR="00CF4F26" w:rsidRPr="00A51434" w:rsidRDefault="004B0C61">
            <w:pPr>
              <w:keepNext/>
              <w:jc w:val="center"/>
              <w:rPr>
                <w:b/>
                <w:bCs/>
                <w:sz w:val="22"/>
                <w:szCs w:val="22"/>
                <w:lang w:val="cs-CZ"/>
              </w:rPr>
            </w:pPr>
            <w:r w:rsidRPr="00A51434">
              <w:rPr>
                <w:b/>
                <w:bCs/>
                <w:sz w:val="22"/>
                <w:szCs w:val="22"/>
                <w:lang w:val="cs-CZ"/>
              </w:rPr>
              <w:t>(kg)</w:t>
            </w:r>
          </w:p>
        </w:tc>
        <w:tc>
          <w:tcPr>
            <w:tcW w:w="1333" w:type="pct"/>
            <w:tcBorders>
              <w:top w:val="single" w:sz="4" w:space="0" w:color="auto"/>
              <w:left w:val="single" w:sz="4" w:space="0" w:color="auto"/>
              <w:bottom w:val="single" w:sz="4" w:space="0" w:color="auto"/>
              <w:right w:val="single" w:sz="4" w:space="0" w:color="auto"/>
            </w:tcBorders>
          </w:tcPr>
          <w:p w14:paraId="007486F0" w14:textId="77777777" w:rsidR="00CF4F26" w:rsidRPr="00A51434" w:rsidRDefault="004B0C61">
            <w:pPr>
              <w:keepNext/>
              <w:jc w:val="center"/>
              <w:rPr>
                <w:b/>
                <w:bCs/>
                <w:sz w:val="22"/>
                <w:szCs w:val="22"/>
                <w:lang w:val="cs-CZ"/>
              </w:rPr>
            </w:pPr>
            <w:r w:rsidRPr="00A51434">
              <w:rPr>
                <w:b/>
                <w:bCs/>
                <w:sz w:val="22"/>
                <w:szCs w:val="22"/>
                <w:lang w:val="cs-CZ"/>
              </w:rPr>
              <w:t>Celková denní dávka</w:t>
            </w:r>
          </w:p>
          <w:p w14:paraId="116963C1" w14:textId="77777777" w:rsidR="00CF4F26" w:rsidRPr="00A51434" w:rsidRDefault="004B0C61">
            <w:pPr>
              <w:keepNext/>
              <w:jc w:val="center"/>
              <w:rPr>
                <w:b/>
                <w:bCs/>
                <w:sz w:val="22"/>
                <w:szCs w:val="22"/>
                <w:lang w:val="cs-CZ"/>
              </w:rPr>
            </w:pPr>
            <w:r w:rsidRPr="00A51434">
              <w:rPr>
                <w:b/>
                <w:bCs/>
                <w:sz w:val="22"/>
                <w:szCs w:val="22"/>
                <w:lang w:val="cs-CZ"/>
              </w:rPr>
              <w:t>(mg)</w:t>
            </w:r>
          </w:p>
        </w:tc>
        <w:tc>
          <w:tcPr>
            <w:tcW w:w="1333" w:type="pct"/>
            <w:tcBorders>
              <w:top w:val="single" w:sz="4" w:space="0" w:color="auto"/>
              <w:left w:val="single" w:sz="4" w:space="0" w:color="auto"/>
              <w:bottom w:val="single" w:sz="4" w:space="0" w:color="auto"/>
              <w:right w:val="single" w:sz="4" w:space="0" w:color="auto"/>
            </w:tcBorders>
          </w:tcPr>
          <w:p w14:paraId="1324B04B" w14:textId="77777777" w:rsidR="00CF4F26" w:rsidRPr="00A51434" w:rsidRDefault="004B0C61">
            <w:pPr>
              <w:keepNext/>
              <w:jc w:val="center"/>
              <w:rPr>
                <w:b/>
                <w:bCs/>
                <w:sz w:val="22"/>
                <w:szCs w:val="22"/>
                <w:lang w:val="cs-CZ"/>
              </w:rPr>
            </w:pPr>
            <w:r w:rsidRPr="00A51434">
              <w:rPr>
                <w:b/>
                <w:bCs/>
                <w:sz w:val="22"/>
                <w:szCs w:val="22"/>
                <w:lang w:val="cs-CZ"/>
              </w:rPr>
              <w:t>Dávka</w:t>
            </w:r>
          </w:p>
          <w:p w14:paraId="018BEFAD" w14:textId="77777777" w:rsidR="00CF4F26" w:rsidRPr="00A51434" w:rsidRDefault="004B0C61">
            <w:pPr>
              <w:keepNext/>
              <w:jc w:val="center"/>
              <w:rPr>
                <w:b/>
                <w:bCs/>
                <w:sz w:val="22"/>
                <w:szCs w:val="22"/>
                <w:lang w:val="cs-CZ"/>
              </w:rPr>
            </w:pPr>
            <w:r w:rsidRPr="00A51434">
              <w:rPr>
                <w:b/>
                <w:bCs/>
                <w:sz w:val="22"/>
                <w:szCs w:val="22"/>
                <w:lang w:val="cs-CZ"/>
              </w:rPr>
              <w:t>(mg/třikrát denně)</w:t>
            </w:r>
          </w:p>
        </w:tc>
        <w:tc>
          <w:tcPr>
            <w:tcW w:w="1381" w:type="pct"/>
            <w:tcBorders>
              <w:top w:val="single" w:sz="4" w:space="0" w:color="auto"/>
              <w:left w:val="single" w:sz="4" w:space="0" w:color="auto"/>
              <w:bottom w:val="single" w:sz="4" w:space="0" w:color="auto"/>
              <w:right w:val="single" w:sz="4" w:space="0" w:color="auto"/>
            </w:tcBorders>
          </w:tcPr>
          <w:p w14:paraId="70766113" w14:textId="77777777" w:rsidR="00CF4F26" w:rsidRPr="00A51434" w:rsidRDefault="004B0C61">
            <w:pPr>
              <w:keepNext/>
              <w:jc w:val="center"/>
              <w:rPr>
                <w:b/>
                <w:bCs/>
                <w:sz w:val="22"/>
                <w:szCs w:val="22"/>
                <w:lang w:val="cs-CZ"/>
              </w:rPr>
            </w:pPr>
            <w:r w:rsidRPr="00A51434">
              <w:rPr>
                <w:b/>
                <w:bCs/>
                <w:sz w:val="22"/>
                <w:szCs w:val="22"/>
                <w:lang w:val="cs-CZ"/>
              </w:rPr>
              <w:t>ml perorálního roztoku</w:t>
            </w:r>
          </w:p>
          <w:p w14:paraId="08771852" w14:textId="77777777" w:rsidR="00CF4F26" w:rsidRPr="00A51434" w:rsidRDefault="004B0C61">
            <w:pPr>
              <w:keepNext/>
              <w:jc w:val="center"/>
              <w:rPr>
                <w:b/>
                <w:bCs/>
                <w:sz w:val="22"/>
                <w:szCs w:val="22"/>
                <w:lang w:val="cs-CZ"/>
              </w:rPr>
            </w:pPr>
            <w:r w:rsidRPr="00A51434">
              <w:rPr>
                <w:b/>
                <w:bCs/>
                <w:sz w:val="22"/>
                <w:szCs w:val="22"/>
                <w:lang w:val="cs-CZ"/>
              </w:rPr>
              <w:t>(třikrát denně)</w:t>
            </w:r>
          </w:p>
        </w:tc>
      </w:tr>
      <w:tr w:rsidR="00CF4F26" w:rsidRPr="00A51434" w14:paraId="59A66394" w14:textId="77777777" w:rsidTr="00F74164">
        <w:trPr>
          <w:cantSplit/>
        </w:trPr>
        <w:tc>
          <w:tcPr>
            <w:tcW w:w="952" w:type="pct"/>
            <w:tcBorders>
              <w:top w:val="single" w:sz="4" w:space="0" w:color="auto"/>
              <w:left w:val="single" w:sz="4" w:space="0" w:color="auto"/>
              <w:bottom w:val="single" w:sz="4" w:space="0" w:color="auto"/>
              <w:right w:val="single" w:sz="4" w:space="0" w:color="auto"/>
            </w:tcBorders>
          </w:tcPr>
          <w:p w14:paraId="22A24700" w14:textId="77777777" w:rsidR="00CF4F26" w:rsidRPr="00A51434" w:rsidRDefault="004B0C61">
            <w:pPr>
              <w:keepNext/>
              <w:jc w:val="center"/>
              <w:rPr>
                <w:sz w:val="22"/>
                <w:szCs w:val="22"/>
                <w:lang w:val="cs-CZ"/>
              </w:rPr>
            </w:pPr>
            <w:r w:rsidRPr="00A51434">
              <w:rPr>
                <w:sz w:val="22"/>
                <w:szCs w:val="22"/>
                <w:lang w:val="cs-CZ"/>
              </w:rPr>
              <w:t>20</w:t>
            </w:r>
          </w:p>
        </w:tc>
        <w:tc>
          <w:tcPr>
            <w:tcW w:w="1333" w:type="pct"/>
            <w:tcBorders>
              <w:top w:val="single" w:sz="4" w:space="0" w:color="auto"/>
              <w:left w:val="single" w:sz="4" w:space="0" w:color="auto"/>
              <w:bottom w:val="single" w:sz="4" w:space="0" w:color="auto"/>
              <w:right w:val="single" w:sz="4" w:space="0" w:color="auto"/>
            </w:tcBorders>
          </w:tcPr>
          <w:p w14:paraId="468A7E53" w14:textId="77777777" w:rsidR="00CF4F26" w:rsidRPr="00A51434" w:rsidRDefault="004B0C61">
            <w:pPr>
              <w:keepNext/>
              <w:jc w:val="center"/>
              <w:rPr>
                <w:sz w:val="22"/>
                <w:szCs w:val="22"/>
                <w:lang w:val="cs-CZ"/>
              </w:rPr>
            </w:pPr>
            <w:r w:rsidRPr="00A51434">
              <w:rPr>
                <w:sz w:val="22"/>
                <w:szCs w:val="22"/>
                <w:lang w:val="cs-CZ"/>
              </w:rPr>
              <w:t>1 500</w:t>
            </w:r>
          </w:p>
        </w:tc>
        <w:tc>
          <w:tcPr>
            <w:tcW w:w="1333" w:type="pct"/>
            <w:tcBorders>
              <w:top w:val="single" w:sz="4" w:space="0" w:color="auto"/>
              <w:left w:val="single" w:sz="4" w:space="0" w:color="auto"/>
              <w:bottom w:val="single" w:sz="4" w:space="0" w:color="auto"/>
              <w:right w:val="single" w:sz="4" w:space="0" w:color="auto"/>
            </w:tcBorders>
          </w:tcPr>
          <w:p w14:paraId="4A1D2040" w14:textId="77777777" w:rsidR="00CF4F26" w:rsidRPr="00A51434" w:rsidRDefault="004B0C61">
            <w:pPr>
              <w:keepNext/>
              <w:jc w:val="center"/>
              <w:rPr>
                <w:sz w:val="22"/>
                <w:szCs w:val="22"/>
                <w:lang w:val="cs-CZ"/>
              </w:rPr>
            </w:pPr>
            <w:r w:rsidRPr="00A51434">
              <w:rPr>
                <w:sz w:val="22"/>
                <w:szCs w:val="22"/>
                <w:lang w:val="cs-CZ"/>
              </w:rPr>
              <w:t>500</w:t>
            </w:r>
          </w:p>
        </w:tc>
        <w:tc>
          <w:tcPr>
            <w:tcW w:w="1381" w:type="pct"/>
            <w:tcBorders>
              <w:top w:val="single" w:sz="4" w:space="0" w:color="auto"/>
              <w:left w:val="single" w:sz="4" w:space="0" w:color="auto"/>
              <w:bottom w:val="single" w:sz="4" w:space="0" w:color="auto"/>
              <w:right w:val="single" w:sz="4" w:space="0" w:color="auto"/>
            </w:tcBorders>
          </w:tcPr>
          <w:p w14:paraId="5A6B18E1" w14:textId="77777777" w:rsidR="00CF4F26" w:rsidRPr="00A51434" w:rsidRDefault="004B0C61">
            <w:pPr>
              <w:keepNext/>
              <w:jc w:val="center"/>
              <w:rPr>
                <w:sz w:val="22"/>
                <w:szCs w:val="22"/>
                <w:lang w:val="cs-CZ"/>
              </w:rPr>
            </w:pPr>
            <w:r w:rsidRPr="00A51434">
              <w:rPr>
                <w:sz w:val="22"/>
                <w:szCs w:val="22"/>
                <w:lang w:val="cs-CZ"/>
              </w:rPr>
              <w:t>5,0</w:t>
            </w:r>
          </w:p>
        </w:tc>
      </w:tr>
      <w:tr w:rsidR="00CF4F26" w:rsidRPr="00A51434" w14:paraId="338B738E" w14:textId="77777777" w:rsidTr="00F74164">
        <w:trPr>
          <w:cantSplit/>
        </w:trPr>
        <w:tc>
          <w:tcPr>
            <w:tcW w:w="952" w:type="pct"/>
            <w:tcBorders>
              <w:top w:val="single" w:sz="4" w:space="0" w:color="auto"/>
              <w:left w:val="single" w:sz="4" w:space="0" w:color="auto"/>
              <w:bottom w:val="single" w:sz="4" w:space="0" w:color="auto"/>
              <w:right w:val="single" w:sz="4" w:space="0" w:color="auto"/>
            </w:tcBorders>
          </w:tcPr>
          <w:p w14:paraId="5F46F78F" w14:textId="77777777" w:rsidR="00CF4F26" w:rsidRPr="00A51434" w:rsidRDefault="004B0C61">
            <w:pPr>
              <w:keepNext/>
              <w:jc w:val="center"/>
              <w:rPr>
                <w:sz w:val="22"/>
                <w:szCs w:val="22"/>
                <w:lang w:val="cs-CZ"/>
              </w:rPr>
            </w:pPr>
            <w:r w:rsidRPr="00A51434">
              <w:rPr>
                <w:sz w:val="22"/>
                <w:szCs w:val="22"/>
                <w:lang w:val="cs-CZ"/>
              </w:rPr>
              <w:t>30</w:t>
            </w:r>
          </w:p>
        </w:tc>
        <w:tc>
          <w:tcPr>
            <w:tcW w:w="1333" w:type="pct"/>
            <w:tcBorders>
              <w:top w:val="single" w:sz="4" w:space="0" w:color="auto"/>
              <w:left w:val="single" w:sz="4" w:space="0" w:color="auto"/>
              <w:bottom w:val="single" w:sz="4" w:space="0" w:color="auto"/>
              <w:right w:val="single" w:sz="4" w:space="0" w:color="auto"/>
            </w:tcBorders>
          </w:tcPr>
          <w:p w14:paraId="40941E23" w14:textId="77777777" w:rsidR="00CF4F26" w:rsidRPr="00A51434" w:rsidRDefault="004B0C61">
            <w:pPr>
              <w:keepNext/>
              <w:jc w:val="center"/>
              <w:rPr>
                <w:sz w:val="22"/>
                <w:szCs w:val="22"/>
                <w:lang w:val="cs-CZ"/>
              </w:rPr>
            </w:pPr>
            <w:r w:rsidRPr="00A51434">
              <w:rPr>
                <w:sz w:val="22"/>
                <w:szCs w:val="22"/>
                <w:lang w:val="cs-CZ"/>
              </w:rPr>
              <w:t>2 250</w:t>
            </w:r>
          </w:p>
        </w:tc>
        <w:tc>
          <w:tcPr>
            <w:tcW w:w="1333" w:type="pct"/>
            <w:tcBorders>
              <w:top w:val="single" w:sz="4" w:space="0" w:color="auto"/>
              <w:left w:val="single" w:sz="4" w:space="0" w:color="auto"/>
              <w:bottom w:val="single" w:sz="4" w:space="0" w:color="auto"/>
              <w:right w:val="single" w:sz="4" w:space="0" w:color="auto"/>
            </w:tcBorders>
          </w:tcPr>
          <w:p w14:paraId="0D5501DB" w14:textId="77777777" w:rsidR="00CF4F26" w:rsidRPr="00A51434" w:rsidRDefault="004B0C61">
            <w:pPr>
              <w:keepNext/>
              <w:jc w:val="center"/>
              <w:rPr>
                <w:sz w:val="22"/>
                <w:szCs w:val="22"/>
                <w:lang w:val="cs-CZ"/>
              </w:rPr>
            </w:pPr>
            <w:r w:rsidRPr="00A51434">
              <w:rPr>
                <w:sz w:val="22"/>
                <w:szCs w:val="22"/>
                <w:lang w:val="cs-CZ"/>
              </w:rPr>
              <w:t>750</w:t>
            </w:r>
          </w:p>
        </w:tc>
        <w:tc>
          <w:tcPr>
            <w:tcW w:w="1381" w:type="pct"/>
            <w:tcBorders>
              <w:top w:val="single" w:sz="4" w:space="0" w:color="auto"/>
              <w:left w:val="single" w:sz="4" w:space="0" w:color="auto"/>
              <w:bottom w:val="single" w:sz="4" w:space="0" w:color="auto"/>
              <w:right w:val="single" w:sz="4" w:space="0" w:color="auto"/>
            </w:tcBorders>
          </w:tcPr>
          <w:p w14:paraId="1134D992" w14:textId="77777777" w:rsidR="00CF4F26" w:rsidRPr="00A51434" w:rsidRDefault="004B0C61">
            <w:pPr>
              <w:keepNext/>
              <w:jc w:val="center"/>
              <w:rPr>
                <w:sz w:val="22"/>
                <w:szCs w:val="22"/>
                <w:lang w:val="cs-CZ"/>
              </w:rPr>
            </w:pPr>
            <w:r w:rsidRPr="00A51434">
              <w:rPr>
                <w:sz w:val="22"/>
                <w:szCs w:val="22"/>
                <w:lang w:val="cs-CZ"/>
              </w:rPr>
              <w:t>7,5</w:t>
            </w:r>
          </w:p>
        </w:tc>
      </w:tr>
      <w:tr w:rsidR="00CF4F26" w:rsidRPr="00A51434" w14:paraId="182899AC" w14:textId="77777777" w:rsidTr="00F74164">
        <w:trPr>
          <w:cantSplit/>
        </w:trPr>
        <w:tc>
          <w:tcPr>
            <w:tcW w:w="952" w:type="pct"/>
            <w:tcBorders>
              <w:top w:val="single" w:sz="4" w:space="0" w:color="auto"/>
              <w:left w:val="single" w:sz="4" w:space="0" w:color="auto"/>
              <w:bottom w:val="single" w:sz="4" w:space="0" w:color="auto"/>
              <w:right w:val="single" w:sz="4" w:space="0" w:color="auto"/>
            </w:tcBorders>
          </w:tcPr>
          <w:p w14:paraId="07DCED4D" w14:textId="77777777" w:rsidR="00CF4F26" w:rsidRPr="00A51434" w:rsidRDefault="004B0C61">
            <w:pPr>
              <w:keepNext/>
              <w:jc w:val="center"/>
              <w:rPr>
                <w:sz w:val="22"/>
                <w:szCs w:val="22"/>
                <w:lang w:val="cs-CZ"/>
              </w:rPr>
            </w:pPr>
            <w:r w:rsidRPr="00A51434">
              <w:rPr>
                <w:sz w:val="22"/>
                <w:szCs w:val="22"/>
                <w:lang w:val="cs-CZ"/>
              </w:rPr>
              <w:t>40</w:t>
            </w:r>
          </w:p>
        </w:tc>
        <w:tc>
          <w:tcPr>
            <w:tcW w:w="1333" w:type="pct"/>
            <w:tcBorders>
              <w:top w:val="single" w:sz="4" w:space="0" w:color="auto"/>
              <w:left w:val="single" w:sz="4" w:space="0" w:color="auto"/>
              <w:bottom w:val="single" w:sz="4" w:space="0" w:color="auto"/>
              <w:right w:val="single" w:sz="4" w:space="0" w:color="auto"/>
            </w:tcBorders>
          </w:tcPr>
          <w:p w14:paraId="418846DD" w14:textId="77777777" w:rsidR="00CF4F26" w:rsidRPr="00A51434" w:rsidRDefault="004B0C61">
            <w:pPr>
              <w:keepNext/>
              <w:jc w:val="center"/>
              <w:rPr>
                <w:sz w:val="22"/>
                <w:szCs w:val="22"/>
                <w:lang w:val="cs-CZ"/>
              </w:rPr>
            </w:pPr>
            <w:r w:rsidRPr="00A51434">
              <w:rPr>
                <w:sz w:val="22"/>
                <w:szCs w:val="22"/>
                <w:lang w:val="cs-CZ"/>
              </w:rPr>
              <w:t>3 000</w:t>
            </w:r>
          </w:p>
        </w:tc>
        <w:tc>
          <w:tcPr>
            <w:tcW w:w="1333" w:type="pct"/>
            <w:tcBorders>
              <w:top w:val="single" w:sz="4" w:space="0" w:color="auto"/>
              <w:left w:val="single" w:sz="4" w:space="0" w:color="auto"/>
              <w:bottom w:val="single" w:sz="4" w:space="0" w:color="auto"/>
              <w:right w:val="single" w:sz="4" w:space="0" w:color="auto"/>
            </w:tcBorders>
          </w:tcPr>
          <w:p w14:paraId="2413665A" w14:textId="77777777" w:rsidR="00CF4F26" w:rsidRPr="00A51434" w:rsidRDefault="004B0C61">
            <w:pPr>
              <w:keepNext/>
              <w:jc w:val="center"/>
              <w:rPr>
                <w:sz w:val="22"/>
                <w:szCs w:val="22"/>
                <w:lang w:val="cs-CZ"/>
              </w:rPr>
            </w:pPr>
            <w:r w:rsidRPr="00A51434">
              <w:rPr>
                <w:sz w:val="22"/>
                <w:szCs w:val="22"/>
                <w:lang w:val="cs-CZ"/>
              </w:rPr>
              <w:t>1 000</w:t>
            </w:r>
          </w:p>
        </w:tc>
        <w:tc>
          <w:tcPr>
            <w:tcW w:w="1381" w:type="pct"/>
            <w:tcBorders>
              <w:top w:val="single" w:sz="4" w:space="0" w:color="auto"/>
              <w:left w:val="single" w:sz="4" w:space="0" w:color="auto"/>
              <w:bottom w:val="single" w:sz="4" w:space="0" w:color="auto"/>
              <w:right w:val="single" w:sz="4" w:space="0" w:color="auto"/>
            </w:tcBorders>
          </w:tcPr>
          <w:p w14:paraId="174A4AE9" w14:textId="77777777" w:rsidR="00CF4F26" w:rsidRPr="00A51434" w:rsidRDefault="004B0C61">
            <w:pPr>
              <w:keepNext/>
              <w:jc w:val="center"/>
              <w:rPr>
                <w:sz w:val="22"/>
                <w:szCs w:val="22"/>
                <w:lang w:val="cs-CZ"/>
              </w:rPr>
            </w:pPr>
            <w:r w:rsidRPr="00A51434">
              <w:rPr>
                <w:sz w:val="22"/>
                <w:szCs w:val="22"/>
                <w:lang w:val="cs-CZ"/>
              </w:rPr>
              <w:t>10,0</w:t>
            </w:r>
          </w:p>
        </w:tc>
      </w:tr>
      <w:tr w:rsidR="00CF4F26" w:rsidRPr="00A51434" w14:paraId="5D3A74CC" w14:textId="77777777" w:rsidTr="00F74164">
        <w:trPr>
          <w:cantSplit/>
        </w:trPr>
        <w:tc>
          <w:tcPr>
            <w:tcW w:w="952" w:type="pct"/>
            <w:tcBorders>
              <w:top w:val="single" w:sz="4" w:space="0" w:color="auto"/>
              <w:left w:val="single" w:sz="4" w:space="0" w:color="auto"/>
              <w:bottom w:val="single" w:sz="4" w:space="0" w:color="auto"/>
              <w:right w:val="single" w:sz="4" w:space="0" w:color="auto"/>
            </w:tcBorders>
          </w:tcPr>
          <w:p w14:paraId="689C2AD5" w14:textId="77777777" w:rsidR="00CF4F26" w:rsidRPr="00A51434" w:rsidRDefault="004B0C61">
            <w:pPr>
              <w:keepNext/>
              <w:jc w:val="center"/>
              <w:rPr>
                <w:sz w:val="22"/>
                <w:szCs w:val="22"/>
                <w:lang w:val="cs-CZ"/>
              </w:rPr>
            </w:pPr>
            <w:r w:rsidRPr="00A51434">
              <w:rPr>
                <w:sz w:val="22"/>
                <w:szCs w:val="22"/>
                <w:lang w:val="cs-CZ"/>
              </w:rPr>
              <w:t>50</w:t>
            </w:r>
          </w:p>
        </w:tc>
        <w:tc>
          <w:tcPr>
            <w:tcW w:w="1333" w:type="pct"/>
            <w:tcBorders>
              <w:top w:val="single" w:sz="4" w:space="0" w:color="auto"/>
              <w:left w:val="single" w:sz="4" w:space="0" w:color="auto"/>
              <w:bottom w:val="single" w:sz="4" w:space="0" w:color="auto"/>
              <w:right w:val="single" w:sz="4" w:space="0" w:color="auto"/>
            </w:tcBorders>
          </w:tcPr>
          <w:p w14:paraId="4A2414EE" w14:textId="77777777" w:rsidR="00CF4F26" w:rsidRPr="00A51434" w:rsidRDefault="004B0C61">
            <w:pPr>
              <w:keepNext/>
              <w:jc w:val="center"/>
              <w:rPr>
                <w:sz w:val="22"/>
                <w:szCs w:val="22"/>
                <w:lang w:val="cs-CZ"/>
              </w:rPr>
            </w:pPr>
            <w:r w:rsidRPr="00A51434">
              <w:rPr>
                <w:sz w:val="22"/>
                <w:szCs w:val="22"/>
                <w:lang w:val="cs-CZ"/>
              </w:rPr>
              <w:t>3 750</w:t>
            </w:r>
          </w:p>
        </w:tc>
        <w:tc>
          <w:tcPr>
            <w:tcW w:w="1333" w:type="pct"/>
            <w:tcBorders>
              <w:top w:val="single" w:sz="4" w:space="0" w:color="auto"/>
              <w:left w:val="single" w:sz="4" w:space="0" w:color="auto"/>
              <w:bottom w:val="single" w:sz="4" w:space="0" w:color="auto"/>
              <w:right w:val="single" w:sz="4" w:space="0" w:color="auto"/>
            </w:tcBorders>
          </w:tcPr>
          <w:p w14:paraId="6543C959" w14:textId="77777777" w:rsidR="00CF4F26" w:rsidRPr="00A51434" w:rsidRDefault="004B0C61">
            <w:pPr>
              <w:keepNext/>
              <w:jc w:val="center"/>
              <w:rPr>
                <w:sz w:val="22"/>
                <w:szCs w:val="22"/>
                <w:lang w:val="cs-CZ"/>
              </w:rPr>
            </w:pPr>
            <w:r w:rsidRPr="00A51434">
              <w:rPr>
                <w:sz w:val="22"/>
                <w:szCs w:val="22"/>
                <w:lang w:val="cs-CZ"/>
              </w:rPr>
              <w:t>1 250</w:t>
            </w:r>
          </w:p>
        </w:tc>
        <w:tc>
          <w:tcPr>
            <w:tcW w:w="1381" w:type="pct"/>
            <w:tcBorders>
              <w:top w:val="single" w:sz="4" w:space="0" w:color="auto"/>
              <w:left w:val="single" w:sz="4" w:space="0" w:color="auto"/>
              <w:bottom w:val="single" w:sz="4" w:space="0" w:color="auto"/>
              <w:right w:val="single" w:sz="4" w:space="0" w:color="auto"/>
            </w:tcBorders>
          </w:tcPr>
          <w:p w14:paraId="749041D5" w14:textId="77777777" w:rsidR="00CF4F26" w:rsidRPr="00A51434" w:rsidRDefault="004B0C61">
            <w:pPr>
              <w:keepNext/>
              <w:jc w:val="center"/>
              <w:rPr>
                <w:sz w:val="22"/>
                <w:szCs w:val="22"/>
                <w:lang w:val="cs-CZ"/>
              </w:rPr>
            </w:pPr>
            <w:r w:rsidRPr="00A51434">
              <w:rPr>
                <w:sz w:val="22"/>
                <w:szCs w:val="22"/>
                <w:lang w:val="cs-CZ"/>
              </w:rPr>
              <w:t>12,5</w:t>
            </w:r>
          </w:p>
        </w:tc>
      </w:tr>
      <w:tr w:rsidR="00CF4F26" w:rsidRPr="00A51434" w14:paraId="304BAB04" w14:textId="77777777" w:rsidTr="00F74164">
        <w:trPr>
          <w:cantSplit/>
        </w:trPr>
        <w:tc>
          <w:tcPr>
            <w:tcW w:w="952" w:type="pct"/>
            <w:tcBorders>
              <w:top w:val="single" w:sz="4" w:space="0" w:color="auto"/>
              <w:left w:val="single" w:sz="4" w:space="0" w:color="auto"/>
              <w:bottom w:val="single" w:sz="4" w:space="0" w:color="auto"/>
              <w:right w:val="single" w:sz="4" w:space="0" w:color="auto"/>
            </w:tcBorders>
          </w:tcPr>
          <w:p w14:paraId="269FB005" w14:textId="77777777" w:rsidR="00CF4F26" w:rsidRPr="00A51434" w:rsidRDefault="004B0C61">
            <w:pPr>
              <w:keepNext/>
              <w:jc w:val="center"/>
              <w:rPr>
                <w:sz w:val="22"/>
                <w:szCs w:val="22"/>
                <w:lang w:val="cs-CZ"/>
              </w:rPr>
            </w:pPr>
            <w:r w:rsidRPr="00A51434">
              <w:rPr>
                <w:sz w:val="22"/>
                <w:szCs w:val="22"/>
                <w:lang w:val="cs-CZ"/>
              </w:rPr>
              <w:t>60</w:t>
            </w:r>
          </w:p>
        </w:tc>
        <w:tc>
          <w:tcPr>
            <w:tcW w:w="1333" w:type="pct"/>
            <w:tcBorders>
              <w:top w:val="single" w:sz="4" w:space="0" w:color="auto"/>
              <w:left w:val="single" w:sz="4" w:space="0" w:color="auto"/>
              <w:bottom w:val="single" w:sz="4" w:space="0" w:color="auto"/>
              <w:right w:val="single" w:sz="4" w:space="0" w:color="auto"/>
            </w:tcBorders>
          </w:tcPr>
          <w:p w14:paraId="57307799" w14:textId="77777777" w:rsidR="00CF4F26" w:rsidRPr="00A51434" w:rsidRDefault="004B0C61">
            <w:pPr>
              <w:keepNext/>
              <w:jc w:val="center"/>
              <w:rPr>
                <w:sz w:val="22"/>
                <w:szCs w:val="22"/>
                <w:lang w:val="cs-CZ"/>
              </w:rPr>
            </w:pPr>
            <w:r w:rsidRPr="00A51434">
              <w:rPr>
                <w:sz w:val="22"/>
                <w:szCs w:val="22"/>
                <w:lang w:val="cs-CZ"/>
              </w:rPr>
              <w:t>4 500</w:t>
            </w:r>
          </w:p>
        </w:tc>
        <w:tc>
          <w:tcPr>
            <w:tcW w:w="1333" w:type="pct"/>
            <w:tcBorders>
              <w:top w:val="single" w:sz="4" w:space="0" w:color="auto"/>
              <w:left w:val="single" w:sz="4" w:space="0" w:color="auto"/>
              <w:bottom w:val="single" w:sz="4" w:space="0" w:color="auto"/>
              <w:right w:val="single" w:sz="4" w:space="0" w:color="auto"/>
            </w:tcBorders>
          </w:tcPr>
          <w:p w14:paraId="796902DE" w14:textId="77777777" w:rsidR="00CF4F26" w:rsidRPr="00A51434" w:rsidRDefault="004B0C61">
            <w:pPr>
              <w:keepNext/>
              <w:jc w:val="center"/>
              <w:rPr>
                <w:sz w:val="22"/>
                <w:szCs w:val="22"/>
                <w:lang w:val="cs-CZ"/>
              </w:rPr>
            </w:pPr>
            <w:r w:rsidRPr="00A51434">
              <w:rPr>
                <w:sz w:val="22"/>
                <w:szCs w:val="22"/>
                <w:lang w:val="cs-CZ"/>
              </w:rPr>
              <w:t>1 500</w:t>
            </w:r>
          </w:p>
        </w:tc>
        <w:tc>
          <w:tcPr>
            <w:tcW w:w="1381" w:type="pct"/>
            <w:tcBorders>
              <w:top w:val="single" w:sz="4" w:space="0" w:color="auto"/>
              <w:left w:val="single" w:sz="4" w:space="0" w:color="auto"/>
              <w:bottom w:val="single" w:sz="4" w:space="0" w:color="auto"/>
              <w:right w:val="single" w:sz="4" w:space="0" w:color="auto"/>
            </w:tcBorders>
          </w:tcPr>
          <w:p w14:paraId="4C9FFA21" w14:textId="77777777" w:rsidR="00CF4F26" w:rsidRPr="00A51434" w:rsidRDefault="004B0C61">
            <w:pPr>
              <w:keepNext/>
              <w:jc w:val="center"/>
              <w:rPr>
                <w:sz w:val="22"/>
                <w:szCs w:val="22"/>
                <w:lang w:val="cs-CZ"/>
              </w:rPr>
            </w:pPr>
            <w:r w:rsidRPr="00A51434">
              <w:rPr>
                <w:sz w:val="22"/>
                <w:szCs w:val="22"/>
                <w:lang w:val="cs-CZ"/>
              </w:rPr>
              <w:t>15,0</w:t>
            </w:r>
          </w:p>
        </w:tc>
      </w:tr>
      <w:tr w:rsidR="00CF4F26" w:rsidRPr="00A51434" w14:paraId="7BAAC1CD" w14:textId="77777777" w:rsidTr="00F74164">
        <w:trPr>
          <w:cantSplit/>
        </w:trPr>
        <w:tc>
          <w:tcPr>
            <w:tcW w:w="952" w:type="pct"/>
            <w:tcBorders>
              <w:top w:val="single" w:sz="4" w:space="0" w:color="auto"/>
              <w:left w:val="single" w:sz="4" w:space="0" w:color="auto"/>
              <w:bottom w:val="single" w:sz="4" w:space="0" w:color="auto"/>
              <w:right w:val="single" w:sz="4" w:space="0" w:color="auto"/>
            </w:tcBorders>
          </w:tcPr>
          <w:p w14:paraId="61EC88ED" w14:textId="77777777" w:rsidR="00CF4F26" w:rsidRPr="00A51434" w:rsidRDefault="004B0C61">
            <w:pPr>
              <w:keepNext/>
              <w:jc w:val="center"/>
              <w:rPr>
                <w:sz w:val="22"/>
                <w:szCs w:val="22"/>
                <w:lang w:val="cs-CZ"/>
              </w:rPr>
            </w:pPr>
            <w:r w:rsidRPr="00A51434">
              <w:rPr>
                <w:sz w:val="22"/>
                <w:szCs w:val="22"/>
                <w:lang w:val="cs-CZ"/>
              </w:rPr>
              <w:t>70</w:t>
            </w:r>
          </w:p>
        </w:tc>
        <w:tc>
          <w:tcPr>
            <w:tcW w:w="1333" w:type="pct"/>
            <w:tcBorders>
              <w:top w:val="single" w:sz="4" w:space="0" w:color="auto"/>
              <w:left w:val="single" w:sz="4" w:space="0" w:color="auto"/>
              <w:bottom w:val="single" w:sz="4" w:space="0" w:color="auto"/>
              <w:right w:val="single" w:sz="4" w:space="0" w:color="auto"/>
            </w:tcBorders>
          </w:tcPr>
          <w:p w14:paraId="4A4DC915" w14:textId="77777777" w:rsidR="00CF4F26" w:rsidRPr="00A51434" w:rsidRDefault="004B0C61">
            <w:pPr>
              <w:keepNext/>
              <w:jc w:val="center"/>
              <w:rPr>
                <w:sz w:val="22"/>
                <w:szCs w:val="22"/>
                <w:lang w:val="cs-CZ"/>
              </w:rPr>
            </w:pPr>
            <w:r w:rsidRPr="00A51434">
              <w:rPr>
                <w:sz w:val="22"/>
                <w:szCs w:val="22"/>
                <w:lang w:val="cs-CZ"/>
              </w:rPr>
              <w:t>5 250</w:t>
            </w:r>
          </w:p>
        </w:tc>
        <w:tc>
          <w:tcPr>
            <w:tcW w:w="1333" w:type="pct"/>
            <w:tcBorders>
              <w:top w:val="single" w:sz="4" w:space="0" w:color="auto"/>
              <w:left w:val="single" w:sz="4" w:space="0" w:color="auto"/>
              <w:bottom w:val="single" w:sz="4" w:space="0" w:color="auto"/>
              <w:right w:val="single" w:sz="4" w:space="0" w:color="auto"/>
            </w:tcBorders>
          </w:tcPr>
          <w:p w14:paraId="2528146E" w14:textId="77777777" w:rsidR="00CF4F26" w:rsidRPr="00A51434" w:rsidRDefault="004B0C61">
            <w:pPr>
              <w:keepNext/>
              <w:jc w:val="center"/>
              <w:rPr>
                <w:sz w:val="22"/>
                <w:szCs w:val="22"/>
                <w:lang w:val="cs-CZ"/>
              </w:rPr>
            </w:pPr>
            <w:r w:rsidRPr="00A51434">
              <w:rPr>
                <w:sz w:val="22"/>
                <w:szCs w:val="22"/>
                <w:lang w:val="cs-CZ"/>
              </w:rPr>
              <w:t>1 750</w:t>
            </w:r>
          </w:p>
        </w:tc>
        <w:tc>
          <w:tcPr>
            <w:tcW w:w="1381" w:type="pct"/>
            <w:tcBorders>
              <w:top w:val="single" w:sz="4" w:space="0" w:color="auto"/>
              <w:left w:val="single" w:sz="4" w:space="0" w:color="auto"/>
              <w:bottom w:val="single" w:sz="4" w:space="0" w:color="auto"/>
              <w:right w:val="single" w:sz="4" w:space="0" w:color="auto"/>
            </w:tcBorders>
          </w:tcPr>
          <w:p w14:paraId="0DA485B9" w14:textId="77777777" w:rsidR="00CF4F26" w:rsidRPr="00A51434" w:rsidRDefault="004B0C61">
            <w:pPr>
              <w:keepNext/>
              <w:jc w:val="center"/>
              <w:rPr>
                <w:sz w:val="22"/>
                <w:szCs w:val="22"/>
                <w:lang w:val="cs-CZ"/>
              </w:rPr>
            </w:pPr>
            <w:r w:rsidRPr="00A51434">
              <w:rPr>
                <w:sz w:val="22"/>
                <w:szCs w:val="22"/>
                <w:lang w:val="cs-CZ"/>
              </w:rPr>
              <w:t>17,5</w:t>
            </w:r>
          </w:p>
        </w:tc>
      </w:tr>
      <w:tr w:rsidR="00CF4F26" w:rsidRPr="00A51434" w14:paraId="2AF0C413" w14:textId="77777777" w:rsidTr="00F74164">
        <w:trPr>
          <w:cantSplit/>
        </w:trPr>
        <w:tc>
          <w:tcPr>
            <w:tcW w:w="952" w:type="pct"/>
            <w:tcBorders>
              <w:top w:val="single" w:sz="4" w:space="0" w:color="auto"/>
              <w:left w:val="single" w:sz="4" w:space="0" w:color="auto"/>
              <w:bottom w:val="single" w:sz="4" w:space="0" w:color="auto"/>
              <w:right w:val="single" w:sz="4" w:space="0" w:color="auto"/>
            </w:tcBorders>
          </w:tcPr>
          <w:p w14:paraId="60D9CD22" w14:textId="77777777" w:rsidR="00CF4F26" w:rsidRPr="00A51434" w:rsidRDefault="004B0C61">
            <w:pPr>
              <w:keepNext/>
              <w:jc w:val="center"/>
              <w:rPr>
                <w:sz w:val="22"/>
                <w:szCs w:val="22"/>
                <w:lang w:val="cs-CZ"/>
              </w:rPr>
            </w:pPr>
            <w:r w:rsidRPr="00A51434">
              <w:rPr>
                <w:sz w:val="22"/>
                <w:szCs w:val="22"/>
                <w:lang w:val="cs-CZ"/>
              </w:rPr>
              <w:t>80</w:t>
            </w:r>
          </w:p>
        </w:tc>
        <w:tc>
          <w:tcPr>
            <w:tcW w:w="1333" w:type="pct"/>
            <w:tcBorders>
              <w:top w:val="single" w:sz="4" w:space="0" w:color="auto"/>
              <w:left w:val="single" w:sz="4" w:space="0" w:color="auto"/>
              <w:bottom w:val="single" w:sz="4" w:space="0" w:color="auto"/>
              <w:right w:val="single" w:sz="4" w:space="0" w:color="auto"/>
            </w:tcBorders>
          </w:tcPr>
          <w:p w14:paraId="1E9F6E57" w14:textId="77777777" w:rsidR="00CF4F26" w:rsidRPr="00A51434" w:rsidRDefault="004B0C61">
            <w:pPr>
              <w:keepNext/>
              <w:jc w:val="center"/>
              <w:rPr>
                <w:sz w:val="22"/>
                <w:szCs w:val="22"/>
                <w:lang w:val="cs-CZ"/>
              </w:rPr>
            </w:pPr>
            <w:r w:rsidRPr="00A51434">
              <w:rPr>
                <w:sz w:val="22"/>
                <w:szCs w:val="22"/>
                <w:lang w:val="cs-CZ"/>
              </w:rPr>
              <w:t>6 000</w:t>
            </w:r>
          </w:p>
        </w:tc>
        <w:tc>
          <w:tcPr>
            <w:tcW w:w="1333" w:type="pct"/>
            <w:tcBorders>
              <w:top w:val="single" w:sz="4" w:space="0" w:color="auto"/>
              <w:left w:val="single" w:sz="4" w:space="0" w:color="auto"/>
              <w:bottom w:val="single" w:sz="4" w:space="0" w:color="auto"/>
              <w:right w:val="single" w:sz="4" w:space="0" w:color="auto"/>
            </w:tcBorders>
          </w:tcPr>
          <w:p w14:paraId="6558C30A" w14:textId="77777777" w:rsidR="00CF4F26" w:rsidRPr="00A51434" w:rsidRDefault="004B0C61">
            <w:pPr>
              <w:keepNext/>
              <w:jc w:val="center"/>
              <w:rPr>
                <w:sz w:val="22"/>
                <w:szCs w:val="22"/>
                <w:lang w:val="cs-CZ"/>
              </w:rPr>
            </w:pPr>
            <w:r w:rsidRPr="00A51434">
              <w:rPr>
                <w:sz w:val="22"/>
                <w:szCs w:val="22"/>
                <w:lang w:val="cs-CZ"/>
              </w:rPr>
              <w:t>2 000</w:t>
            </w:r>
          </w:p>
        </w:tc>
        <w:tc>
          <w:tcPr>
            <w:tcW w:w="1381" w:type="pct"/>
            <w:tcBorders>
              <w:top w:val="single" w:sz="4" w:space="0" w:color="auto"/>
              <w:left w:val="single" w:sz="4" w:space="0" w:color="auto"/>
              <w:bottom w:val="single" w:sz="4" w:space="0" w:color="auto"/>
              <w:right w:val="single" w:sz="4" w:space="0" w:color="auto"/>
            </w:tcBorders>
          </w:tcPr>
          <w:p w14:paraId="193F42C2" w14:textId="77777777" w:rsidR="00CF4F26" w:rsidRPr="00A51434" w:rsidRDefault="004B0C61">
            <w:pPr>
              <w:keepNext/>
              <w:jc w:val="center"/>
              <w:rPr>
                <w:sz w:val="22"/>
                <w:szCs w:val="22"/>
                <w:lang w:val="cs-CZ"/>
              </w:rPr>
            </w:pPr>
            <w:r w:rsidRPr="00A51434">
              <w:rPr>
                <w:sz w:val="22"/>
                <w:szCs w:val="22"/>
                <w:lang w:val="cs-CZ"/>
              </w:rPr>
              <w:t>20,0</w:t>
            </w:r>
          </w:p>
        </w:tc>
      </w:tr>
      <w:tr w:rsidR="00CF4F26" w:rsidRPr="00A51434" w14:paraId="6508199E" w14:textId="77777777" w:rsidTr="00F74164">
        <w:trPr>
          <w:cantSplit/>
        </w:trPr>
        <w:tc>
          <w:tcPr>
            <w:tcW w:w="952" w:type="pct"/>
            <w:tcBorders>
              <w:top w:val="single" w:sz="4" w:space="0" w:color="auto"/>
              <w:left w:val="single" w:sz="4" w:space="0" w:color="auto"/>
              <w:bottom w:val="single" w:sz="4" w:space="0" w:color="auto"/>
              <w:right w:val="single" w:sz="4" w:space="0" w:color="auto"/>
            </w:tcBorders>
          </w:tcPr>
          <w:p w14:paraId="719EDE32" w14:textId="77777777" w:rsidR="00CF4F26" w:rsidRPr="00A51434" w:rsidRDefault="004B0C61" w:rsidP="00F74164">
            <w:pPr>
              <w:jc w:val="center"/>
              <w:rPr>
                <w:sz w:val="22"/>
                <w:szCs w:val="22"/>
                <w:lang w:val="cs-CZ"/>
              </w:rPr>
            </w:pPr>
            <w:r w:rsidRPr="00A51434">
              <w:rPr>
                <w:sz w:val="22"/>
                <w:szCs w:val="22"/>
                <w:lang w:val="cs-CZ"/>
              </w:rPr>
              <w:t>90</w:t>
            </w:r>
          </w:p>
        </w:tc>
        <w:tc>
          <w:tcPr>
            <w:tcW w:w="1333" w:type="pct"/>
            <w:tcBorders>
              <w:top w:val="single" w:sz="4" w:space="0" w:color="auto"/>
              <w:left w:val="single" w:sz="4" w:space="0" w:color="auto"/>
              <w:bottom w:val="single" w:sz="4" w:space="0" w:color="auto"/>
              <w:right w:val="single" w:sz="4" w:space="0" w:color="auto"/>
            </w:tcBorders>
          </w:tcPr>
          <w:p w14:paraId="76BF276F" w14:textId="77777777" w:rsidR="00CF4F26" w:rsidRPr="00A51434" w:rsidRDefault="004B0C61" w:rsidP="00F74164">
            <w:pPr>
              <w:jc w:val="center"/>
              <w:rPr>
                <w:sz w:val="22"/>
                <w:szCs w:val="22"/>
                <w:lang w:val="cs-CZ"/>
              </w:rPr>
            </w:pPr>
            <w:r w:rsidRPr="00A51434">
              <w:rPr>
                <w:sz w:val="22"/>
                <w:szCs w:val="22"/>
                <w:lang w:val="cs-CZ"/>
              </w:rPr>
              <w:t>6 750</w:t>
            </w:r>
          </w:p>
        </w:tc>
        <w:tc>
          <w:tcPr>
            <w:tcW w:w="1333" w:type="pct"/>
            <w:tcBorders>
              <w:top w:val="single" w:sz="4" w:space="0" w:color="auto"/>
              <w:left w:val="single" w:sz="4" w:space="0" w:color="auto"/>
              <w:bottom w:val="single" w:sz="4" w:space="0" w:color="auto"/>
              <w:right w:val="single" w:sz="4" w:space="0" w:color="auto"/>
            </w:tcBorders>
          </w:tcPr>
          <w:p w14:paraId="1E58D685" w14:textId="77777777" w:rsidR="00CF4F26" w:rsidRPr="00A51434" w:rsidRDefault="004B0C61" w:rsidP="00F74164">
            <w:pPr>
              <w:jc w:val="center"/>
              <w:rPr>
                <w:sz w:val="22"/>
                <w:szCs w:val="22"/>
                <w:lang w:val="cs-CZ"/>
              </w:rPr>
            </w:pPr>
            <w:r w:rsidRPr="00A51434">
              <w:rPr>
                <w:sz w:val="22"/>
                <w:szCs w:val="22"/>
                <w:lang w:val="cs-CZ"/>
              </w:rPr>
              <w:t>2 250</w:t>
            </w:r>
          </w:p>
        </w:tc>
        <w:tc>
          <w:tcPr>
            <w:tcW w:w="1381" w:type="pct"/>
            <w:tcBorders>
              <w:top w:val="single" w:sz="4" w:space="0" w:color="auto"/>
              <w:left w:val="single" w:sz="4" w:space="0" w:color="auto"/>
              <w:bottom w:val="single" w:sz="4" w:space="0" w:color="auto"/>
              <w:right w:val="single" w:sz="4" w:space="0" w:color="auto"/>
            </w:tcBorders>
          </w:tcPr>
          <w:p w14:paraId="512A7645" w14:textId="77777777" w:rsidR="00CF4F26" w:rsidRPr="00A51434" w:rsidRDefault="004B0C61" w:rsidP="00F74164">
            <w:pPr>
              <w:jc w:val="center"/>
              <w:rPr>
                <w:sz w:val="22"/>
                <w:szCs w:val="22"/>
                <w:lang w:val="cs-CZ"/>
              </w:rPr>
            </w:pPr>
            <w:r w:rsidRPr="00A51434">
              <w:rPr>
                <w:sz w:val="22"/>
                <w:szCs w:val="22"/>
                <w:lang w:val="cs-CZ"/>
              </w:rPr>
              <w:t>22,5</w:t>
            </w:r>
          </w:p>
        </w:tc>
      </w:tr>
    </w:tbl>
    <w:p w14:paraId="02CBB977" w14:textId="77777777" w:rsidR="00CF4F26" w:rsidRPr="00A51434" w:rsidRDefault="00CF4F26">
      <w:pPr>
        <w:tabs>
          <w:tab w:val="left" w:pos="567"/>
        </w:tabs>
        <w:rPr>
          <w:sz w:val="22"/>
          <w:szCs w:val="22"/>
          <w:lang w:val="cs-CZ"/>
        </w:rPr>
      </w:pPr>
    </w:p>
    <w:p w14:paraId="5C96AF65" w14:textId="77777777" w:rsidR="00CF4F26" w:rsidRPr="00A51434" w:rsidRDefault="004B0C61">
      <w:pPr>
        <w:rPr>
          <w:sz w:val="22"/>
          <w:szCs w:val="22"/>
          <w:lang w:val="cs-CZ"/>
        </w:rPr>
      </w:pPr>
      <w:r w:rsidRPr="00A51434">
        <w:rPr>
          <w:sz w:val="22"/>
          <w:szCs w:val="22"/>
          <w:lang w:val="cs-CZ"/>
        </w:rPr>
        <w:t>Vzhledem k možnému zvýšení rizika nežádoucích účinků se nedoporučuje překračovat celkovou denní dávku 100 mg/kg tělesné hmotnosti. (viz body 4.4, 4.8 a 4.9).</w:t>
      </w:r>
    </w:p>
    <w:p w14:paraId="1BD39322" w14:textId="77777777" w:rsidR="00CF4F26" w:rsidRPr="00A51434" w:rsidRDefault="00CF4F26">
      <w:pPr>
        <w:rPr>
          <w:strike/>
          <w:sz w:val="22"/>
          <w:szCs w:val="22"/>
          <w:lang w:val="cs-CZ"/>
        </w:rPr>
      </w:pPr>
    </w:p>
    <w:p w14:paraId="1EC036E0" w14:textId="77777777" w:rsidR="00CF4F26" w:rsidRPr="00A51434" w:rsidRDefault="004B0C61">
      <w:pPr>
        <w:rPr>
          <w:sz w:val="22"/>
          <w:szCs w:val="22"/>
          <w:lang w:val="cs-CZ"/>
        </w:rPr>
      </w:pPr>
      <w:r w:rsidRPr="00A51434">
        <w:rPr>
          <w:i/>
          <w:sz w:val="22"/>
          <w:szCs w:val="22"/>
          <w:lang w:val="cs-CZ"/>
        </w:rPr>
        <w:t>Úprava dávky</w:t>
      </w:r>
    </w:p>
    <w:p w14:paraId="4F05F9B4" w14:textId="77777777" w:rsidR="00CF4F26" w:rsidRPr="00A51434" w:rsidRDefault="004B0C61">
      <w:pPr>
        <w:rPr>
          <w:sz w:val="22"/>
          <w:szCs w:val="22"/>
          <w:lang w:val="cs-CZ"/>
        </w:rPr>
      </w:pPr>
      <w:r w:rsidRPr="00A51434">
        <w:rPr>
          <w:sz w:val="22"/>
          <w:szCs w:val="22"/>
          <w:lang w:val="cs-CZ"/>
        </w:rPr>
        <w:t>Účinek přípravku Ferriprox na snížení obsahu železa v těle je přímo závislý na dávce a stupni zvýšené zátěže železem. Po zahájení léčby přípravkem Ferriprox se doporučuje monitorování sérových koncentrací feritinu či jiných ukazatelů zátěže těla železem každé dva až tři měsíce ke zhodnocení dlouhodobé účinnosti chelační léčby na kontrolu zátěže těla železem. Úpravy dávky by měly být přizpůsobeny odpovědi u individuálního pacienta a terapeutickým cílům (udržení či snížení zátěže těla železem). Jestliže hladina feritinu v séru klesne pod 500 µg/l, mělo by být uvažováno o přerušení léčby deferipronem.</w:t>
      </w:r>
    </w:p>
    <w:p w14:paraId="33494F6D" w14:textId="77777777" w:rsidR="00CF4F26" w:rsidRPr="00A51434" w:rsidRDefault="00CF4F26">
      <w:pPr>
        <w:rPr>
          <w:sz w:val="22"/>
          <w:szCs w:val="22"/>
          <w:lang w:val="cs-CZ"/>
        </w:rPr>
      </w:pPr>
    </w:p>
    <w:p w14:paraId="1E78C4B1" w14:textId="77777777" w:rsidR="00CF4F26" w:rsidRPr="00A51434" w:rsidRDefault="004B0C61">
      <w:pPr>
        <w:pStyle w:val="BodyText"/>
        <w:keepNext/>
        <w:spacing w:line="240" w:lineRule="auto"/>
        <w:jc w:val="left"/>
        <w:rPr>
          <w:i/>
          <w:lang w:val="cs-CZ"/>
        </w:rPr>
      </w:pPr>
      <w:r w:rsidRPr="00A51434">
        <w:rPr>
          <w:i/>
          <w:lang w:val="cs-CZ"/>
        </w:rPr>
        <w:t>Úprava dávky při použití s jinými cheláty železa</w:t>
      </w:r>
    </w:p>
    <w:p w14:paraId="1A1E87B4" w14:textId="77777777" w:rsidR="00CF4F26" w:rsidRPr="00A51434" w:rsidRDefault="004B0C61">
      <w:pPr>
        <w:rPr>
          <w:sz w:val="22"/>
          <w:szCs w:val="22"/>
          <w:lang w:val="cs-CZ"/>
        </w:rPr>
      </w:pPr>
      <w:r w:rsidRPr="00A51434">
        <w:rPr>
          <w:sz w:val="22"/>
          <w:szCs w:val="22"/>
          <w:lang w:val="cs-CZ"/>
        </w:rPr>
        <w:t>U pacientů, u kterých je monoterapie nedostatečná, lze Ferriprox použít s deferoxaminem ve standardní dávce (75 mg/kg denně), která by však neměla překročit dávku 100 mg/kg denně.</w:t>
      </w:r>
    </w:p>
    <w:p w14:paraId="2048D038" w14:textId="77777777" w:rsidR="00CF4F26" w:rsidRPr="00A51434" w:rsidRDefault="00CF4F26">
      <w:pPr>
        <w:rPr>
          <w:sz w:val="22"/>
          <w:szCs w:val="22"/>
          <w:lang w:val="cs-CZ"/>
        </w:rPr>
      </w:pPr>
    </w:p>
    <w:p w14:paraId="2468C74B" w14:textId="77777777" w:rsidR="00CF4F26" w:rsidRPr="00A51434" w:rsidRDefault="004B0C61">
      <w:pPr>
        <w:rPr>
          <w:sz w:val="22"/>
          <w:szCs w:val="22"/>
          <w:lang w:val="cs-CZ"/>
        </w:rPr>
      </w:pPr>
      <w:r w:rsidRPr="00A51434">
        <w:rPr>
          <w:sz w:val="22"/>
          <w:szCs w:val="22"/>
          <w:lang w:val="cs-CZ"/>
        </w:rPr>
        <w:t>V případě srdečního selhání způsobeném vysokou hladinou železa by měl být k léčbě deferoxaminem přidán Ferriprox v dávce 75-100 mg/kg denně. Je třeba si prostudovat informace o přípravku deferoxamin.</w:t>
      </w:r>
    </w:p>
    <w:p w14:paraId="62B23EA4" w14:textId="77777777" w:rsidR="00CF4F26" w:rsidRPr="00A51434" w:rsidRDefault="00CF4F26">
      <w:pPr>
        <w:rPr>
          <w:sz w:val="22"/>
          <w:szCs w:val="22"/>
          <w:lang w:val="cs-CZ"/>
        </w:rPr>
      </w:pPr>
    </w:p>
    <w:p w14:paraId="6B1A14D5" w14:textId="77777777" w:rsidR="00CF4F26" w:rsidRPr="00A51434" w:rsidRDefault="004B0C61">
      <w:pPr>
        <w:rPr>
          <w:sz w:val="22"/>
          <w:szCs w:val="22"/>
          <w:lang w:val="cs-CZ"/>
        </w:rPr>
      </w:pPr>
      <w:r w:rsidRPr="00A51434">
        <w:rPr>
          <w:sz w:val="22"/>
          <w:szCs w:val="22"/>
          <w:lang w:val="cs-CZ"/>
        </w:rPr>
        <w:t>Současné použití chelátů železa se nedoporučuje u pacientů, jejichž hladina feritinu v krevním séru klesne pod 500 µg/l z důvodu rizika nadměrné eliminace železa</w:t>
      </w:r>
      <w:r w:rsidRPr="00A51434">
        <w:rPr>
          <w:lang w:val="cs-CZ"/>
        </w:rPr>
        <w:t>.</w:t>
      </w:r>
    </w:p>
    <w:p w14:paraId="629E27DD" w14:textId="77777777" w:rsidR="00CF4F26" w:rsidRPr="00A51434" w:rsidRDefault="00CF4F26">
      <w:pPr>
        <w:rPr>
          <w:sz w:val="22"/>
          <w:szCs w:val="22"/>
          <w:lang w:val="cs-CZ"/>
        </w:rPr>
      </w:pPr>
    </w:p>
    <w:p w14:paraId="686C261F" w14:textId="77777777" w:rsidR="00CF4F26" w:rsidRPr="00A51434" w:rsidRDefault="004B0C61">
      <w:pPr>
        <w:pStyle w:val="BodyText"/>
        <w:keepNext/>
        <w:spacing w:line="240" w:lineRule="auto"/>
        <w:rPr>
          <w:i/>
          <w:iCs/>
          <w:lang w:val="cs-CZ"/>
        </w:rPr>
      </w:pPr>
      <w:r w:rsidRPr="00A51434">
        <w:rPr>
          <w:i/>
          <w:lang w:val="cs-CZ"/>
        </w:rPr>
        <w:t>Porucha funkce ledvin</w:t>
      </w:r>
    </w:p>
    <w:p w14:paraId="17FF4F20" w14:textId="77777777" w:rsidR="00CF4F26" w:rsidRPr="00A51434" w:rsidRDefault="004B0C61">
      <w:pPr>
        <w:pStyle w:val="BodyText"/>
        <w:spacing w:line="240" w:lineRule="auto"/>
        <w:jc w:val="left"/>
        <w:rPr>
          <w:lang w:val="cs-CZ"/>
        </w:rPr>
      </w:pPr>
      <w:r w:rsidRPr="00A51434">
        <w:rPr>
          <w:lang w:val="cs-CZ"/>
        </w:rPr>
        <w:t>Nevyžaduje se úprava dávky u pacientů s lehkou, středně těžkou nebo těžkou poruchou funkce ledvin (viz bod 5.2). Bezpečnost a farmakokinetika Ferriproxu u pacientů s onemocněním ledvin v terminálním stádiu nejsou známy.</w:t>
      </w:r>
    </w:p>
    <w:p w14:paraId="388B4CA0" w14:textId="77777777" w:rsidR="00CF4F26" w:rsidRPr="00A51434" w:rsidRDefault="00CF4F26">
      <w:pPr>
        <w:pStyle w:val="BodyText"/>
        <w:spacing w:line="240" w:lineRule="auto"/>
        <w:rPr>
          <w:lang w:val="cs-CZ"/>
        </w:rPr>
      </w:pPr>
    </w:p>
    <w:p w14:paraId="53077356" w14:textId="77777777" w:rsidR="00CF4F26" w:rsidRPr="00A51434" w:rsidRDefault="004B0C61">
      <w:pPr>
        <w:pStyle w:val="BodyText"/>
        <w:keepNext/>
        <w:spacing w:line="240" w:lineRule="auto"/>
        <w:rPr>
          <w:i/>
          <w:iCs/>
          <w:lang w:val="cs-CZ"/>
        </w:rPr>
      </w:pPr>
      <w:r w:rsidRPr="00A51434">
        <w:rPr>
          <w:i/>
          <w:lang w:val="cs-CZ"/>
        </w:rPr>
        <w:t>Porucha funkce jater</w:t>
      </w:r>
    </w:p>
    <w:p w14:paraId="5FE08295" w14:textId="77777777" w:rsidR="00CF4F26" w:rsidRPr="00A51434" w:rsidRDefault="004B0C61">
      <w:pPr>
        <w:rPr>
          <w:sz w:val="22"/>
          <w:szCs w:val="22"/>
          <w:lang w:val="cs-CZ"/>
        </w:rPr>
      </w:pPr>
      <w:r w:rsidRPr="00A51434">
        <w:rPr>
          <w:sz w:val="22"/>
          <w:szCs w:val="22"/>
          <w:lang w:val="cs-CZ"/>
        </w:rPr>
        <w:t>Nevyžaduje se úprava dávky u pacientů s lehkou nebo středně těžkou poruchou funkce jater (viz bod 5.2). Bezpečnost a farmakokinetika Ferriproxu u pacientů s těžkou poruchou funkce jater nejsou známy.</w:t>
      </w:r>
    </w:p>
    <w:p w14:paraId="42FE6DE3" w14:textId="77777777" w:rsidR="00CF4F26" w:rsidRPr="00A51434" w:rsidRDefault="00CF4F26">
      <w:pPr>
        <w:rPr>
          <w:sz w:val="22"/>
          <w:szCs w:val="22"/>
          <w:lang w:val="cs-CZ"/>
        </w:rPr>
      </w:pPr>
    </w:p>
    <w:p w14:paraId="35CA7C8D" w14:textId="77777777" w:rsidR="00CF4F26" w:rsidRPr="00A51434" w:rsidRDefault="004B0C61">
      <w:pPr>
        <w:keepNext/>
        <w:rPr>
          <w:i/>
          <w:sz w:val="22"/>
          <w:szCs w:val="22"/>
          <w:lang w:val="cs-CZ"/>
        </w:rPr>
      </w:pPr>
      <w:r w:rsidRPr="00A51434">
        <w:rPr>
          <w:i/>
          <w:sz w:val="22"/>
          <w:szCs w:val="22"/>
          <w:lang w:val="cs-CZ"/>
        </w:rPr>
        <w:t>Pediatrická populace</w:t>
      </w:r>
    </w:p>
    <w:p w14:paraId="3418F3F5" w14:textId="77777777" w:rsidR="00CF4F26" w:rsidRPr="00A51434" w:rsidRDefault="004B0C61">
      <w:pPr>
        <w:rPr>
          <w:sz w:val="22"/>
          <w:szCs w:val="22"/>
          <w:lang w:val="cs-CZ"/>
        </w:rPr>
      </w:pPr>
      <w:r w:rsidRPr="00A51434">
        <w:rPr>
          <w:sz w:val="22"/>
          <w:szCs w:val="22"/>
          <w:lang w:val="cs-CZ"/>
        </w:rPr>
        <w:t>O použití deferipronu u dětí mezi 6 a 10 lety věku jsou k dispozici jen omezené údaje a informace o jeho použití u dětí do 6 let zcela chybí.</w:t>
      </w:r>
    </w:p>
    <w:p w14:paraId="3C53C377" w14:textId="77777777" w:rsidR="00CF4F26" w:rsidRPr="00A51434" w:rsidRDefault="00CF4F26">
      <w:pPr>
        <w:rPr>
          <w:sz w:val="22"/>
          <w:szCs w:val="22"/>
          <w:lang w:val="cs-CZ"/>
        </w:rPr>
      </w:pPr>
    </w:p>
    <w:p w14:paraId="747E6E50" w14:textId="77777777" w:rsidR="00CF4F26" w:rsidRPr="00A51434" w:rsidRDefault="004B0C61" w:rsidP="00F74164">
      <w:pPr>
        <w:keepNext/>
        <w:rPr>
          <w:sz w:val="22"/>
          <w:szCs w:val="22"/>
          <w:u w:val="single"/>
          <w:lang w:val="cs-CZ"/>
        </w:rPr>
      </w:pPr>
      <w:r w:rsidRPr="00A51434">
        <w:rPr>
          <w:sz w:val="22"/>
          <w:szCs w:val="22"/>
          <w:u w:val="single"/>
          <w:lang w:val="cs-CZ"/>
        </w:rPr>
        <w:t>Způsob podání</w:t>
      </w:r>
    </w:p>
    <w:p w14:paraId="315AFB35" w14:textId="77777777" w:rsidR="00CF4F26" w:rsidRPr="00A51434" w:rsidRDefault="00CF4F26" w:rsidP="00F74164">
      <w:pPr>
        <w:keepNext/>
        <w:rPr>
          <w:sz w:val="22"/>
          <w:szCs w:val="22"/>
          <w:lang w:val="cs-CZ"/>
        </w:rPr>
      </w:pPr>
    </w:p>
    <w:p w14:paraId="0A63FBBF" w14:textId="77777777" w:rsidR="00CF4F26" w:rsidRPr="00A51434" w:rsidRDefault="004B0C61">
      <w:pPr>
        <w:rPr>
          <w:sz w:val="22"/>
          <w:szCs w:val="22"/>
          <w:lang w:val="cs-CZ"/>
        </w:rPr>
      </w:pPr>
      <w:r w:rsidRPr="00A51434">
        <w:rPr>
          <w:sz w:val="22"/>
          <w:szCs w:val="22"/>
          <w:lang w:val="cs-CZ"/>
        </w:rPr>
        <w:t>Perorální podání.</w:t>
      </w:r>
    </w:p>
    <w:p w14:paraId="38BD798C" w14:textId="77777777" w:rsidR="00CF4F26" w:rsidRPr="00A51434" w:rsidRDefault="00CF4F26">
      <w:pPr>
        <w:rPr>
          <w:sz w:val="22"/>
          <w:szCs w:val="22"/>
          <w:lang w:val="cs-CZ"/>
        </w:rPr>
      </w:pPr>
    </w:p>
    <w:p w14:paraId="57ECBB50" w14:textId="77777777" w:rsidR="00CF4F26" w:rsidRPr="00A51434" w:rsidRDefault="004B0C61">
      <w:pPr>
        <w:keepNext/>
        <w:tabs>
          <w:tab w:val="left" w:pos="567"/>
        </w:tabs>
        <w:rPr>
          <w:b/>
          <w:bCs/>
          <w:sz w:val="22"/>
          <w:szCs w:val="22"/>
          <w:lang w:val="cs-CZ"/>
        </w:rPr>
      </w:pPr>
      <w:r w:rsidRPr="00A51434">
        <w:rPr>
          <w:b/>
          <w:bCs/>
          <w:sz w:val="22"/>
          <w:szCs w:val="22"/>
          <w:lang w:val="cs-CZ"/>
        </w:rPr>
        <w:lastRenderedPageBreak/>
        <w:t>4.3</w:t>
      </w:r>
      <w:r w:rsidRPr="00A51434">
        <w:rPr>
          <w:b/>
          <w:bCs/>
          <w:sz w:val="22"/>
          <w:szCs w:val="22"/>
          <w:lang w:val="cs-CZ"/>
        </w:rPr>
        <w:tab/>
        <w:t>Kontraindikace</w:t>
      </w:r>
    </w:p>
    <w:p w14:paraId="2FDAC288" w14:textId="77777777" w:rsidR="00CF4F26" w:rsidRPr="00A51434" w:rsidRDefault="00CF4F26">
      <w:pPr>
        <w:keepNext/>
        <w:tabs>
          <w:tab w:val="left" w:pos="567"/>
        </w:tabs>
        <w:rPr>
          <w:sz w:val="22"/>
          <w:szCs w:val="22"/>
          <w:lang w:val="cs-CZ"/>
        </w:rPr>
      </w:pPr>
    </w:p>
    <w:p w14:paraId="7665A668" w14:textId="77777777" w:rsidR="00CF4F26" w:rsidRPr="00A51434" w:rsidRDefault="004B0C61" w:rsidP="00F74164">
      <w:pPr>
        <w:keepNext/>
        <w:ind w:left="567" w:hanging="567"/>
        <w:rPr>
          <w:sz w:val="22"/>
          <w:szCs w:val="22"/>
          <w:lang w:val="cs-CZ"/>
        </w:rPr>
      </w:pPr>
      <w:r w:rsidRPr="00A51434">
        <w:rPr>
          <w:sz w:val="22"/>
          <w:szCs w:val="22"/>
          <w:lang w:val="cs-CZ"/>
        </w:rPr>
        <w:t>-</w:t>
      </w:r>
      <w:r w:rsidRPr="00A51434">
        <w:rPr>
          <w:sz w:val="22"/>
          <w:szCs w:val="22"/>
          <w:lang w:val="cs-CZ"/>
        </w:rPr>
        <w:tab/>
        <w:t>Hypersenzitivita na léčivou látku nebo na kteroukoli pomocnou látku uvedenou v bodě 6.1.</w:t>
      </w:r>
    </w:p>
    <w:p w14:paraId="34ADDD2B" w14:textId="77777777" w:rsidR="00CF4F26" w:rsidRPr="00A51434" w:rsidRDefault="004B0C61">
      <w:pPr>
        <w:ind w:left="567" w:hanging="567"/>
        <w:rPr>
          <w:sz w:val="22"/>
          <w:szCs w:val="22"/>
          <w:lang w:val="cs-CZ"/>
        </w:rPr>
      </w:pPr>
      <w:r w:rsidRPr="00A51434">
        <w:rPr>
          <w:sz w:val="22"/>
          <w:szCs w:val="22"/>
          <w:lang w:val="cs-CZ"/>
        </w:rPr>
        <w:t>-</w:t>
      </w:r>
      <w:r w:rsidRPr="00A51434">
        <w:rPr>
          <w:sz w:val="22"/>
          <w:szCs w:val="22"/>
          <w:lang w:val="cs-CZ"/>
        </w:rPr>
        <w:tab/>
        <w:t>Opakované epizody neutropenie v anamnéze.</w:t>
      </w:r>
    </w:p>
    <w:p w14:paraId="0D0A77FE" w14:textId="77777777" w:rsidR="00CF4F26" w:rsidRPr="00A51434" w:rsidRDefault="004B0C61">
      <w:pPr>
        <w:ind w:left="567" w:hanging="567"/>
        <w:rPr>
          <w:sz w:val="22"/>
          <w:szCs w:val="22"/>
          <w:lang w:val="cs-CZ"/>
        </w:rPr>
      </w:pPr>
      <w:r w:rsidRPr="00A51434">
        <w:rPr>
          <w:sz w:val="22"/>
          <w:szCs w:val="22"/>
          <w:lang w:val="cs-CZ"/>
        </w:rPr>
        <w:t>-</w:t>
      </w:r>
      <w:r w:rsidRPr="00A51434">
        <w:rPr>
          <w:sz w:val="22"/>
          <w:szCs w:val="22"/>
          <w:lang w:val="cs-CZ"/>
        </w:rPr>
        <w:tab/>
        <w:t>Agranulocytóza v anamnéze.</w:t>
      </w:r>
    </w:p>
    <w:p w14:paraId="65A9F5AE" w14:textId="77777777" w:rsidR="00CF4F26" w:rsidRPr="00A51434" w:rsidRDefault="004B0C61">
      <w:pPr>
        <w:ind w:left="567" w:hanging="567"/>
        <w:rPr>
          <w:sz w:val="22"/>
          <w:szCs w:val="22"/>
          <w:lang w:val="cs-CZ"/>
        </w:rPr>
      </w:pPr>
      <w:r w:rsidRPr="00A51434">
        <w:rPr>
          <w:sz w:val="22"/>
          <w:szCs w:val="22"/>
          <w:lang w:val="cs-CZ"/>
        </w:rPr>
        <w:t>-</w:t>
      </w:r>
      <w:r w:rsidRPr="00A51434">
        <w:rPr>
          <w:sz w:val="22"/>
          <w:szCs w:val="22"/>
          <w:lang w:val="cs-CZ"/>
        </w:rPr>
        <w:tab/>
        <w:t>Těhotenství (viz bod 4.6).</w:t>
      </w:r>
    </w:p>
    <w:p w14:paraId="44430D12" w14:textId="77777777" w:rsidR="00CF4F26" w:rsidRPr="00A51434" w:rsidRDefault="004B0C61">
      <w:pPr>
        <w:ind w:left="567" w:hanging="567"/>
        <w:rPr>
          <w:sz w:val="22"/>
          <w:szCs w:val="22"/>
          <w:lang w:val="cs-CZ"/>
        </w:rPr>
      </w:pPr>
      <w:r w:rsidRPr="00A51434">
        <w:rPr>
          <w:sz w:val="22"/>
          <w:szCs w:val="22"/>
          <w:lang w:val="cs-CZ"/>
        </w:rPr>
        <w:t>-</w:t>
      </w:r>
      <w:r w:rsidRPr="00A51434">
        <w:rPr>
          <w:sz w:val="22"/>
          <w:szCs w:val="22"/>
          <w:lang w:val="cs-CZ"/>
        </w:rPr>
        <w:tab/>
        <w:t>Kojení (viz bod 4.6).</w:t>
      </w:r>
    </w:p>
    <w:p w14:paraId="5B5944DA" w14:textId="77777777" w:rsidR="00CF4F26" w:rsidRPr="00A51434" w:rsidRDefault="004B0C61">
      <w:pPr>
        <w:ind w:left="567" w:hanging="567"/>
        <w:rPr>
          <w:sz w:val="22"/>
          <w:szCs w:val="22"/>
          <w:lang w:val="cs-CZ"/>
        </w:rPr>
      </w:pPr>
      <w:r w:rsidRPr="00A51434">
        <w:rPr>
          <w:sz w:val="22"/>
          <w:szCs w:val="22"/>
          <w:lang w:val="cs-CZ"/>
        </w:rPr>
        <w:t>-</w:t>
      </w:r>
      <w:r w:rsidRPr="00A51434">
        <w:rPr>
          <w:sz w:val="22"/>
          <w:szCs w:val="22"/>
          <w:lang w:val="cs-CZ"/>
        </w:rPr>
        <w:tab/>
        <w:t>Vzhledem k tomu, že mechanismus vyvolání neutropenie deferipronem není znám, pacienti nesmí používat léčivé přípravky, o nichž je známo, že vyvolávají neutropenii nebo které mohou vyvolat agranulocytózu (viz bod 4.5).</w:t>
      </w:r>
    </w:p>
    <w:p w14:paraId="0AB34CD2" w14:textId="77777777" w:rsidR="00CF4F26" w:rsidRPr="00A51434" w:rsidRDefault="00CF4F26">
      <w:pPr>
        <w:pStyle w:val="EndnoteText"/>
        <w:rPr>
          <w:lang w:val="cs-CZ"/>
        </w:rPr>
      </w:pPr>
    </w:p>
    <w:p w14:paraId="1B96BDCD" w14:textId="77777777" w:rsidR="00CF4F26" w:rsidRPr="00A51434" w:rsidRDefault="004B0C61">
      <w:pPr>
        <w:keepNext/>
        <w:tabs>
          <w:tab w:val="left" w:pos="567"/>
        </w:tabs>
        <w:rPr>
          <w:b/>
          <w:bCs/>
          <w:sz w:val="22"/>
          <w:szCs w:val="22"/>
          <w:lang w:val="cs-CZ"/>
        </w:rPr>
      </w:pPr>
      <w:r w:rsidRPr="00A51434">
        <w:rPr>
          <w:b/>
          <w:bCs/>
          <w:sz w:val="22"/>
          <w:szCs w:val="22"/>
          <w:lang w:val="cs-CZ"/>
        </w:rPr>
        <w:t>4.4</w:t>
      </w:r>
      <w:r w:rsidRPr="00A51434">
        <w:rPr>
          <w:b/>
          <w:bCs/>
          <w:sz w:val="22"/>
          <w:szCs w:val="22"/>
          <w:lang w:val="cs-CZ"/>
        </w:rPr>
        <w:tab/>
        <w:t>Zvláštní upozornění a opatření pro použití</w:t>
      </w:r>
    </w:p>
    <w:p w14:paraId="00FC2D14" w14:textId="77777777" w:rsidR="00CF4F26" w:rsidRPr="00A51434" w:rsidRDefault="00CF4F26">
      <w:pPr>
        <w:keepNext/>
        <w:tabs>
          <w:tab w:val="left" w:pos="567"/>
        </w:tabs>
        <w:rPr>
          <w:b/>
          <w:bCs/>
          <w:sz w:val="22"/>
          <w:szCs w:val="22"/>
          <w:lang w:val="cs-CZ"/>
        </w:rPr>
      </w:pPr>
    </w:p>
    <w:p w14:paraId="655A164E"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67"/>
        </w:tabs>
        <w:rPr>
          <w:iCs/>
          <w:sz w:val="22"/>
          <w:szCs w:val="22"/>
          <w:u w:val="single"/>
          <w:lang w:val="cs-CZ"/>
        </w:rPr>
      </w:pPr>
      <w:r w:rsidRPr="00A51434">
        <w:rPr>
          <w:iCs/>
          <w:sz w:val="22"/>
          <w:szCs w:val="22"/>
          <w:u w:val="single"/>
          <w:lang w:val="cs-CZ"/>
        </w:rPr>
        <w:t>Neutropenie/agranulocytóza</w:t>
      </w:r>
    </w:p>
    <w:p w14:paraId="4C169776" w14:textId="77777777" w:rsidR="00CF4F26" w:rsidRPr="00A51434" w:rsidRDefault="00CF4F26" w:rsidP="00F74164">
      <w:pPr>
        <w:keepNext/>
        <w:pBdr>
          <w:top w:val="single" w:sz="4" w:space="1" w:color="auto"/>
          <w:left w:val="single" w:sz="4" w:space="4" w:color="auto"/>
          <w:bottom w:val="single" w:sz="4" w:space="1" w:color="auto"/>
          <w:right w:val="single" w:sz="4" w:space="4" w:color="auto"/>
        </w:pBdr>
        <w:tabs>
          <w:tab w:val="left" w:pos="567"/>
        </w:tabs>
        <w:rPr>
          <w:sz w:val="22"/>
          <w:szCs w:val="22"/>
          <w:lang w:val="cs-CZ"/>
        </w:rPr>
      </w:pPr>
    </w:p>
    <w:p w14:paraId="19BD691B"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sz w:val="22"/>
          <w:szCs w:val="22"/>
          <w:lang w:val="cs-CZ"/>
        </w:rPr>
      </w:pPr>
      <w:r w:rsidRPr="00A51434">
        <w:rPr>
          <w:b/>
          <w:bCs/>
          <w:sz w:val="22"/>
          <w:szCs w:val="22"/>
          <w:lang w:val="cs-CZ"/>
        </w:rPr>
        <w:t xml:space="preserve">Deferipron prokazatelně způsobuje neutropenii včetně agranulocytózy </w:t>
      </w:r>
      <w:r w:rsidRPr="00A51434">
        <w:rPr>
          <w:b/>
          <w:sz w:val="22"/>
          <w:szCs w:val="22"/>
          <w:lang w:val="cs-CZ"/>
        </w:rPr>
        <w:t>(viz bod 4.8 „Popis vybraných nežádoucích účinků“). Během prvního roku terapie je třeba absolutní počty neutrofilů (ANC) u pacienta kontrolovat každý týden. Pokud léčbu Ferriproxem nebylo nutno během prvního roku přerušit kvůli poklesu počtu neutrofilů, lze interval kontrol ANC po prvním roce prodloužit tak, aby odpovídal intervalu krevních transfuzí (každé 2–4 týdny).</w:t>
      </w:r>
    </w:p>
    <w:p w14:paraId="1275DF1E" w14:textId="77777777" w:rsidR="00CF4F26" w:rsidRPr="00A51434" w:rsidRDefault="00CF4F26">
      <w:pPr>
        <w:pBdr>
          <w:top w:val="single" w:sz="4" w:space="1" w:color="auto"/>
          <w:left w:val="single" w:sz="4" w:space="4" w:color="auto"/>
          <w:bottom w:val="single" w:sz="4" w:space="1" w:color="auto"/>
          <w:right w:val="single" w:sz="4" w:space="4" w:color="auto"/>
        </w:pBdr>
        <w:tabs>
          <w:tab w:val="left" w:pos="567"/>
        </w:tabs>
        <w:rPr>
          <w:sz w:val="22"/>
          <w:szCs w:val="22"/>
          <w:lang w:val="cs-CZ"/>
        </w:rPr>
      </w:pPr>
    </w:p>
    <w:p w14:paraId="4EFD3F1D"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sz w:val="22"/>
          <w:szCs w:val="22"/>
          <w:lang w:val="cs-CZ"/>
        </w:rPr>
      </w:pPr>
      <w:r w:rsidRPr="00A51434">
        <w:rPr>
          <w:sz w:val="22"/>
          <w:szCs w:val="22"/>
          <w:lang w:val="cs-CZ"/>
        </w:rPr>
        <w:t>Přechod z týdenních kontrol ANC na kontroly shodné s intervalem krevních transfuzí po 12 měsících terapie Ferriproxem je třeba posoudit individuálně podle toho, jak pacient podle zhodnocení lékaře chápe nutnost opatření k minimalizaci rizika během terapie (viz bod 4.4 níže).</w:t>
      </w:r>
    </w:p>
    <w:p w14:paraId="646B24BC" w14:textId="77777777" w:rsidR="00CF4F26" w:rsidRPr="00A51434" w:rsidRDefault="00CF4F26">
      <w:pPr>
        <w:pBdr>
          <w:top w:val="single" w:sz="4" w:space="1" w:color="auto"/>
          <w:left w:val="single" w:sz="4" w:space="4" w:color="auto"/>
          <w:bottom w:val="single" w:sz="4" w:space="1" w:color="auto"/>
          <w:right w:val="single" w:sz="4" w:space="4" w:color="auto"/>
        </w:pBdr>
        <w:tabs>
          <w:tab w:val="left" w:pos="567"/>
        </w:tabs>
        <w:rPr>
          <w:sz w:val="22"/>
          <w:szCs w:val="22"/>
          <w:lang w:val="cs-CZ"/>
        </w:rPr>
      </w:pPr>
    </w:p>
    <w:p w14:paraId="7D6D1B08"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sz w:val="22"/>
          <w:szCs w:val="22"/>
          <w:lang w:val="cs-CZ"/>
        </w:rPr>
      </w:pPr>
      <w:r w:rsidRPr="00A51434">
        <w:rPr>
          <w:sz w:val="22"/>
          <w:szCs w:val="22"/>
          <w:lang w:val="cs-CZ"/>
        </w:rPr>
        <w:t>V klinických studiích se tyto týdenní kontroly počtu neutrofilů</w:t>
      </w:r>
      <w:r w:rsidRPr="00A51434">
        <w:rPr>
          <w:b/>
          <w:bCs/>
          <w:sz w:val="22"/>
          <w:szCs w:val="22"/>
          <w:lang w:val="cs-CZ"/>
        </w:rPr>
        <w:t xml:space="preserve"> </w:t>
      </w:r>
      <w:r w:rsidRPr="00A51434">
        <w:rPr>
          <w:sz w:val="22"/>
          <w:szCs w:val="22"/>
          <w:lang w:val="cs-CZ"/>
        </w:rPr>
        <w:t>osvědčily při detekci neutropenie a agranulocytózy. Agranulocytóza a neutropenie po vysazení Ferriproxu obvykle ustoupí, byly však hlášeny i fatální případy agranulocytózy. Pokud se u nemocného během léčby deferipronem vyvine infekce, přerušte neprodleně terapii a zkontrolujte ANC. Počet neutrofilů je pak třeba sledovat častěji.</w:t>
      </w:r>
    </w:p>
    <w:p w14:paraId="5DB300D5" w14:textId="77777777" w:rsidR="00CF4F26" w:rsidRPr="00A51434" w:rsidRDefault="00CF4F26">
      <w:pPr>
        <w:pBdr>
          <w:top w:val="single" w:sz="4" w:space="1" w:color="auto"/>
          <w:left w:val="single" w:sz="4" w:space="4" w:color="auto"/>
          <w:bottom w:val="single" w:sz="4" w:space="1" w:color="auto"/>
          <w:right w:val="single" w:sz="4" w:space="4" w:color="auto"/>
        </w:pBdr>
        <w:tabs>
          <w:tab w:val="left" w:pos="567"/>
        </w:tabs>
        <w:rPr>
          <w:sz w:val="22"/>
          <w:szCs w:val="22"/>
          <w:lang w:val="cs-CZ"/>
        </w:rPr>
      </w:pPr>
    </w:p>
    <w:p w14:paraId="3733E031"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sz w:val="22"/>
          <w:szCs w:val="22"/>
          <w:lang w:val="cs-CZ"/>
        </w:rPr>
      </w:pPr>
      <w:r w:rsidRPr="00A51434">
        <w:rPr>
          <w:b/>
          <w:sz w:val="22"/>
          <w:szCs w:val="22"/>
          <w:lang w:val="cs-CZ"/>
        </w:rPr>
        <w:t>Pacienty je třeba informovat, aby svému lékaři hlásili veškeré příznaky infekce (jako je horečka, bolest v krku a chřipkové příznaky). V případě infekce podávání deferipronu ihned přerušte.</w:t>
      </w:r>
    </w:p>
    <w:p w14:paraId="5C2C9875" w14:textId="77777777" w:rsidR="00CF4F26" w:rsidRPr="00A51434" w:rsidRDefault="00CF4F26">
      <w:pPr>
        <w:tabs>
          <w:tab w:val="left" w:pos="567"/>
        </w:tabs>
        <w:rPr>
          <w:sz w:val="22"/>
          <w:szCs w:val="22"/>
          <w:lang w:val="cs-CZ"/>
        </w:rPr>
      </w:pPr>
    </w:p>
    <w:p w14:paraId="35E1A67B" w14:textId="77777777" w:rsidR="00CF4F26" w:rsidRPr="00A51434" w:rsidRDefault="004B0C61">
      <w:pPr>
        <w:tabs>
          <w:tab w:val="left" w:pos="567"/>
        </w:tabs>
        <w:rPr>
          <w:sz w:val="22"/>
          <w:szCs w:val="22"/>
          <w:lang w:val="cs-CZ"/>
        </w:rPr>
      </w:pPr>
      <w:r w:rsidRPr="00A51434">
        <w:rPr>
          <w:sz w:val="22"/>
          <w:szCs w:val="22"/>
          <w:lang w:val="cs-CZ"/>
        </w:rPr>
        <w:t>Doporučený postup pro případ neutropenie je nastíněn níže. Doporučujeme tento protokol připravit dříve, než zahájíte jakoukoli léčbu deferipronem.</w:t>
      </w:r>
    </w:p>
    <w:p w14:paraId="2CBC9EB1" w14:textId="77777777" w:rsidR="00CF4F26" w:rsidRPr="00A51434" w:rsidRDefault="00CF4F26">
      <w:pPr>
        <w:tabs>
          <w:tab w:val="left" w:pos="567"/>
        </w:tabs>
        <w:ind w:left="562" w:hanging="562"/>
        <w:rPr>
          <w:sz w:val="22"/>
          <w:szCs w:val="22"/>
          <w:lang w:val="cs-CZ"/>
        </w:rPr>
      </w:pPr>
    </w:p>
    <w:p w14:paraId="5B20B641" w14:textId="77777777" w:rsidR="00CF4F26" w:rsidRPr="00A51434" w:rsidRDefault="004B0C61">
      <w:pPr>
        <w:tabs>
          <w:tab w:val="left" w:pos="567"/>
        </w:tabs>
        <w:rPr>
          <w:b/>
          <w:sz w:val="22"/>
          <w:szCs w:val="22"/>
          <w:lang w:val="cs-CZ"/>
        </w:rPr>
      </w:pPr>
      <w:r w:rsidRPr="00A51434">
        <w:rPr>
          <w:sz w:val="22"/>
          <w:szCs w:val="22"/>
          <w:lang w:val="cs-CZ"/>
        </w:rPr>
        <w:t>Léčba deferipronem nesmí být zahájena, jestliže má pacient neutropenii. Riziko agranulocytózy a neutropenie je vyšší, pokud je počáteční ANC nižší než 1,5 x 10</w:t>
      </w:r>
      <w:r w:rsidRPr="00A51434">
        <w:rPr>
          <w:sz w:val="22"/>
          <w:szCs w:val="22"/>
          <w:vertAlign w:val="superscript"/>
          <w:lang w:val="cs-CZ"/>
        </w:rPr>
        <w:t>9</w:t>
      </w:r>
      <w:r w:rsidRPr="00A51434">
        <w:rPr>
          <w:sz w:val="22"/>
          <w:szCs w:val="22"/>
          <w:lang w:val="cs-CZ"/>
        </w:rPr>
        <w:t>/l.</w:t>
      </w:r>
    </w:p>
    <w:p w14:paraId="10FCC02C" w14:textId="77777777" w:rsidR="00CF4F26" w:rsidRPr="00A51434" w:rsidRDefault="00CF4F26">
      <w:pPr>
        <w:pStyle w:val="EndnoteText"/>
        <w:tabs>
          <w:tab w:val="clear" w:pos="567"/>
        </w:tabs>
        <w:rPr>
          <w:lang w:val="cs-CZ"/>
        </w:rPr>
      </w:pPr>
    </w:p>
    <w:p w14:paraId="4B650252" w14:textId="77777777" w:rsidR="00CF4F26" w:rsidRPr="00A51434" w:rsidRDefault="004B0C61">
      <w:pPr>
        <w:keepNext/>
        <w:rPr>
          <w:iCs/>
          <w:sz w:val="22"/>
          <w:szCs w:val="22"/>
          <w:u w:val="single"/>
          <w:lang w:val="cs-CZ"/>
        </w:rPr>
      </w:pPr>
      <w:r w:rsidRPr="00A51434">
        <w:rPr>
          <w:sz w:val="22"/>
          <w:szCs w:val="22"/>
          <w:u w:val="single"/>
          <w:lang w:val="cs-CZ"/>
        </w:rPr>
        <w:t>Výskyt neutropenie (ANC &lt; 1,5 x 10</w:t>
      </w:r>
      <w:r w:rsidRPr="00A51434">
        <w:rPr>
          <w:sz w:val="22"/>
          <w:szCs w:val="22"/>
          <w:u w:val="single"/>
          <w:vertAlign w:val="superscript"/>
          <w:lang w:val="cs-CZ"/>
        </w:rPr>
        <w:t>9</w:t>
      </w:r>
      <w:r w:rsidRPr="00A51434">
        <w:rPr>
          <w:sz w:val="22"/>
          <w:szCs w:val="22"/>
          <w:u w:val="single"/>
          <w:lang w:val="cs-CZ"/>
        </w:rPr>
        <w:t>/l a &gt; 0,5 x 10</w:t>
      </w:r>
      <w:r w:rsidRPr="00A51434">
        <w:rPr>
          <w:sz w:val="22"/>
          <w:szCs w:val="22"/>
          <w:u w:val="single"/>
          <w:vertAlign w:val="superscript"/>
          <w:lang w:val="cs-CZ"/>
        </w:rPr>
        <w:t>9</w:t>
      </w:r>
      <w:r w:rsidRPr="00A51434">
        <w:rPr>
          <w:sz w:val="22"/>
          <w:szCs w:val="22"/>
          <w:u w:val="single"/>
          <w:lang w:val="cs-CZ"/>
        </w:rPr>
        <w:t>/l):</w:t>
      </w:r>
    </w:p>
    <w:p w14:paraId="7D16CF50" w14:textId="77777777" w:rsidR="00CF4F26" w:rsidRPr="00A51434" w:rsidRDefault="00CF4F26">
      <w:pPr>
        <w:keepNext/>
        <w:rPr>
          <w:sz w:val="22"/>
          <w:szCs w:val="22"/>
          <w:lang w:val="cs-CZ"/>
        </w:rPr>
      </w:pPr>
    </w:p>
    <w:p w14:paraId="6F1C33DC" w14:textId="77777777" w:rsidR="00CF4F26" w:rsidRPr="00A51434" w:rsidRDefault="004B0C61">
      <w:pPr>
        <w:rPr>
          <w:sz w:val="22"/>
          <w:szCs w:val="22"/>
          <w:lang w:val="cs-CZ"/>
        </w:rPr>
      </w:pPr>
      <w:r w:rsidRPr="00A51434">
        <w:rPr>
          <w:sz w:val="22"/>
          <w:szCs w:val="22"/>
          <w:lang w:val="cs-CZ"/>
        </w:rPr>
        <w:t>Poučte pacienta, aby ihned vysadil deferipron a veškeré léčivé přípravky, které mohou vyvolat neutropenii. Požádejte nemocného, aby omezil kontakty s jinými osobami a snížil tak riziko potenciální infekce. Ihned po zjištění a následně denně je potřeba vyšetřovat komplexní krevní rozbor, počet leukocytů, korigovaný na přítomnost erytrocytů s jádry, počet neutrofilů a trombocytů. Doporučuje se po úpravě neutropenie kontrolovat týdně komplexní krevní rozbor, počet leukocytů, neutrofily a trombocyty po dobu tří po sobě následujících týdnů, aby byla získána jistota, že se pacient úplně vyléčil. Pokud by se současně s neutropenií objevily známky infekce, zajistěte patřičné kultivace a diagnostická vyšetření a nasaďte vhodný terapeutický postup.</w:t>
      </w:r>
    </w:p>
    <w:p w14:paraId="27FE6C3E" w14:textId="77777777" w:rsidR="00CF4F26" w:rsidRPr="00A51434" w:rsidRDefault="00CF4F26">
      <w:pPr>
        <w:tabs>
          <w:tab w:val="left" w:pos="567"/>
        </w:tabs>
        <w:rPr>
          <w:sz w:val="22"/>
          <w:szCs w:val="22"/>
          <w:lang w:val="cs-CZ"/>
        </w:rPr>
      </w:pPr>
    </w:p>
    <w:p w14:paraId="668B60F6" w14:textId="77777777" w:rsidR="00CF4F26" w:rsidRPr="00A51434" w:rsidRDefault="004B0C61">
      <w:pPr>
        <w:keepNext/>
        <w:tabs>
          <w:tab w:val="left" w:pos="567"/>
        </w:tabs>
        <w:rPr>
          <w:iCs/>
          <w:sz w:val="22"/>
          <w:szCs w:val="22"/>
          <w:u w:val="single"/>
          <w:lang w:val="cs-CZ"/>
        </w:rPr>
      </w:pPr>
      <w:r w:rsidRPr="00A51434">
        <w:rPr>
          <w:sz w:val="22"/>
          <w:szCs w:val="22"/>
          <w:u w:val="single"/>
          <w:lang w:val="cs-CZ"/>
        </w:rPr>
        <w:t>Výskyt agranulocytózy (ANC &lt; 0,5 x 10</w:t>
      </w:r>
      <w:r w:rsidRPr="00A51434">
        <w:rPr>
          <w:sz w:val="22"/>
          <w:szCs w:val="22"/>
          <w:u w:val="single"/>
          <w:vertAlign w:val="superscript"/>
          <w:lang w:val="cs-CZ"/>
        </w:rPr>
        <w:t>9</w:t>
      </w:r>
      <w:r w:rsidRPr="00A51434">
        <w:rPr>
          <w:sz w:val="22"/>
          <w:szCs w:val="22"/>
          <w:u w:val="single"/>
          <w:lang w:val="cs-CZ"/>
        </w:rPr>
        <w:t>/l):</w:t>
      </w:r>
    </w:p>
    <w:p w14:paraId="0C13A06D" w14:textId="77777777" w:rsidR="00CF4F26" w:rsidRPr="00A51434" w:rsidRDefault="00CF4F26">
      <w:pPr>
        <w:keepNext/>
        <w:tabs>
          <w:tab w:val="left" w:pos="567"/>
        </w:tabs>
        <w:rPr>
          <w:sz w:val="22"/>
          <w:szCs w:val="22"/>
          <w:lang w:val="cs-CZ"/>
        </w:rPr>
      </w:pPr>
    </w:p>
    <w:p w14:paraId="67FE2E04" w14:textId="77777777" w:rsidR="00CF4F26" w:rsidRPr="00A51434" w:rsidRDefault="004B0C61">
      <w:pPr>
        <w:tabs>
          <w:tab w:val="left" w:pos="567"/>
        </w:tabs>
        <w:rPr>
          <w:sz w:val="22"/>
          <w:szCs w:val="22"/>
          <w:lang w:val="cs-CZ"/>
        </w:rPr>
      </w:pPr>
      <w:r w:rsidRPr="00A51434">
        <w:rPr>
          <w:sz w:val="22"/>
          <w:szCs w:val="22"/>
          <w:lang w:val="cs-CZ"/>
        </w:rPr>
        <w:t>Postupujte podle výše uvedených pokynů a aplikujte vhodnou terapii jako např. granulocytové růstové faktory, a to ode dne, kdy byly potíže zjištěny; aplikujte denně do obnovení normální hladiny neutrofilů. Zajistěte ochrannou izolaci, a pokud je to klinicky indikováno, nemocného hospitalizujte.</w:t>
      </w:r>
    </w:p>
    <w:p w14:paraId="1D38470B" w14:textId="77777777" w:rsidR="00CF4F26" w:rsidRPr="00A51434" w:rsidRDefault="00CF4F26">
      <w:pPr>
        <w:tabs>
          <w:tab w:val="left" w:pos="567"/>
        </w:tabs>
        <w:rPr>
          <w:sz w:val="22"/>
          <w:szCs w:val="22"/>
          <w:lang w:val="cs-CZ"/>
        </w:rPr>
      </w:pPr>
    </w:p>
    <w:p w14:paraId="130A2094" w14:textId="77777777" w:rsidR="00CF4F26" w:rsidRPr="00A51434" w:rsidRDefault="004B0C61">
      <w:pPr>
        <w:tabs>
          <w:tab w:val="left" w:pos="567"/>
        </w:tabs>
        <w:rPr>
          <w:sz w:val="22"/>
          <w:szCs w:val="22"/>
          <w:lang w:val="cs-CZ"/>
        </w:rPr>
      </w:pPr>
      <w:r w:rsidRPr="00A51434">
        <w:rPr>
          <w:sz w:val="22"/>
          <w:szCs w:val="22"/>
          <w:lang w:val="cs-CZ"/>
        </w:rPr>
        <w:lastRenderedPageBreak/>
        <w:t>O opakování terapie jsou k dispozici jen omezené údaje. V případě neutropenie proto opakování terapie nedoporučujeme. V případě agranulocytózy je opakování terapie kontraindikováno.</w:t>
      </w:r>
    </w:p>
    <w:p w14:paraId="06908E5C" w14:textId="77777777" w:rsidR="00CF4F26" w:rsidRPr="00A51434" w:rsidRDefault="00CF4F26">
      <w:pPr>
        <w:rPr>
          <w:sz w:val="22"/>
          <w:szCs w:val="22"/>
          <w:lang w:val="cs-CZ"/>
        </w:rPr>
      </w:pPr>
    </w:p>
    <w:p w14:paraId="72B2028F" w14:textId="77777777" w:rsidR="00CF4F26" w:rsidRPr="00A51434" w:rsidRDefault="004B0C61">
      <w:pPr>
        <w:keepNext/>
        <w:rPr>
          <w:iCs/>
          <w:sz w:val="22"/>
          <w:szCs w:val="22"/>
          <w:u w:val="single"/>
          <w:lang w:val="cs-CZ"/>
        </w:rPr>
      </w:pPr>
      <w:r w:rsidRPr="00A51434">
        <w:rPr>
          <w:iCs/>
          <w:sz w:val="22"/>
          <w:szCs w:val="22"/>
          <w:u w:val="single"/>
          <w:lang w:val="cs-CZ"/>
        </w:rPr>
        <w:t>Karcinogenita/mutagenita</w:t>
      </w:r>
    </w:p>
    <w:p w14:paraId="32192F6C" w14:textId="77777777" w:rsidR="00CF4F26" w:rsidRPr="00A51434" w:rsidRDefault="00CF4F26">
      <w:pPr>
        <w:keepNext/>
        <w:rPr>
          <w:sz w:val="22"/>
          <w:szCs w:val="22"/>
          <w:lang w:val="cs-CZ"/>
        </w:rPr>
      </w:pPr>
    </w:p>
    <w:p w14:paraId="0B3D054C" w14:textId="77777777" w:rsidR="00CF4F26" w:rsidRPr="00A51434" w:rsidRDefault="004B0C61">
      <w:pPr>
        <w:rPr>
          <w:sz w:val="22"/>
          <w:szCs w:val="22"/>
          <w:lang w:val="cs-CZ"/>
        </w:rPr>
      </w:pPr>
      <w:r w:rsidRPr="00A51434">
        <w:rPr>
          <w:sz w:val="22"/>
          <w:szCs w:val="22"/>
          <w:lang w:val="cs-CZ"/>
        </w:rPr>
        <w:t>Vzhledem k výsledkům předklinických testů genotoxicity nelze kancerogenní potenciál deferipronu nelze vyloučit (viz bod 5.3).</w:t>
      </w:r>
    </w:p>
    <w:p w14:paraId="3F00FDE4" w14:textId="77777777" w:rsidR="00CF4F26" w:rsidRPr="00A51434" w:rsidRDefault="00CF4F26">
      <w:pPr>
        <w:rPr>
          <w:sz w:val="22"/>
          <w:szCs w:val="22"/>
          <w:lang w:val="cs-CZ"/>
        </w:rPr>
      </w:pPr>
    </w:p>
    <w:p w14:paraId="2418E008" w14:textId="77777777" w:rsidR="00CF4F26" w:rsidRPr="00A51434" w:rsidRDefault="004B0C61">
      <w:pPr>
        <w:keepNext/>
        <w:tabs>
          <w:tab w:val="left" w:pos="567"/>
        </w:tabs>
        <w:rPr>
          <w:iCs/>
          <w:sz w:val="22"/>
          <w:szCs w:val="22"/>
          <w:u w:val="single"/>
          <w:lang w:val="cs-CZ"/>
        </w:rPr>
      </w:pPr>
      <w:r w:rsidRPr="00A51434">
        <w:rPr>
          <w:iCs/>
          <w:sz w:val="22"/>
          <w:szCs w:val="22"/>
          <w:u w:val="single"/>
          <w:lang w:val="cs-CZ"/>
        </w:rPr>
        <w:t>Koncentrace zinku (Zn</w:t>
      </w:r>
      <w:r w:rsidRPr="00A51434">
        <w:rPr>
          <w:iCs/>
          <w:sz w:val="22"/>
          <w:szCs w:val="22"/>
          <w:u w:val="single"/>
          <w:vertAlign w:val="superscript"/>
          <w:lang w:val="cs-CZ"/>
        </w:rPr>
        <w:t>2+</w:t>
      </w:r>
      <w:r w:rsidRPr="00A51434">
        <w:rPr>
          <w:iCs/>
          <w:sz w:val="22"/>
          <w:szCs w:val="22"/>
          <w:u w:val="single"/>
          <w:lang w:val="cs-CZ"/>
        </w:rPr>
        <w:t>) v plazmě</w:t>
      </w:r>
    </w:p>
    <w:p w14:paraId="69576254" w14:textId="77777777" w:rsidR="00CF4F26" w:rsidRPr="00A51434" w:rsidRDefault="00CF4F26">
      <w:pPr>
        <w:keepNext/>
        <w:tabs>
          <w:tab w:val="left" w:pos="567"/>
        </w:tabs>
        <w:rPr>
          <w:sz w:val="22"/>
          <w:szCs w:val="22"/>
          <w:lang w:val="cs-CZ"/>
        </w:rPr>
      </w:pPr>
    </w:p>
    <w:p w14:paraId="58641F09" w14:textId="77777777" w:rsidR="00CF4F26" w:rsidRPr="00A51434" w:rsidRDefault="004B0C61">
      <w:pPr>
        <w:tabs>
          <w:tab w:val="left" w:pos="567"/>
        </w:tabs>
        <w:rPr>
          <w:sz w:val="22"/>
          <w:szCs w:val="22"/>
          <w:lang w:val="cs-CZ"/>
        </w:rPr>
      </w:pPr>
      <w:r w:rsidRPr="00A51434">
        <w:rPr>
          <w:sz w:val="22"/>
          <w:szCs w:val="22"/>
          <w:lang w:val="cs-CZ"/>
        </w:rPr>
        <w:t>Doporučujeme také sledování plazmatických hladin Zn</w:t>
      </w:r>
      <w:r w:rsidRPr="00A51434">
        <w:rPr>
          <w:sz w:val="22"/>
          <w:szCs w:val="22"/>
          <w:vertAlign w:val="superscript"/>
          <w:lang w:val="cs-CZ"/>
        </w:rPr>
        <w:t>2+</w:t>
      </w:r>
      <w:r w:rsidRPr="00A51434">
        <w:rPr>
          <w:sz w:val="22"/>
          <w:szCs w:val="22"/>
          <w:lang w:val="cs-CZ"/>
        </w:rPr>
        <w:t xml:space="preserve"> a v případě nedostatku tohoto prvku jeho dodání.</w:t>
      </w:r>
    </w:p>
    <w:p w14:paraId="1407730A" w14:textId="77777777" w:rsidR="00CF4F26" w:rsidRPr="00A51434" w:rsidRDefault="00CF4F26">
      <w:pPr>
        <w:tabs>
          <w:tab w:val="left" w:pos="567"/>
        </w:tabs>
        <w:rPr>
          <w:sz w:val="22"/>
          <w:szCs w:val="22"/>
          <w:lang w:val="cs-CZ"/>
        </w:rPr>
      </w:pPr>
    </w:p>
    <w:p w14:paraId="7CD50725" w14:textId="77777777" w:rsidR="00CF4F26" w:rsidRPr="00A51434" w:rsidRDefault="004B0C61">
      <w:pPr>
        <w:keepNext/>
        <w:rPr>
          <w:iCs/>
          <w:sz w:val="22"/>
          <w:szCs w:val="22"/>
          <w:u w:val="single"/>
          <w:lang w:val="cs-CZ"/>
        </w:rPr>
      </w:pPr>
      <w:r w:rsidRPr="00A51434">
        <w:rPr>
          <w:iCs/>
          <w:sz w:val="22"/>
          <w:szCs w:val="22"/>
          <w:u w:val="single"/>
          <w:lang w:val="cs-CZ"/>
        </w:rPr>
        <w:t>Pacienti pozitivní na virus lidské imunodeficience (HIV) či jinak imunitně oslabení</w:t>
      </w:r>
    </w:p>
    <w:p w14:paraId="137FFF58" w14:textId="77777777" w:rsidR="00CF4F26" w:rsidRPr="00A51434" w:rsidRDefault="00CF4F26">
      <w:pPr>
        <w:keepNext/>
        <w:rPr>
          <w:sz w:val="22"/>
          <w:szCs w:val="22"/>
          <w:lang w:val="cs-CZ"/>
        </w:rPr>
      </w:pPr>
    </w:p>
    <w:p w14:paraId="307391D6" w14:textId="77777777" w:rsidR="00CF4F26" w:rsidRPr="00A51434" w:rsidRDefault="004B0C61">
      <w:pPr>
        <w:rPr>
          <w:sz w:val="22"/>
          <w:szCs w:val="22"/>
          <w:lang w:val="cs-CZ"/>
        </w:rPr>
      </w:pPr>
      <w:r w:rsidRPr="00A51434">
        <w:rPr>
          <w:sz w:val="22"/>
          <w:szCs w:val="22"/>
          <w:lang w:val="cs-CZ"/>
        </w:rPr>
        <w:t>O použití deferipronu u HIV pozitivních či jinak imunitně oslabených nemocných nejsou k dispozici žádné údaje. Vzhledem ke spojitosti deferipronu se vznikem neutropenie a agranulocytózy nezahajujte tuto terapii u imunitně oslabených pacientů, pokud potenciální přínos nepřevýší potenciální rizika.</w:t>
      </w:r>
    </w:p>
    <w:p w14:paraId="5CAE816D" w14:textId="77777777" w:rsidR="00CF4F26" w:rsidRPr="00A51434" w:rsidRDefault="00CF4F26">
      <w:pPr>
        <w:rPr>
          <w:sz w:val="22"/>
          <w:szCs w:val="22"/>
          <w:lang w:val="cs-CZ"/>
        </w:rPr>
      </w:pPr>
    </w:p>
    <w:p w14:paraId="2DA825C4" w14:textId="77777777" w:rsidR="00CF4F26" w:rsidRPr="00A51434" w:rsidRDefault="004B0C61">
      <w:pPr>
        <w:keepNext/>
        <w:rPr>
          <w:iCs/>
          <w:sz w:val="22"/>
          <w:szCs w:val="22"/>
          <w:u w:val="single"/>
          <w:lang w:val="cs-CZ"/>
        </w:rPr>
      </w:pPr>
      <w:r w:rsidRPr="00A51434">
        <w:rPr>
          <w:iCs/>
          <w:sz w:val="22"/>
          <w:szCs w:val="22"/>
          <w:u w:val="single"/>
          <w:lang w:val="cs-CZ"/>
        </w:rPr>
        <w:t>Porucha funkce ledvin nebo jater a jaterní fibróza</w:t>
      </w:r>
    </w:p>
    <w:p w14:paraId="26BD8AA6" w14:textId="77777777" w:rsidR="00CF4F26" w:rsidRPr="00A51434" w:rsidRDefault="00CF4F26">
      <w:pPr>
        <w:keepNext/>
        <w:tabs>
          <w:tab w:val="left" w:pos="567"/>
        </w:tabs>
        <w:rPr>
          <w:sz w:val="22"/>
          <w:szCs w:val="22"/>
          <w:lang w:val="cs-CZ"/>
        </w:rPr>
      </w:pPr>
    </w:p>
    <w:p w14:paraId="507CCFDB" w14:textId="77777777" w:rsidR="00CF4F26" w:rsidRPr="00A51434" w:rsidRDefault="004B0C61">
      <w:pPr>
        <w:tabs>
          <w:tab w:val="left" w:pos="567"/>
        </w:tabs>
        <w:rPr>
          <w:sz w:val="22"/>
          <w:szCs w:val="22"/>
          <w:lang w:val="cs-CZ"/>
        </w:rPr>
      </w:pPr>
      <w:r w:rsidRPr="00A51434">
        <w:rPr>
          <w:sz w:val="22"/>
          <w:szCs w:val="22"/>
          <w:lang w:val="cs-CZ"/>
        </w:rPr>
        <w:t>Údaje o použití deferipronu u pacientů s terminálním stádiem onemocnění ledvin či těžkou poruchou funkce jater nejsou k dispozici (viz bod 5.2).</w:t>
      </w:r>
      <w:r w:rsidRPr="00A51434">
        <w:rPr>
          <w:b/>
          <w:bCs/>
          <w:sz w:val="22"/>
          <w:szCs w:val="22"/>
          <w:lang w:val="cs-CZ"/>
        </w:rPr>
        <w:t xml:space="preserve"> </w:t>
      </w:r>
      <w:r w:rsidRPr="00A51434">
        <w:rPr>
          <w:sz w:val="22"/>
          <w:szCs w:val="22"/>
          <w:lang w:val="cs-CZ"/>
        </w:rPr>
        <w:t>Musí být věnována zvýšená pozornost pacientům s terminálním stádiem onemocnění ledvin a s těžkou poruchou funkce jater. U těchto skupin pacientů při léčbě deferipronem mají být monitorovány funkce ledvin a jater. Pokud přetrvává zvýšení sérové hladiny alaninaminotransferázy (ALT), má se zvážit přerušení terapie deferipronem.</w:t>
      </w:r>
    </w:p>
    <w:p w14:paraId="5F3EDE52" w14:textId="77777777" w:rsidR="00CF4F26" w:rsidRPr="00A51434" w:rsidRDefault="00CF4F26">
      <w:pPr>
        <w:rPr>
          <w:sz w:val="22"/>
          <w:szCs w:val="22"/>
          <w:lang w:val="cs-CZ"/>
        </w:rPr>
      </w:pPr>
    </w:p>
    <w:p w14:paraId="09E3E0DC" w14:textId="1A6D2067" w:rsidR="00CF4F26" w:rsidRPr="00A51434" w:rsidRDefault="004B0C61">
      <w:pPr>
        <w:rPr>
          <w:sz w:val="22"/>
          <w:szCs w:val="22"/>
          <w:lang w:val="cs-CZ"/>
        </w:rPr>
      </w:pPr>
      <w:r w:rsidRPr="00A51434">
        <w:rPr>
          <w:sz w:val="22"/>
          <w:szCs w:val="22"/>
          <w:lang w:val="cs-CZ"/>
        </w:rPr>
        <w:t>U nemocných s talasemií existuje spojitost mezi jaterní fibrózou a nadměrnou zátěží železem, resp. hepatitidou typu C. Zvlášť pečlivě zajistěte optimální chelaci železa u pacientů se hepatitidou typu C. U těchto nemocných doporučujeme pečlivě sledovat histologii jater.</w:t>
      </w:r>
    </w:p>
    <w:p w14:paraId="06360F13" w14:textId="77777777" w:rsidR="00CF4F26" w:rsidRPr="00A51434" w:rsidRDefault="00CF4F26">
      <w:pPr>
        <w:rPr>
          <w:sz w:val="22"/>
          <w:szCs w:val="22"/>
          <w:lang w:val="cs-CZ"/>
        </w:rPr>
      </w:pPr>
    </w:p>
    <w:p w14:paraId="62ECF363" w14:textId="77777777" w:rsidR="00CF4F26" w:rsidRPr="00A51434" w:rsidRDefault="004B0C61">
      <w:pPr>
        <w:keepNext/>
        <w:rPr>
          <w:iCs/>
          <w:sz w:val="22"/>
          <w:szCs w:val="22"/>
          <w:u w:val="single"/>
          <w:lang w:val="cs-CZ"/>
        </w:rPr>
      </w:pPr>
      <w:r w:rsidRPr="00A51434">
        <w:rPr>
          <w:iCs/>
          <w:sz w:val="22"/>
          <w:szCs w:val="22"/>
          <w:u w:val="single"/>
          <w:lang w:val="cs-CZ"/>
        </w:rPr>
        <w:t>Zabarvení moči</w:t>
      </w:r>
    </w:p>
    <w:p w14:paraId="3742129A" w14:textId="77777777" w:rsidR="00CF4F26" w:rsidRPr="00A51434" w:rsidRDefault="00CF4F26">
      <w:pPr>
        <w:keepNext/>
        <w:rPr>
          <w:sz w:val="22"/>
          <w:szCs w:val="22"/>
          <w:lang w:val="cs-CZ"/>
        </w:rPr>
      </w:pPr>
    </w:p>
    <w:p w14:paraId="7CD07E86" w14:textId="77777777" w:rsidR="00CF4F26" w:rsidRPr="00A51434" w:rsidRDefault="004B0C61">
      <w:pPr>
        <w:rPr>
          <w:sz w:val="22"/>
          <w:szCs w:val="22"/>
          <w:lang w:val="cs-CZ"/>
        </w:rPr>
      </w:pPr>
      <w:r w:rsidRPr="00A51434">
        <w:rPr>
          <w:sz w:val="22"/>
          <w:szCs w:val="22"/>
          <w:lang w:val="cs-CZ"/>
        </w:rPr>
        <w:t>Informujte nemocné, že může dojít k zabarvení moči dohněda až dorezava vzhledem k vylučování komplexu železa a deferipronu.</w:t>
      </w:r>
    </w:p>
    <w:p w14:paraId="6592E00D" w14:textId="77777777" w:rsidR="00CF4F26" w:rsidRPr="00A51434" w:rsidRDefault="00CF4F26">
      <w:pPr>
        <w:tabs>
          <w:tab w:val="left" w:pos="567"/>
        </w:tabs>
        <w:rPr>
          <w:sz w:val="22"/>
          <w:szCs w:val="22"/>
          <w:lang w:val="cs-CZ"/>
        </w:rPr>
      </w:pPr>
    </w:p>
    <w:p w14:paraId="4EAA38D9" w14:textId="77777777" w:rsidR="00CF4F26" w:rsidRPr="00A51434" w:rsidRDefault="004B0C61">
      <w:pPr>
        <w:keepNext/>
        <w:rPr>
          <w:iCs/>
          <w:sz w:val="22"/>
          <w:szCs w:val="22"/>
          <w:u w:val="single"/>
          <w:lang w:val="cs-CZ"/>
        </w:rPr>
      </w:pPr>
      <w:r w:rsidRPr="00A51434">
        <w:rPr>
          <w:iCs/>
          <w:sz w:val="22"/>
          <w:szCs w:val="22"/>
          <w:u w:val="single"/>
          <w:lang w:val="cs-CZ"/>
        </w:rPr>
        <w:t>Neurologické poruchy</w:t>
      </w:r>
    </w:p>
    <w:p w14:paraId="7353CCC6" w14:textId="77777777" w:rsidR="00CF4F26" w:rsidRPr="00A51434" w:rsidRDefault="00CF4F26">
      <w:pPr>
        <w:keepNext/>
        <w:tabs>
          <w:tab w:val="left" w:pos="567"/>
        </w:tabs>
        <w:rPr>
          <w:bCs/>
          <w:sz w:val="22"/>
          <w:szCs w:val="22"/>
          <w:lang w:val="cs-CZ"/>
        </w:rPr>
      </w:pPr>
    </w:p>
    <w:p w14:paraId="70E3B001" w14:textId="77777777" w:rsidR="00CF4F26" w:rsidRPr="00A51434" w:rsidRDefault="004B0C61">
      <w:pPr>
        <w:tabs>
          <w:tab w:val="left" w:pos="567"/>
        </w:tabs>
        <w:rPr>
          <w:bCs/>
          <w:sz w:val="22"/>
          <w:szCs w:val="22"/>
          <w:lang w:val="cs-CZ"/>
        </w:rPr>
      </w:pPr>
      <w:r w:rsidRPr="00A51434">
        <w:rPr>
          <w:bCs/>
          <w:sz w:val="22"/>
          <w:szCs w:val="22"/>
          <w:lang w:val="cs-CZ"/>
        </w:rPr>
        <w:t>U dětí léčených po dobu několika let dávkou převyšující více než 2,5krát maximální doporučenou dávku byly pozorovány neurologické poruchy, ale byly pozorovány také u standardních dávek deferipronu. Předepisující osoby jsou upozorněny, že používání dávek vyšších než 100 mg/kg/den se nedoporučuje. Pokud jsou pozorovány neurologické poruchy, je třeba užívání deferipronu přerušit (viz body 4.8 a 4.9).</w:t>
      </w:r>
    </w:p>
    <w:p w14:paraId="69E3FBBD" w14:textId="77777777" w:rsidR="00CF4F26" w:rsidRPr="00A51434" w:rsidRDefault="00CF4F26">
      <w:pPr>
        <w:tabs>
          <w:tab w:val="left" w:pos="567"/>
        </w:tabs>
        <w:rPr>
          <w:sz w:val="22"/>
          <w:szCs w:val="22"/>
          <w:lang w:val="cs-CZ"/>
        </w:rPr>
      </w:pPr>
    </w:p>
    <w:p w14:paraId="6A3D78B8" w14:textId="77777777" w:rsidR="00CF4F26" w:rsidRPr="00A51434" w:rsidRDefault="004B0C61">
      <w:pPr>
        <w:keepNext/>
        <w:tabs>
          <w:tab w:val="left" w:pos="567"/>
        </w:tabs>
        <w:rPr>
          <w:sz w:val="22"/>
          <w:szCs w:val="22"/>
          <w:u w:val="single"/>
          <w:lang w:val="cs-CZ"/>
        </w:rPr>
      </w:pPr>
      <w:r w:rsidRPr="00A51434">
        <w:rPr>
          <w:sz w:val="22"/>
          <w:szCs w:val="22"/>
          <w:u w:val="single"/>
          <w:lang w:val="cs-CZ"/>
        </w:rPr>
        <w:t>Kombinované použití s jinými cheláty železa</w:t>
      </w:r>
    </w:p>
    <w:p w14:paraId="534D1CBC" w14:textId="77777777" w:rsidR="00CF4F26" w:rsidRPr="00A51434" w:rsidRDefault="00CF4F26">
      <w:pPr>
        <w:keepNext/>
        <w:tabs>
          <w:tab w:val="left" w:pos="567"/>
        </w:tabs>
        <w:rPr>
          <w:sz w:val="22"/>
          <w:szCs w:val="22"/>
          <w:lang w:val="cs-CZ"/>
        </w:rPr>
      </w:pPr>
    </w:p>
    <w:p w14:paraId="505435BB" w14:textId="77777777" w:rsidR="00CF4F26" w:rsidRPr="00A51434" w:rsidRDefault="004B0C61">
      <w:pPr>
        <w:tabs>
          <w:tab w:val="left" w:pos="567"/>
        </w:tabs>
        <w:rPr>
          <w:sz w:val="22"/>
          <w:szCs w:val="22"/>
          <w:lang w:val="cs-CZ"/>
        </w:rPr>
      </w:pPr>
      <w:r w:rsidRPr="00A51434">
        <w:rPr>
          <w:sz w:val="22"/>
          <w:szCs w:val="22"/>
          <w:lang w:val="cs-CZ"/>
        </w:rPr>
        <w:t>Použití kombinované léčby je třeba zvažovat případ od případu. Odpověď na léčbu je třeba pravidelně vyhodnocovat a je třeba přísně sledovat výskyt nežádoucích účinků. Úmrtí a život ohrožující stavy (způsobené agranulocytózou) byly hlášeny při užívání deferipronu v kombinaci s deferoxaminem. Kombinovaná léčba s deferoxaminem se nedoporučuje v případech, kdy je monoterapie kterýmkoliv chelátem dostatečná nebo když hladina feritinu v krevním séru klesne pod 500 µg/l. O kombinovaném použití Ferriproxu a deferasiroxu jsou k dispozici omezené údaje a při zvažování této kombinace je třeba postupovat obezřetně.</w:t>
      </w:r>
    </w:p>
    <w:p w14:paraId="499E342E" w14:textId="77777777" w:rsidR="00CF4F26" w:rsidRPr="00A51434" w:rsidRDefault="00CF4F26">
      <w:pPr>
        <w:tabs>
          <w:tab w:val="left" w:pos="567"/>
        </w:tabs>
        <w:rPr>
          <w:sz w:val="22"/>
          <w:szCs w:val="22"/>
          <w:lang w:val="cs-CZ"/>
        </w:rPr>
      </w:pPr>
    </w:p>
    <w:p w14:paraId="55449C1B" w14:textId="77777777" w:rsidR="00CF4F26" w:rsidRPr="00A51434" w:rsidRDefault="004B0C61">
      <w:pPr>
        <w:keepNext/>
        <w:rPr>
          <w:iCs/>
          <w:sz w:val="22"/>
          <w:szCs w:val="22"/>
          <w:u w:val="single"/>
          <w:lang w:val="cs-CZ"/>
        </w:rPr>
      </w:pPr>
      <w:r w:rsidRPr="00A51434">
        <w:rPr>
          <w:iCs/>
          <w:sz w:val="22"/>
          <w:szCs w:val="22"/>
          <w:u w:val="single"/>
          <w:lang w:val="cs-CZ"/>
        </w:rPr>
        <w:lastRenderedPageBreak/>
        <w:t>Pomocné látky</w:t>
      </w:r>
    </w:p>
    <w:p w14:paraId="44259804" w14:textId="77777777" w:rsidR="00CF4F26" w:rsidRPr="00A51434" w:rsidRDefault="00CF4F26">
      <w:pPr>
        <w:keepNext/>
        <w:tabs>
          <w:tab w:val="left" w:pos="567"/>
        </w:tabs>
        <w:rPr>
          <w:sz w:val="22"/>
          <w:szCs w:val="22"/>
          <w:lang w:val="cs-CZ"/>
        </w:rPr>
      </w:pPr>
    </w:p>
    <w:p w14:paraId="7145B3FB" w14:textId="77777777" w:rsidR="00CF4F26" w:rsidRPr="00A51434" w:rsidRDefault="004B0C61">
      <w:pPr>
        <w:tabs>
          <w:tab w:val="left" w:pos="567"/>
        </w:tabs>
        <w:rPr>
          <w:sz w:val="22"/>
          <w:szCs w:val="22"/>
          <w:lang w:val="cs-CZ"/>
        </w:rPr>
      </w:pPr>
      <w:r w:rsidRPr="00A51434">
        <w:rPr>
          <w:sz w:val="22"/>
          <w:szCs w:val="22"/>
          <w:lang w:val="cs-CZ"/>
        </w:rPr>
        <w:t>Ferriprox perorální roztok obsahuje barvivo oranžovou žluť (E 110), které může vyvolat alergické reakce.</w:t>
      </w:r>
    </w:p>
    <w:p w14:paraId="1A169EEB" w14:textId="77777777" w:rsidR="00CF4F26" w:rsidRPr="00A51434" w:rsidRDefault="00CF4F26">
      <w:pPr>
        <w:tabs>
          <w:tab w:val="left" w:pos="567"/>
        </w:tabs>
        <w:rPr>
          <w:sz w:val="22"/>
          <w:szCs w:val="22"/>
          <w:lang w:val="cs-CZ"/>
        </w:rPr>
      </w:pPr>
    </w:p>
    <w:p w14:paraId="70DB653A" w14:textId="77777777" w:rsidR="00CF4F26" w:rsidRPr="00A51434" w:rsidRDefault="004B0C61">
      <w:pPr>
        <w:keepNext/>
        <w:tabs>
          <w:tab w:val="left" w:pos="567"/>
        </w:tabs>
        <w:rPr>
          <w:b/>
          <w:bCs/>
          <w:sz w:val="22"/>
          <w:szCs w:val="22"/>
          <w:lang w:val="cs-CZ"/>
        </w:rPr>
      </w:pPr>
      <w:r w:rsidRPr="00A51434">
        <w:rPr>
          <w:b/>
          <w:bCs/>
          <w:sz w:val="22"/>
          <w:szCs w:val="22"/>
          <w:lang w:val="cs-CZ"/>
        </w:rPr>
        <w:t>4.5</w:t>
      </w:r>
      <w:r w:rsidRPr="00A51434">
        <w:rPr>
          <w:b/>
          <w:bCs/>
          <w:sz w:val="22"/>
          <w:szCs w:val="22"/>
          <w:lang w:val="cs-CZ"/>
        </w:rPr>
        <w:tab/>
        <w:t>Interakce s jinými léčivými přípravky a jiné formy interakce</w:t>
      </w:r>
    </w:p>
    <w:p w14:paraId="2BC74354" w14:textId="77777777" w:rsidR="00CF4F26" w:rsidRPr="00A51434" w:rsidRDefault="00CF4F26">
      <w:pPr>
        <w:keepNext/>
        <w:tabs>
          <w:tab w:val="left" w:pos="567"/>
        </w:tabs>
        <w:rPr>
          <w:sz w:val="22"/>
          <w:szCs w:val="22"/>
          <w:lang w:val="cs-CZ"/>
        </w:rPr>
      </w:pPr>
    </w:p>
    <w:p w14:paraId="166EBEAA" w14:textId="77777777" w:rsidR="00CF4F26" w:rsidRPr="00A51434" w:rsidRDefault="004B0C61">
      <w:pPr>
        <w:tabs>
          <w:tab w:val="left" w:pos="567"/>
        </w:tabs>
        <w:rPr>
          <w:sz w:val="22"/>
          <w:szCs w:val="22"/>
          <w:lang w:val="cs-CZ"/>
        </w:rPr>
      </w:pPr>
      <w:r w:rsidRPr="00A51434">
        <w:rPr>
          <w:sz w:val="22"/>
          <w:szCs w:val="22"/>
          <w:lang w:val="cs-CZ"/>
        </w:rPr>
        <w:t>Vzhledem k tomu, že mechanismus vyvolání neutropenie deferipronem není znám, pacienti nesmí používat léčivé přípravky, o nichž je známo, že vyvolávají neutropenii nebo které mohou vyvolat agranulocytózu (viz bod 4.3).</w:t>
      </w:r>
    </w:p>
    <w:p w14:paraId="31954EBC" w14:textId="77777777" w:rsidR="00CF4F26" w:rsidRPr="00A51434" w:rsidRDefault="00CF4F26">
      <w:pPr>
        <w:pStyle w:val="BodyTextIndent"/>
        <w:ind w:left="0"/>
        <w:rPr>
          <w:lang w:val="cs-CZ"/>
        </w:rPr>
      </w:pPr>
    </w:p>
    <w:p w14:paraId="47FA4702" w14:textId="77777777" w:rsidR="00CF4F26" w:rsidRPr="00A51434" w:rsidRDefault="004B0C61">
      <w:pPr>
        <w:tabs>
          <w:tab w:val="left" w:pos="567"/>
        </w:tabs>
        <w:rPr>
          <w:sz w:val="22"/>
          <w:szCs w:val="22"/>
          <w:lang w:val="cs-CZ"/>
        </w:rPr>
      </w:pPr>
      <w:r w:rsidRPr="00A51434">
        <w:rPr>
          <w:sz w:val="22"/>
          <w:szCs w:val="22"/>
          <w:lang w:val="cs-CZ"/>
        </w:rPr>
        <w:t>Vzhledem k tomu, že se však tato sloučenina váže na kationty kovů, existuje možnost interakce mezi deferipronem a trojmocnými kation-dependentními léčivými přípravky jako např. antacidy na hliníkové bázi. Z tohoto důvodu se nedoporučuje současné užívání antacid na bázi hliníku a deferipronu.</w:t>
      </w:r>
    </w:p>
    <w:p w14:paraId="6782E0DB" w14:textId="77777777" w:rsidR="00CF4F26" w:rsidRPr="00A51434" w:rsidRDefault="00CF4F26">
      <w:pPr>
        <w:pStyle w:val="EndnoteText"/>
        <w:tabs>
          <w:tab w:val="clear" w:pos="567"/>
        </w:tabs>
        <w:rPr>
          <w:lang w:val="cs-CZ"/>
        </w:rPr>
      </w:pPr>
    </w:p>
    <w:p w14:paraId="22F91630" w14:textId="77777777" w:rsidR="00CF4F26" w:rsidRPr="00A51434" w:rsidRDefault="004B0C61">
      <w:pPr>
        <w:tabs>
          <w:tab w:val="left" w:pos="567"/>
        </w:tabs>
        <w:rPr>
          <w:sz w:val="22"/>
          <w:szCs w:val="22"/>
          <w:lang w:val="cs-CZ"/>
        </w:rPr>
      </w:pPr>
      <w:r w:rsidRPr="00A51434">
        <w:rPr>
          <w:sz w:val="22"/>
          <w:szCs w:val="22"/>
          <w:lang w:val="cs-CZ"/>
        </w:rPr>
        <w:t>Bezpečnost současného použití deferipronu a vitaminu C nebyla dosud oficiálně sledována. Vzhledem k hlášeným nežádoucím interakcím mezi deferoxaminem a vitaminem C postupujte při současném podávání deferipronu a vitaminu C opatrně.</w:t>
      </w:r>
    </w:p>
    <w:p w14:paraId="48D5071A" w14:textId="77777777" w:rsidR="00CF4F26" w:rsidRPr="00A51434" w:rsidRDefault="00CF4F26">
      <w:pPr>
        <w:tabs>
          <w:tab w:val="left" w:pos="567"/>
        </w:tabs>
        <w:rPr>
          <w:sz w:val="22"/>
          <w:szCs w:val="22"/>
          <w:lang w:val="cs-CZ"/>
        </w:rPr>
      </w:pPr>
    </w:p>
    <w:p w14:paraId="2F7E5E37" w14:textId="77777777" w:rsidR="00CF4F26" w:rsidRPr="00A51434" w:rsidRDefault="004B0C61">
      <w:pPr>
        <w:keepNext/>
        <w:tabs>
          <w:tab w:val="left" w:pos="567"/>
        </w:tabs>
        <w:rPr>
          <w:b/>
          <w:bCs/>
          <w:sz w:val="22"/>
          <w:szCs w:val="22"/>
          <w:lang w:val="cs-CZ"/>
        </w:rPr>
      </w:pPr>
      <w:r w:rsidRPr="00A51434">
        <w:rPr>
          <w:b/>
          <w:bCs/>
          <w:sz w:val="22"/>
          <w:szCs w:val="22"/>
          <w:lang w:val="cs-CZ"/>
        </w:rPr>
        <w:t>4.6</w:t>
      </w:r>
      <w:r w:rsidRPr="00A51434">
        <w:rPr>
          <w:b/>
          <w:bCs/>
          <w:sz w:val="22"/>
          <w:szCs w:val="22"/>
          <w:lang w:val="cs-CZ"/>
        </w:rPr>
        <w:tab/>
        <w:t>Fertilita, těhotenství a kojení</w:t>
      </w:r>
    </w:p>
    <w:p w14:paraId="1DF141CB" w14:textId="77777777" w:rsidR="00CF4F26" w:rsidRPr="00A51434" w:rsidRDefault="00CF4F26">
      <w:pPr>
        <w:keepNext/>
        <w:tabs>
          <w:tab w:val="left" w:pos="567"/>
        </w:tabs>
        <w:rPr>
          <w:sz w:val="22"/>
          <w:szCs w:val="22"/>
          <w:lang w:val="cs-CZ"/>
        </w:rPr>
      </w:pPr>
    </w:p>
    <w:p w14:paraId="3ED1EEED" w14:textId="77777777" w:rsidR="0063735B" w:rsidRPr="00A51434" w:rsidRDefault="0063735B" w:rsidP="0063735B">
      <w:pPr>
        <w:pStyle w:val="BodyText"/>
        <w:keepNext/>
        <w:jc w:val="left"/>
        <w:rPr>
          <w:u w:val="single"/>
          <w:lang w:val="cs-CZ"/>
        </w:rPr>
      </w:pPr>
      <w:r w:rsidRPr="00A51434">
        <w:rPr>
          <w:u w:val="single"/>
          <w:lang w:val="cs-CZ"/>
        </w:rPr>
        <w:t>Ženy ve fertilním věku / antikoncepce u mužů a u žen</w:t>
      </w:r>
    </w:p>
    <w:p w14:paraId="16C7D00B" w14:textId="77777777" w:rsidR="0063735B" w:rsidRPr="00A51434" w:rsidRDefault="0063735B" w:rsidP="0063735B">
      <w:pPr>
        <w:pStyle w:val="BodyText"/>
        <w:keepNext/>
        <w:jc w:val="left"/>
        <w:rPr>
          <w:lang w:val="cs-CZ"/>
        </w:rPr>
      </w:pPr>
    </w:p>
    <w:p w14:paraId="0A84F696" w14:textId="77777777" w:rsidR="0063735B" w:rsidRPr="00A51434" w:rsidRDefault="0063735B" w:rsidP="0063735B">
      <w:pPr>
        <w:pStyle w:val="BodyText"/>
        <w:jc w:val="left"/>
        <w:rPr>
          <w:lang w:val="cs-CZ"/>
        </w:rPr>
      </w:pPr>
      <w:r w:rsidRPr="00A51434">
        <w:rPr>
          <w:lang w:val="cs-CZ"/>
        </w:rPr>
        <w:t>S ohledem na genotoxický potenciál deferipronu (viz bod 5.3) se ženám ve fertilním věku doporučuje používat účinnou antikoncepci a vyvarovat se otěhotnění po celou dobu léčby přípravkem Ferriprox a ještě 6 měsíců po dokončení léčby.</w:t>
      </w:r>
    </w:p>
    <w:p w14:paraId="29F4A200" w14:textId="77777777" w:rsidR="0063735B" w:rsidRPr="00A51434" w:rsidRDefault="0063735B" w:rsidP="0063735B">
      <w:pPr>
        <w:pStyle w:val="BodyText"/>
        <w:jc w:val="left"/>
        <w:rPr>
          <w:lang w:val="cs-CZ"/>
        </w:rPr>
      </w:pPr>
    </w:p>
    <w:p w14:paraId="28F794BF" w14:textId="77777777" w:rsidR="0063735B" w:rsidRPr="00A51434" w:rsidRDefault="0063735B" w:rsidP="0063735B">
      <w:pPr>
        <w:pStyle w:val="BodyText"/>
        <w:jc w:val="left"/>
        <w:rPr>
          <w:lang w:val="cs-CZ"/>
        </w:rPr>
      </w:pPr>
      <w:r w:rsidRPr="00A51434">
        <w:rPr>
          <w:lang w:val="cs-CZ"/>
        </w:rPr>
        <w:t>Mužům se doporučuje používat účinnou antikoncepci a nepočít dítě po dobu užívání přípravku Ferriprox a ještě 3 měsíce po dokončení léčby.</w:t>
      </w:r>
    </w:p>
    <w:p w14:paraId="5D7DD143" w14:textId="77777777" w:rsidR="0063735B" w:rsidRDefault="0063735B">
      <w:pPr>
        <w:keepNext/>
        <w:tabs>
          <w:tab w:val="left" w:pos="567"/>
        </w:tabs>
        <w:rPr>
          <w:iCs/>
          <w:sz w:val="22"/>
          <w:szCs w:val="22"/>
          <w:u w:val="single"/>
          <w:lang w:val="cs-CZ"/>
        </w:rPr>
      </w:pPr>
    </w:p>
    <w:p w14:paraId="4B75CC1B" w14:textId="16873EB8" w:rsidR="00CF4F26" w:rsidRPr="00A51434" w:rsidRDefault="004B0C61">
      <w:pPr>
        <w:keepNext/>
        <w:tabs>
          <w:tab w:val="left" w:pos="567"/>
        </w:tabs>
        <w:rPr>
          <w:iCs/>
          <w:sz w:val="22"/>
          <w:szCs w:val="22"/>
          <w:u w:val="single"/>
          <w:lang w:val="cs-CZ"/>
        </w:rPr>
      </w:pPr>
      <w:r w:rsidRPr="00A51434">
        <w:rPr>
          <w:iCs/>
          <w:sz w:val="22"/>
          <w:szCs w:val="22"/>
          <w:u w:val="single"/>
          <w:lang w:val="cs-CZ"/>
        </w:rPr>
        <w:t>Těhotenství</w:t>
      </w:r>
    </w:p>
    <w:p w14:paraId="01240CF7" w14:textId="77777777" w:rsidR="00CF4F26" w:rsidRPr="00A51434" w:rsidRDefault="00CF4F26">
      <w:pPr>
        <w:keepNext/>
        <w:tabs>
          <w:tab w:val="left" w:pos="567"/>
        </w:tabs>
        <w:rPr>
          <w:sz w:val="22"/>
          <w:szCs w:val="22"/>
          <w:lang w:val="cs-CZ"/>
        </w:rPr>
      </w:pPr>
    </w:p>
    <w:p w14:paraId="5F121B72" w14:textId="3DCE161A" w:rsidR="00CF4F26" w:rsidRPr="00A51434" w:rsidRDefault="004B0C61">
      <w:pPr>
        <w:tabs>
          <w:tab w:val="left" w:pos="567"/>
        </w:tabs>
        <w:rPr>
          <w:sz w:val="22"/>
          <w:szCs w:val="22"/>
          <w:lang w:val="cs-CZ"/>
        </w:rPr>
      </w:pPr>
      <w:r w:rsidRPr="00A51434">
        <w:rPr>
          <w:sz w:val="22"/>
          <w:szCs w:val="22"/>
          <w:lang w:val="cs-CZ"/>
        </w:rPr>
        <w:t>Adekvátní údaje o podávání deferipronu těhotným ženám nejsou k dispozici. Studie na zvířatech prokázaly toxický vliv na reprodukci (viz bod 5.3). Potenciální riziko u lidí není známé.</w:t>
      </w:r>
    </w:p>
    <w:p w14:paraId="2632B844" w14:textId="77777777" w:rsidR="00D62326" w:rsidRPr="00A51434" w:rsidRDefault="00D62326">
      <w:pPr>
        <w:tabs>
          <w:tab w:val="left" w:pos="567"/>
        </w:tabs>
        <w:rPr>
          <w:sz w:val="22"/>
          <w:szCs w:val="22"/>
          <w:lang w:val="cs-CZ"/>
        </w:rPr>
      </w:pPr>
    </w:p>
    <w:p w14:paraId="0DBA4628" w14:textId="2EB2EDBA" w:rsidR="00CF4F26" w:rsidRPr="00A51434" w:rsidRDefault="00FE4F38">
      <w:pPr>
        <w:rPr>
          <w:sz w:val="22"/>
          <w:szCs w:val="22"/>
          <w:lang w:val="cs-CZ"/>
        </w:rPr>
      </w:pPr>
      <w:r w:rsidRPr="00A51434">
        <w:rPr>
          <w:sz w:val="22"/>
          <w:szCs w:val="22"/>
          <w:lang w:val="cs-CZ"/>
        </w:rPr>
        <w:t xml:space="preserve">Těhotné ženy musí být poučeny, aby léčbu deferipronem </w:t>
      </w:r>
      <w:r w:rsidR="00E8072C" w:rsidRPr="00A51434">
        <w:rPr>
          <w:sz w:val="22"/>
          <w:szCs w:val="22"/>
          <w:lang w:val="cs-CZ"/>
        </w:rPr>
        <w:t xml:space="preserve">ihned ukončily </w:t>
      </w:r>
      <w:r w:rsidRPr="00A51434">
        <w:rPr>
          <w:sz w:val="22"/>
          <w:szCs w:val="22"/>
          <w:lang w:val="cs-CZ"/>
        </w:rPr>
        <w:t>(viz bod 4.3).</w:t>
      </w:r>
    </w:p>
    <w:p w14:paraId="3E2223D4" w14:textId="77777777" w:rsidR="00CF4F26" w:rsidRPr="00A51434" w:rsidRDefault="00CF4F26">
      <w:pPr>
        <w:rPr>
          <w:sz w:val="22"/>
          <w:szCs w:val="22"/>
          <w:lang w:val="cs-CZ"/>
        </w:rPr>
      </w:pPr>
    </w:p>
    <w:p w14:paraId="3EC557CE" w14:textId="77777777" w:rsidR="00CF4F26" w:rsidRPr="00A51434" w:rsidRDefault="004B0C61">
      <w:pPr>
        <w:keepNext/>
        <w:rPr>
          <w:sz w:val="22"/>
          <w:szCs w:val="22"/>
          <w:u w:val="single"/>
          <w:lang w:val="cs-CZ"/>
        </w:rPr>
      </w:pPr>
      <w:r w:rsidRPr="00A51434">
        <w:rPr>
          <w:sz w:val="22"/>
          <w:szCs w:val="22"/>
          <w:u w:val="single"/>
          <w:lang w:val="cs-CZ"/>
        </w:rPr>
        <w:t>Kojení</w:t>
      </w:r>
    </w:p>
    <w:p w14:paraId="33C640DE" w14:textId="77777777" w:rsidR="00CF4F26" w:rsidRPr="00A51434" w:rsidRDefault="00CF4F26">
      <w:pPr>
        <w:keepNext/>
        <w:rPr>
          <w:sz w:val="22"/>
          <w:szCs w:val="22"/>
          <w:lang w:val="cs-CZ"/>
        </w:rPr>
      </w:pPr>
    </w:p>
    <w:p w14:paraId="57B365FB" w14:textId="77777777" w:rsidR="00CF4F26" w:rsidRPr="00A51434" w:rsidRDefault="004B0C61">
      <w:pPr>
        <w:pStyle w:val="EndnoteText"/>
        <w:rPr>
          <w:lang w:val="cs-CZ"/>
        </w:rPr>
      </w:pPr>
      <w:r w:rsidRPr="00A51434">
        <w:rPr>
          <w:lang w:val="cs-CZ"/>
        </w:rPr>
        <w:t>Není známo, zda deferipron přechází do mateřského mléka u člověka. Prenatální a postnatální reprodukční studie na zvířatech nebyly provedeny. Kojící matky nesmí deferipron používat. Je-li léčba nevyhnutelná, kojení musí být ukončeno (viz bod 4.3).</w:t>
      </w:r>
    </w:p>
    <w:p w14:paraId="185C2627" w14:textId="77777777" w:rsidR="00CF4F26" w:rsidRPr="00A51434" w:rsidRDefault="00CF4F26">
      <w:pPr>
        <w:pStyle w:val="EndnoteText"/>
        <w:rPr>
          <w:lang w:val="cs-CZ"/>
        </w:rPr>
      </w:pPr>
    </w:p>
    <w:p w14:paraId="22306316" w14:textId="77777777" w:rsidR="00CF4F26" w:rsidRPr="00A51434" w:rsidRDefault="004B0C61">
      <w:pPr>
        <w:keepNext/>
        <w:tabs>
          <w:tab w:val="left" w:pos="567"/>
        </w:tabs>
        <w:rPr>
          <w:sz w:val="22"/>
          <w:szCs w:val="22"/>
          <w:u w:val="single"/>
          <w:lang w:val="cs-CZ"/>
        </w:rPr>
      </w:pPr>
      <w:r w:rsidRPr="00A51434">
        <w:rPr>
          <w:sz w:val="22"/>
          <w:szCs w:val="22"/>
          <w:u w:val="single"/>
          <w:lang w:val="cs-CZ"/>
        </w:rPr>
        <w:t>Fertilita</w:t>
      </w:r>
    </w:p>
    <w:p w14:paraId="35561052" w14:textId="77777777" w:rsidR="00CF4F26" w:rsidRPr="00A51434" w:rsidRDefault="00CF4F26">
      <w:pPr>
        <w:keepNext/>
        <w:tabs>
          <w:tab w:val="left" w:pos="567"/>
        </w:tabs>
        <w:rPr>
          <w:sz w:val="22"/>
          <w:szCs w:val="22"/>
          <w:lang w:val="cs-CZ"/>
        </w:rPr>
      </w:pPr>
    </w:p>
    <w:p w14:paraId="41BCDEA6" w14:textId="77777777" w:rsidR="00CF4F26" w:rsidRPr="00A51434" w:rsidRDefault="004B0C61" w:rsidP="00F74164">
      <w:pPr>
        <w:rPr>
          <w:lang w:val="cs-CZ"/>
        </w:rPr>
      </w:pPr>
      <w:r w:rsidRPr="00A51434">
        <w:rPr>
          <w:sz w:val="22"/>
          <w:szCs w:val="22"/>
          <w:lang w:val="cs-CZ"/>
        </w:rPr>
        <w:t>U zvířat nebyly zaznamenány žádné účinky na plodnost či raný vývoj embrya (viz bod 5.3).</w:t>
      </w:r>
    </w:p>
    <w:p w14:paraId="05B65D60" w14:textId="77777777" w:rsidR="00CF4F26" w:rsidRPr="00A51434" w:rsidRDefault="00CF4F26" w:rsidP="00F74164">
      <w:pPr>
        <w:tabs>
          <w:tab w:val="left" w:pos="567"/>
        </w:tabs>
        <w:rPr>
          <w:sz w:val="22"/>
          <w:szCs w:val="22"/>
          <w:lang w:val="cs-CZ"/>
        </w:rPr>
      </w:pPr>
    </w:p>
    <w:p w14:paraId="7C42FFE7" w14:textId="77777777" w:rsidR="00CF4F26" w:rsidRPr="00A51434" w:rsidRDefault="00CF4F26" w:rsidP="00F74164">
      <w:pPr>
        <w:tabs>
          <w:tab w:val="left" w:pos="567"/>
        </w:tabs>
        <w:rPr>
          <w:sz w:val="22"/>
          <w:szCs w:val="22"/>
          <w:lang w:val="cs-CZ"/>
        </w:rPr>
      </w:pPr>
    </w:p>
    <w:p w14:paraId="31603761" w14:textId="77777777" w:rsidR="00CF4F26" w:rsidRPr="00A51434" w:rsidRDefault="004B0C61">
      <w:pPr>
        <w:keepNext/>
        <w:tabs>
          <w:tab w:val="left" w:pos="567"/>
        </w:tabs>
        <w:rPr>
          <w:b/>
          <w:bCs/>
          <w:sz w:val="22"/>
          <w:szCs w:val="22"/>
          <w:lang w:val="cs-CZ"/>
        </w:rPr>
      </w:pPr>
      <w:r w:rsidRPr="00A51434">
        <w:rPr>
          <w:b/>
          <w:bCs/>
          <w:sz w:val="22"/>
          <w:szCs w:val="22"/>
          <w:lang w:val="cs-CZ"/>
        </w:rPr>
        <w:t>4.7</w:t>
      </w:r>
      <w:r w:rsidRPr="00A51434">
        <w:rPr>
          <w:b/>
          <w:bCs/>
          <w:sz w:val="22"/>
          <w:szCs w:val="22"/>
          <w:lang w:val="cs-CZ"/>
        </w:rPr>
        <w:tab/>
        <w:t>Účinky na schopnost řídit a obsluhovat stroje</w:t>
      </w:r>
    </w:p>
    <w:p w14:paraId="533964D2" w14:textId="77777777" w:rsidR="00CF4F26" w:rsidRPr="00A51434" w:rsidRDefault="00CF4F26">
      <w:pPr>
        <w:pStyle w:val="EndnoteText"/>
        <w:keepNext/>
        <w:rPr>
          <w:lang w:val="cs-CZ"/>
        </w:rPr>
      </w:pPr>
    </w:p>
    <w:p w14:paraId="5BDDAB4C" w14:textId="77777777" w:rsidR="00CF4F26" w:rsidRPr="00A51434" w:rsidRDefault="004B0C61">
      <w:pPr>
        <w:tabs>
          <w:tab w:val="left" w:pos="567"/>
        </w:tabs>
        <w:rPr>
          <w:sz w:val="22"/>
          <w:szCs w:val="22"/>
          <w:lang w:val="cs-CZ"/>
        </w:rPr>
      </w:pPr>
      <w:r w:rsidRPr="00A51434">
        <w:rPr>
          <w:sz w:val="22"/>
          <w:szCs w:val="22"/>
          <w:lang w:val="cs-CZ"/>
        </w:rPr>
        <w:t>Není relevantní.</w:t>
      </w:r>
    </w:p>
    <w:p w14:paraId="620168BC" w14:textId="77777777" w:rsidR="00CF4F26" w:rsidRPr="00A51434" w:rsidRDefault="00CF4F26">
      <w:pPr>
        <w:tabs>
          <w:tab w:val="left" w:pos="567"/>
        </w:tabs>
        <w:rPr>
          <w:sz w:val="22"/>
          <w:szCs w:val="22"/>
          <w:lang w:val="cs-CZ"/>
        </w:rPr>
      </w:pPr>
    </w:p>
    <w:p w14:paraId="6B1BE43D" w14:textId="77777777" w:rsidR="00CF4F26" w:rsidRPr="00A51434" w:rsidRDefault="004B0C61">
      <w:pPr>
        <w:keepNext/>
        <w:tabs>
          <w:tab w:val="left" w:pos="567"/>
        </w:tabs>
        <w:rPr>
          <w:b/>
          <w:bCs/>
          <w:sz w:val="22"/>
          <w:szCs w:val="22"/>
          <w:lang w:val="cs-CZ"/>
        </w:rPr>
      </w:pPr>
      <w:r w:rsidRPr="00A51434">
        <w:rPr>
          <w:b/>
          <w:bCs/>
          <w:sz w:val="22"/>
          <w:szCs w:val="22"/>
          <w:lang w:val="cs-CZ"/>
        </w:rPr>
        <w:lastRenderedPageBreak/>
        <w:t>4.8</w:t>
      </w:r>
      <w:r w:rsidRPr="00A51434">
        <w:rPr>
          <w:b/>
          <w:bCs/>
          <w:sz w:val="22"/>
          <w:szCs w:val="22"/>
          <w:lang w:val="cs-CZ"/>
        </w:rPr>
        <w:tab/>
        <w:t>Nežádoucí účinky</w:t>
      </w:r>
    </w:p>
    <w:p w14:paraId="280FE03D" w14:textId="77777777" w:rsidR="00CF4F26" w:rsidRPr="00A51434" w:rsidRDefault="00CF4F26">
      <w:pPr>
        <w:keepNext/>
        <w:tabs>
          <w:tab w:val="left" w:pos="567"/>
        </w:tabs>
        <w:rPr>
          <w:b/>
          <w:bCs/>
          <w:sz w:val="22"/>
          <w:szCs w:val="22"/>
          <w:lang w:val="cs-CZ"/>
        </w:rPr>
      </w:pPr>
    </w:p>
    <w:p w14:paraId="041A432E" w14:textId="77777777" w:rsidR="00CF4F26" w:rsidRPr="00A51434" w:rsidRDefault="004B0C61">
      <w:pPr>
        <w:keepNext/>
        <w:tabs>
          <w:tab w:val="left" w:pos="567"/>
        </w:tabs>
        <w:rPr>
          <w:sz w:val="22"/>
          <w:szCs w:val="22"/>
          <w:u w:val="single"/>
          <w:lang w:val="cs-CZ"/>
        </w:rPr>
      </w:pPr>
      <w:r w:rsidRPr="00A51434">
        <w:rPr>
          <w:sz w:val="22"/>
          <w:szCs w:val="22"/>
          <w:u w:val="single"/>
          <w:lang w:val="cs-CZ"/>
        </w:rPr>
        <w:t>Shrnutí bezpečnostního profilu</w:t>
      </w:r>
    </w:p>
    <w:p w14:paraId="7E8FE5F8" w14:textId="77777777" w:rsidR="00CF4F26" w:rsidRPr="00A51434" w:rsidRDefault="00CF4F26">
      <w:pPr>
        <w:keepNext/>
        <w:tabs>
          <w:tab w:val="left" w:pos="567"/>
        </w:tabs>
        <w:rPr>
          <w:sz w:val="22"/>
          <w:szCs w:val="22"/>
          <w:lang w:val="cs-CZ"/>
        </w:rPr>
      </w:pPr>
    </w:p>
    <w:p w14:paraId="71764604" w14:textId="77777777" w:rsidR="00CF4F26" w:rsidRPr="00A51434" w:rsidRDefault="004B0C61" w:rsidP="007439C9">
      <w:pPr>
        <w:keepLines/>
        <w:tabs>
          <w:tab w:val="left" w:pos="567"/>
        </w:tabs>
        <w:rPr>
          <w:sz w:val="22"/>
          <w:szCs w:val="22"/>
          <w:lang w:val="cs-CZ"/>
        </w:rPr>
      </w:pPr>
      <w:r w:rsidRPr="00A51434">
        <w:rPr>
          <w:sz w:val="22"/>
          <w:szCs w:val="22"/>
          <w:lang w:val="cs-CZ"/>
        </w:rPr>
        <w:t>Nejčastějšími nežádoucími účinky zaznamenanými během léčby deferipronem v klinických studiích byly nauzea, zvracení, bolest břicha a chromaturie, které se vyskytly u více než 10 % pacientů. Nejzávažnějším nežádoucím účinkem zaznamenaným v klinických studiích s deferipronem byla agranulocytóza, definovaná jako absolutní počet neutrofilů nižší než 0,5 x 10</w:t>
      </w:r>
      <w:r w:rsidRPr="00A51434">
        <w:rPr>
          <w:sz w:val="22"/>
          <w:szCs w:val="22"/>
          <w:vertAlign w:val="superscript"/>
          <w:lang w:val="cs-CZ"/>
        </w:rPr>
        <w:t>9</w:t>
      </w:r>
      <w:r w:rsidRPr="00A51434">
        <w:rPr>
          <w:sz w:val="22"/>
          <w:szCs w:val="22"/>
          <w:lang w:val="cs-CZ"/>
        </w:rPr>
        <w:t>/l, která se vyskytla přibližně u 1 % pacientů. Přibližně u 5 % pacientů byly zaznamenány méně závažné epizody neutropenie.</w:t>
      </w:r>
    </w:p>
    <w:p w14:paraId="6168E915" w14:textId="77777777" w:rsidR="00CF4F26" w:rsidRPr="00A51434" w:rsidRDefault="00CF4F26">
      <w:pPr>
        <w:tabs>
          <w:tab w:val="left" w:pos="567"/>
        </w:tabs>
        <w:rPr>
          <w:sz w:val="22"/>
          <w:szCs w:val="22"/>
          <w:lang w:val="cs-CZ"/>
        </w:rPr>
      </w:pPr>
    </w:p>
    <w:p w14:paraId="10C2BE8C" w14:textId="77777777" w:rsidR="00CF4F26" w:rsidRPr="00A51434" w:rsidRDefault="004B0C61">
      <w:pPr>
        <w:keepNext/>
        <w:tabs>
          <w:tab w:val="left" w:pos="567"/>
        </w:tabs>
        <w:rPr>
          <w:sz w:val="22"/>
          <w:szCs w:val="22"/>
          <w:u w:val="single"/>
          <w:lang w:val="cs-CZ"/>
        </w:rPr>
      </w:pPr>
      <w:r w:rsidRPr="00A51434">
        <w:rPr>
          <w:sz w:val="22"/>
          <w:szCs w:val="22"/>
          <w:u w:val="single"/>
          <w:lang w:val="cs-CZ"/>
        </w:rPr>
        <w:t>Seznam nežádoucích účinků v tabulce</w:t>
      </w:r>
    </w:p>
    <w:p w14:paraId="1A14B443" w14:textId="77777777" w:rsidR="00CF4F26" w:rsidRPr="00A51434" w:rsidRDefault="00CF4F26">
      <w:pPr>
        <w:keepNext/>
        <w:tabs>
          <w:tab w:val="left" w:pos="567"/>
        </w:tabs>
        <w:rPr>
          <w:sz w:val="22"/>
          <w:szCs w:val="22"/>
          <w:lang w:val="cs-CZ"/>
        </w:rPr>
      </w:pPr>
    </w:p>
    <w:p w14:paraId="2754390C" w14:textId="77777777" w:rsidR="00CF4F26" w:rsidRPr="00A51434" w:rsidRDefault="004B0C61">
      <w:pPr>
        <w:keepNext/>
        <w:tabs>
          <w:tab w:val="left" w:pos="567"/>
        </w:tabs>
        <w:rPr>
          <w:sz w:val="22"/>
          <w:szCs w:val="22"/>
          <w:lang w:val="cs-CZ"/>
        </w:rPr>
      </w:pPr>
      <w:r w:rsidRPr="00A51434">
        <w:rPr>
          <w:sz w:val="22"/>
          <w:szCs w:val="22"/>
          <w:lang w:val="cs-CZ"/>
        </w:rPr>
        <w:t>Četnosti nežádoucích účinků: velmi časté (≥ 1/10), časté (≥ 1/100 až &lt; 1/10),</w:t>
      </w:r>
      <w:r w:rsidRPr="00A51434">
        <w:rPr>
          <w:sz w:val="22"/>
          <w:lang w:val="cs-CZ"/>
        </w:rPr>
        <w:t xml:space="preserve"> není známo (z dostupných údajů nelze určit)</w:t>
      </w:r>
      <w:r w:rsidRPr="00A51434">
        <w:rPr>
          <w:sz w:val="22"/>
          <w:szCs w:val="22"/>
          <w:lang w:val="cs-CZ"/>
        </w:rPr>
        <w:t>.</w:t>
      </w:r>
    </w:p>
    <w:p w14:paraId="651D3881" w14:textId="77777777" w:rsidR="00CF4F26" w:rsidRPr="00A51434" w:rsidRDefault="00CF4F26">
      <w:pPr>
        <w:keepNext/>
        <w:tabs>
          <w:tab w:val="left" w:pos="567"/>
        </w:tabs>
        <w:rPr>
          <w:sz w:val="22"/>
          <w:szCs w:val="22"/>
          <w:lang w:val="cs-CZ"/>
        </w:rPr>
      </w:pPr>
    </w:p>
    <w:p w14:paraId="2D0DA114" w14:textId="36BD0F6D" w:rsidR="00CF4F26" w:rsidRPr="00A51434" w:rsidRDefault="004B0C61">
      <w:pPr>
        <w:keepNext/>
        <w:tabs>
          <w:tab w:val="left" w:pos="567"/>
        </w:tabs>
        <w:rPr>
          <w:b/>
          <w:bCs/>
          <w:i/>
          <w:iCs/>
          <w:sz w:val="22"/>
          <w:szCs w:val="22"/>
          <w:lang w:val="cs-CZ"/>
        </w:rPr>
      </w:pPr>
      <w:r w:rsidRPr="00A51434">
        <w:rPr>
          <w:b/>
          <w:bCs/>
          <w:i/>
          <w:iCs/>
          <w:sz w:val="22"/>
          <w:szCs w:val="22"/>
          <w:lang w:val="cs-CZ"/>
        </w:rPr>
        <w:t>Tabulka 2: Seznam nežádoucích účinků</w:t>
      </w:r>
    </w:p>
    <w:p w14:paraId="0E05A9A2" w14:textId="77777777" w:rsidR="00F74164" w:rsidRPr="00A51434" w:rsidRDefault="00F74164">
      <w:pPr>
        <w:keepNext/>
        <w:tabs>
          <w:tab w:val="left" w:pos="567"/>
        </w:tabs>
        <w:rPr>
          <w:sz w:val="22"/>
          <w:szCs w:val="22"/>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1533"/>
        <w:gridCol w:w="2258"/>
        <w:gridCol w:w="1733"/>
      </w:tblGrid>
      <w:tr w:rsidR="00CF4F26" w:rsidRPr="00A51434" w14:paraId="22CC627A" w14:textId="77777777" w:rsidTr="00F74164">
        <w:trPr>
          <w:cantSplit/>
        </w:trPr>
        <w:tc>
          <w:tcPr>
            <w:tcW w:w="1952" w:type="pct"/>
            <w:shd w:val="clear" w:color="auto" w:fill="auto"/>
          </w:tcPr>
          <w:p w14:paraId="7EE94B89" w14:textId="77777777" w:rsidR="00CF4F26" w:rsidRPr="00A51434" w:rsidRDefault="004B0C61">
            <w:pPr>
              <w:keepNext/>
              <w:tabs>
                <w:tab w:val="left" w:pos="567"/>
              </w:tabs>
              <w:rPr>
                <w:b/>
                <w:bCs/>
                <w:sz w:val="22"/>
                <w:szCs w:val="22"/>
                <w:lang w:val="cs-CZ"/>
              </w:rPr>
            </w:pPr>
            <w:r w:rsidRPr="00A51434">
              <w:rPr>
                <w:b/>
                <w:bCs/>
                <w:sz w:val="22"/>
                <w:szCs w:val="22"/>
                <w:lang w:val="cs-CZ"/>
              </w:rPr>
              <w:t>Třída orgánových systémů</w:t>
            </w:r>
          </w:p>
        </w:tc>
        <w:tc>
          <w:tcPr>
            <w:tcW w:w="846" w:type="pct"/>
          </w:tcPr>
          <w:p w14:paraId="5703CDB7" w14:textId="77777777" w:rsidR="00CF4F26" w:rsidRPr="00A51434" w:rsidRDefault="004B0C61">
            <w:pPr>
              <w:keepNext/>
              <w:tabs>
                <w:tab w:val="left" w:pos="567"/>
              </w:tabs>
              <w:rPr>
                <w:b/>
                <w:bCs/>
                <w:sz w:val="22"/>
                <w:szCs w:val="22"/>
                <w:lang w:val="cs-CZ"/>
              </w:rPr>
            </w:pPr>
            <w:r w:rsidRPr="00A51434">
              <w:rPr>
                <w:b/>
                <w:bCs/>
                <w:sz w:val="22"/>
                <w:szCs w:val="22"/>
                <w:lang w:val="cs-CZ"/>
              </w:rPr>
              <w:t xml:space="preserve">Velmi časté </w:t>
            </w:r>
          </w:p>
          <w:p w14:paraId="47F7C490" w14:textId="77777777" w:rsidR="00CF4F26" w:rsidRPr="00A51434" w:rsidRDefault="004B0C61">
            <w:pPr>
              <w:keepNext/>
              <w:tabs>
                <w:tab w:val="left" w:pos="567"/>
              </w:tabs>
              <w:rPr>
                <w:b/>
                <w:bCs/>
                <w:sz w:val="22"/>
                <w:szCs w:val="22"/>
                <w:lang w:val="cs-CZ"/>
              </w:rPr>
            </w:pPr>
            <w:r w:rsidRPr="00A51434">
              <w:rPr>
                <w:b/>
                <w:bCs/>
                <w:sz w:val="22"/>
                <w:szCs w:val="22"/>
                <w:lang w:val="cs-CZ"/>
              </w:rPr>
              <w:t>(≥ 1/10)</w:t>
            </w:r>
          </w:p>
        </w:tc>
        <w:tc>
          <w:tcPr>
            <w:tcW w:w="1246" w:type="pct"/>
          </w:tcPr>
          <w:p w14:paraId="073CB569" w14:textId="77777777" w:rsidR="00CF4F26" w:rsidRPr="00A51434" w:rsidRDefault="004B0C61">
            <w:pPr>
              <w:keepNext/>
              <w:tabs>
                <w:tab w:val="left" w:pos="567"/>
              </w:tabs>
              <w:rPr>
                <w:b/>
                <w:bCs/>
                <w:sz w:val="22"/>
                <w:szCs w:val="22"/>
                <w:lang w:val="cs-CZ"/>
              </w:rPr>
            </w:pPr>
            <w:r w:rsidRPr="00A51434">
              <w:rPr>
                <w:b/>
                <w:bCs/>
                <w:sz w:val="22"/>
                <w:szCs w:val="22"/>
                <w:lang w:val="cs-CZ"/>
              </w:rPr>
              <w:t xml:space="preserve">Časté </w:t>
            </w:r>
          </w:p>
          <w:p w14:paraId="3F08429A" w14:textId="77777777" w:rsidR="00CF4F26" w:rsidRPr="00A51434" w:rsidRDefault="004B0C61">
            <w:pPr>
              <w:keepNext/>
              <w:tabs>
                <w:tab w:val="left" w:pos="567"/>
              </w:tabs>
              <w:rPr>
                <w:b/>
                <w:bCs/>
                <w:sz w:val="22"/>
                <w:szCs w:val="22"/>
                <w:lang w:val="cs-CZ"/>
              </w:rPr>
            </w:pPr>
            <w:r w:rsidRPr="00A51434">
              <w:rPr>
                <w:b/>
                <w:bCs/>
                <w:sz w:val="22"/>
                <w:szCs w:val="22"/>
                <w:lang w:val="cs-CZ"/>
              </w:rPr>
              <w:t>(≥ 1/100 až &lt; 1/10)</w:t>
            </w:r>
          </w:p>
        </w:tc>
        <w:tc>
          <w:tcPr>
            <w:tcW w:w="956" w:type="pct"/>
          </w:tcPr>
          <w:p w14:paraId="3AEFF665" w14:textId="77777777" w:rsidR="00CF4F26" w:rsidRPr="00A51434" w:rsidRDefault="004B0C61">
            <w:pPr>
              <w:keepNext/>
              <w:tabs>
                <w:tab w:val="left" w:pos="567"/>
              </w:tabs>
              <w:rPr>
                <w:b/>
                <w:bCs/>
                <w:sz w:val="22"/>
                <w:szCs w:val="22"/>
                <w:lang w:val="cs-CZ"/>
              </w:rPr>
            </w:pPr>
            <w:r w:rsidRPr="00A51434">
              <w:rPr>
                <w:b/>
                <w:sz w:val="22"/>
                <w:szCs w:val="22"/>
                <w:lang w:val="cs-CZ"/>
              </w:rPr>
              <w:t>Frekvence není známa</w:t>
            </w:r>
          </w:p>
        </w:tc>
      </w:tr>
      <w:tr w:rsidR="00CF4F26" w:rsidRPr="00A51434" w14:paraId="7A95EFE5" w14:textId="77777777" w:rsidTr="00F74164">
        <w:trPr>
          <w:cantSplit/>
        </w:trPr>
        <w:tc>
          <w:tcPr>
            <w:tcW w:w="1952" w:type="pct"/>
            <w:tcBorders>
              <w:top w:val="single" w:sz="4" w:space="0" w:color="auto"/>
              <w:left w:val="single" w:sz="4" w:space="0" w:color="auto"/>
              <w:bottom w:val="single" w:sz="4" w:space="0" w:color="auto"/>
              <w:right w:val="single" w:sz="4" w:space="0" w:color="auto"/>
            </w:tcBorders>
          </w:tcPr>
          <w:p w14:paraId="15EA975F" w14:textId="77777777" w:rsidR="00CF4F26" w:rsidRPr="00A51434" w:rsidRDefault="004B0C61">
            <w:pPr>
              <w:keepNext/>
              <w:tabs>
                <w:tab w:val="left" w:pos="567"/>
              </w:tabs>
              <w:rPr>
                <w:sz w:val="22"/>
                <w:szCs w:val="22"/>
                <w:lang w:val="cs-CZ"/>
              </w:rPr>
            </w:pPr>
            <w:r w:rsidRPr="00A51434">
              <w:rPr>
                <w:sz w:val="22"/>
                <w:szCs w:val="22"/>
                <w:lang w:val="cs-CZ"/>
              </w:rPr>
              <w:t>Poruchy krve a lymfatického systému</w:t>
            </w:r>
          </w:p>
        </w:tc>
        <w:tc>
          <w:tcPr>
            <w:tcW w:w="846" w:type="pct"/>
            <w:tcBorders>
              <w:top w:val="single" w:sz="4" w:space="0" w:color="auto"/>
              <w:left w:val="single" w:sz="4" w:space="0" w:color="auto"/>
              <w:bottom w:val="single" w:sz="4" w:space="0" w:color="auto"/>
              <w:right w:val="single" w:sz="4" w:space="0" w:color="auto"/>
            </w:tcBorders>
          </w:tcPr>
          <w:p w14:paraId="63BDE210" w14:textId="77777777" w:rsidR="00CF4F26" w:rsidRPr="00A51434" w:rsidRDefault="00CF4F26">
            <w:pPr>
              <w:keepNext/>
              <w:tabs>
                <w:tab w:val="left" w:pos="567"/>
              </w:tabs>
              <w:rPr>
                <w:sz w:val="22"/>
                <w:szCs w:val="22"/>
                <w:lang w:val="cs-CZ"/>
              </w:rPr>
            </w:pPr>
          </w:p>
        </w:tc>
        <w:tc>
          <w:tcPr>
            <w:tcW w:w="1246" w:type="pct"/>
            <w:tcBorders>
              <w:top w:val="single" w:sz="4" w:space="0" w:color="auto"/>
              <w:left w:val="single" w:sz="4" w:space="0" w:color="auto"/>
              <w:bottom w:val="single" w:sz="4" w:space="0" w:color="auto"/>
              <w:right w:val="single" w:sz="4" w:space="0" w:color="auto"/>
            </w:tcBorders>
            <w:shd w:val="clear" w:color="auto" w:fill="auto"/>
          </w:tcPr>
          <w:p w14:paraId="069675C1" w14:textId="77777777" w:rsidR="00CF4F26" w:rsidRPr="00A51434" w:rsidRDefault="004B0C61">
            <w:pPr>
              <w:keepNext/>
              <w:tabs>
                <w:tab w:val="left" w:pos="567"/>
              </w:tabs>
              <w:rPr>
                <w:sz w:val="22"/>
                <w:szCs w:val="22"/>
                <w:lang w:val="cs-CZ"/>
              </w:rPr>
            </w:pPr>
            <w:r w:rsidRPr="00A51434">
              <w:rPr>
                <w:sz w:val="22"/>
                <w:szCs w:val="22"/>
                <w:lang w:val="cs-CZ"/>
              </w:rPr>
              <w:t>Neutropenie</w:t>
            </w:r>
          </w:p>
          <w:p w14:paraId="55301CD7" w14:textId="77777777" w:rsidR="00CF4F26" w:rsidRPr="00A51434" w:rsidRDefault="004B0C61">
            <w:pPr>
              <w:keepNext/>
              <w:tabs>
                <w:tab w:val="left" w:pos="567"/>
              </w:tabs>
              <w:rPr>
                <w:sz w:val="22"/>
                <w:szCs w:val="22"/>
                <w:lang w:val="cs-CZ"/>
              </w:rPr>
            </w:pPr>
            <w:r w:rsidRPr="00A51434">
              <w:rPr>
                <w:sz w:val="22"/>
                <w:szCs w:val="22"/>
                <w:lang w:val="cs-CZ"/>
              </w:rPr>
              <w:t>Agranulocytóza</w:t>
            </w:r>
          </w:p>
        </w:tc>
        <w:tc>
          <w:tcPr>
            <w:tcW w:w="956" w:type="pct"/>
            <w:tcBorders>
              <w:top w:val="single" w:sz="4" w:space="0" w:color="auto"/>
              <w:left w:val="single" w:sz="4" w:space="0" w:color="auto"/>
              <w:bottom w:val="single" w:sz="4" w:space="0" w:color="auto"/>
              <w:right w:val="single" w:sz="4" w:space="0" w:color="auto"/>
            </w:tcBorders>
          </w:tcPr>
          <w:p w14:paraId="31CF58FF" w14:textId="77777777" w:rsidR="00CF4F26" w:rsidRPr="00A51434" w:rsidRDefault="00CF4F26">
            <w:pPr>
              <w:keepNext/>
              <w:tabs>
                <w:tab w:val="left" w:pos="567"/>
              </w:tabs>
              <w:rPr>
                <w:sz w:val="22"/>
                <w:szCs w:val="22"/>
                <w:lang w:val="cs-CZ"/>
              </w:rPr>
            </w:pPr>
          </w:p>
        </w:tc>
      </w:tr>
      <w:tr w:rsidR="00CF4F26" w:rsidRPr="00A51434" w14:paraId="08FA4D1F" w14:textId="77777777" w:rsidTr="00F74164">
        <w:trPr>
          <w:cantSplit/>
        </w:trPr>
        <w:tc>
          <w:tcPr>
            <w:tcW w:w="1952" w:type="pct"/>
            <w:tcBorders>
              <w:top w:val="single" w:sz="4" w:space="0" w:color="auto"/>
              <w:left w:val="single" w:sz="4" w:space="0" w:color="auto"/>
              <w:bottom w:val="single" w:sz="4" w:space="0" w:color="auto"/>
              <w:right w:val="single" w:sz="4" w:space="0" w:color="auto"/>
            </w:tcBorders>
          </w:tcPr>
          <w:p w14:paraId="65212C69" w14:textId="77777777" w:rsidR="00CF4F26" w:rsidRPr="00A51434" w:rsidRDefault="004B0C61">
            <w:pPr>
              <w:keepNext/>
              <w:tabs>
                <w:tab w:val="left" w:pos="567"/>
              </w:tabs>
              <w:rPr>
                <w:sz w:val="22"/>
                <w:szCs w:val="22"/>
                <w:lang w:val="cs-CZ"/>
              </w:rPr>
            </w:pPr>
            <w:r w:rsidRPr="00A51434">
              <w:rPr>
                <w:sz w:val="22"/>
                <w:szCs w:val="22"/>
                <w:lang w:val="cs-CZ"/>
              </w:rPr>
              <w:t>Poruchy imunitního systému</w:t>
            </w:r>
          </w:p>
        </w:tc>
        <w:tc>
          <w:tcPr>
            <w:tcW w:w="846" w:type="pct"/>
            <w:tcBorders>
              <w:top w:val="single" w:sz="4" w:space="0" w:color="auto"/>
              <w:left w:val="single" w:sz="4" w:space="0" w:color="auto"/>
              <w:bottom w:val="single" w:sz="4" w:space="0" w:color="auto"/>
              <w:right w:val="single" w:sz="4" w:space="0" w:color="auto"/>
            </w:tcBorders>
          </w:tcPr>
          <w:p w14:paraId="44B19AAD" w14:textId="77777777" w:rsidR="00CF4F26" w:rsidRPr="00A51434" w:rsidRDefault="00CF4F26">
            <w:pPr>
              <w:keepNext/>
              <w:tabs>
                <w:tab w:val="left" w:pos="567"/>
              </w:tabs>
              <w:rPr>
                <w:sz w:val="22"/>
                <w:szCs w:val="22"/>
                <w:lang w:val="cs-CZ"/>
              </w:rPr>
            </w:pPr>
          </w:p>
        </w:tc>
        <w:tc>
          <w:tcPr>
            <w:tcW w:w="1246" w:type="pct"/>
            <w:tcBorders>
              <w:top w:val="single" w:sz="4" w:space="0" w:color="auto"/>
              <w:left w:val="single" w:sz="4" w:space="0" w:color="auto"/>
              <w:bottom w:val="single" w:sz="4" w:space="0" w:color="auto"/>
              <w:right w:val="single" w:sz="4" w:space="0" w:color="auto"/>
            </w:tcBorders>
            <w:shd w:val="clear" w:color="auto" w:fill="auto"/>
          </w:tcPr>
          <w:p w14:paraId="6C87B337" w14:textId="77777777" w:rsidR="00CF4F26" w:rsidRPr="00A51434" w:rsidRDefault="00CF4F26">
            <w:pPr>
              <w:keepNext/>
              <w:tabs>
                <w:tab w:val="left" w:pos="567"/>
              </w:tabs>
              <w:rPr>
                <w:sz w:val="22"/>
                <w:szCs w:val="22"/>
                <w:lang w:val="cs-CZ"/>
              </w:rPr>
            </w:pPr>
          </w:p>
        </w:tc>
        <w:tc>
          <w:tcPr>
            <w:tcW w:w="956" w:type="pct"/>
            <w:tcBorders>
              <w:top w:val="single" w:sz="4" w:space="0" w:color="auto"/>
              <w:left w:val="single" w:sz="4" w:space="0" w:color="auto"/>
              <w:bottom w:val="single" w:sz="4" w:space="0" w:color="auto"/>
              <w:right w:val="single" w:sz="4" w:space="0" w:color="auto"/>
            </w:tcBorders>
          </w:tcPr>
          <w:p w14:paraId="2CF3330D" w14:textId="77777777" w:rsidR="00CF4F26" w:rsidRPr="00A51434" w:rsidRDefault="004B0C61">
            <w:pPr>
              <w:keepNext/>
              <w:tabs>
                <w:tab w:val="left" w:pos="567"/>
              </w:tabs>
              <w:rPr>
                <w:sz w:val="22"/>
                <w:szCs w:val="22"/>
                <w:lang w:val="cs-CZ"/>
              </w:rPr>
            </w:pPr>
            <w:r w:rsidRPr="00A51434">
              <w:rPr>
                <w:sz w:val="22"/>
                <w:szCs w:val="22"/>
                <w:lang w:val="cs-CZ"/>
              </w:rPr>
              <w:t>Hypersenzitivní reakce</w:t>
            </w:r>
          </w:p>
        </w:tc>
      </w:tr>
      <w:tr w:rsidR="00CF4F26" w:rsidRPr="00A51434" w14:paraId="0BFE975E" w14:textId="77777777" w:rsidTr="00F74164">
        <w:trPr>
          <w:cantSplit/>
        </w:trPr>
        <w:tc>
          <w:tcPr>
            <w:tcW w:w="1952" w:type="pct"/>
            <w:tcBorders>
              <w:top w:val="single" w:sz="4" w:space="0" w:color="auto"/>
              <w:left w:val="single" w:sz="4" w:space="0" w:color="auto"/>
              <w:bottom w:val="single" w:sz="4" w:space="0" w:color="auto"/>
              <w:right w:val="single" w:sz="4" w:space="0" w:color="auto"/>
            </w:tcBorders>
          </w:tcPr>
          <w:p w14:paraId="056D581C" w14:textId="77777777" w:rsidR="00CF4F26" w:rsidRPr="00A51434" w:rsidRDefault="004B0C61">
            <w:pPr>
              <w:keepNext/>
              <w:tabs>
                <w:tab w:val="left" w:pos="567"/>
              </w:tabs>
              <w:rPr>
                <w:sz w:val="22"/>
                <w:szCs w:val="22"/>
                <w:lang w:val="cs-CZ"/>
              </w:rPr>
            </w:pPr>
            <w:r w:rsidRPr="00A51434">
              <w:rPr>
                <w:sz w:val="22"/>
                <w:szCs w:val="22"/>
                <w:lang w:val="cs-CZ"/>
              </w:rPr>
              <w:t>Poruchy metabolismu a výživy</w:t>
            </w:r>
          </w:p>
        </w:tc>
        <w:tc>
          <w:tcPr>
            <w:tcW w:w="846" w:type="pct"/>
            <w:tcBorders>
              <w:top w:val="single" w:sz="4" w:space="0" w:color="auto"/>
              <w:left w:val="single" w:sz="4" w:space="0" w:color="auto"/>
              <w:bottom w:val="single" w:sz="4" w:space="0" w:color="auto"/>
              <w:right w:val="single" w:sz="4" w:space="0" w:color="auto"/>
            </w:tcBorders>
          </w:tcPr>
          <w:p w14:paraId="4ED9E657" w14:textId="77777777" w:rsidR="00CF4F26" w:rsidRPr="00A51434" w:rsidRDefault="00CF4F26">
            <w:pPr>
              <w:keepNext/>
              <w:tabs>
                <w:tab w:val="left" w:pos="567"/>
              </w:tabs>
              <w:rPr>
                <w:sz w:val="22"/>
                <w:szCs w:val="22"/>
                <w:lang w:val="cs-CZ"/>
              </w:rPr>
            </w:pPr>
          </w:p>
        </w:tc>
        <w:tc>
          <w:tcPr>
            <w:tcW w:w="1246" w:type="pct"/>
            <w:tcBorders>
              <w:top w:val="single" w:sz="4" w:space="0" w:color="auto"/>
              <w:left w:val="single" w:sz="4" w:space="0" w:color="auto"/>
              <w:bottom w:val="single" w:sz="4" w:space="0" w:color="auto"/>
              <w:right w:val="single" w:sz="4" w:space="0" w:color="auto"/>
            </w:tcBorders>
            <w:shd w:val="clear" w:color="auto" w:fill="auto"/>
          </w:tcPr>
          <w:p w14:paraId="18666BFA" w14:textId="77777777" w:rsidR="00CF4F26" w:rsidRPr="00A51434" w:rsidRDefault="004B0C61">
            <w:pPr>
              <w:keepNext/>
              <w:tabs>
                <w:tab w:val="left" w:pos="567"/>
              </w:tabs>
              <w:rPr>
                <w:sz w:val="22"/>
                <w:szCs w:val="22"/>
                <w:lang w:val="cs-CZ"/>
              </w:rPr>
            </w:pPr>
            <w:r w:rsidRPr="00A51434">
              <w:rPr>
                <w:sz w:val="22"/>
                <w:szCs w:val="22"/>
                <w:lang w:val="cs-CZ"/>
              </w:rPr>
              <w:t>Zvýšená chuť k jídlu</w:t>
            </w:r>
          </w:p>
        </w:tc>
        <w:tc>
          <w:tcPr>
            <w:tcW w:w="956" w:type="pct"/>
            <w:tcBorders>
              <w:top w:val="single" w:sz="4" w:space="0" w:color="auto"/>
              <w:left w:val="single" w:sz="4" w:space="0" w:color="auto"/>
              <w:bottom w:val="single" w:sz="4" w:space="0" w:color="auto"/>
              <w:right w:val="single" w:sz="4" w:space="0" w:color="auto"/>
            </w:tcBorders>
          </w:tcPr>
          <w:p w14:paraId="2C491D87" w14:textId="77777777" w:rsidR="00CF4F26" w:rsidRPr="00A51434" w:rsidRDefault="00CF4F26">
            <w:pPr>
              <w:keepNext/>
              <w:tabs>
                <w:tab w:val="left" w:pos="567"/>
              </w:tabs>
              <w:rPr>
                <w:sz w:val="22"/>
                <w:szCs w:val="22"/>
                <w:lang w:val="cs-CZ"/>
              </w:rPr>
            </w:pPr>
          </w:p>
        </w:tc>
      </w:tr>
      <w:tr w:rsidR="00CF4F26" w:rsidRPr="00A51434" w14:paraId="0AE43A3F" w14:textId="77777777" w:rsidTr="00F74164">
        <w:trPr>
          <w:cantSplit/>
        </w:trPr>
        <w:tc>
          <w:tcPr>
            <w:tcW w:w="1952" w:type="pct"/>
            <w:tcBorders>
              <w:top w:val="single" w:sz="4" w:space="0" w:color="auto"/>
              <w:left w:val="single" w:sz="4" w:space="0" w:color="auto"/>
              <w:bottom w:val="single" w:sz="4" w:space="0" w:color="auto"/>
              <w:right w:val="single" w:sz="4" w:space="0" w:color="auto"/>
            </w:tcBorders>
          </w:tcPr>
          <w:p w14:paraId="4101A406" w14:textId="77777777" w:rsidR="00CF4F26" w:rsidRPr="00A51434" w:rsidRDefault="004B0C61">
            <w:pPr>
              <w:keepNext/>
              <w:tabs>
                <w:tab w:val="left" w:pos="567"/>
              </w:tabs>
              <w:rPr>
                <w:sz w:val="22"/>
                <w:szCs w:val="22"/>
                <w:lang w:val="cs-CZ"/>
              </w:rPr>
            </w:pPr>
            <w:r w:rsidRPr="00A51434">
              <w:rPr>
                <w:sz w:val="22"/>
                <w:szCs w:val="22"/>
                <w:lang w:val="cs-CZ"/>
              </w:rPr>
              <w:t>Poruchy nervového systému</w:t>
            </w:r>
          </w:p>
        </w:tc>
        <w:tc>
          <w:tcPr>
            <w:tcW w:w="846" w:type="pct"/>
            <w:tcBorders>
              <w:top w:val="single" w:sz="4" w:space="0" w:color="auto"/>
              <w:left w:val="single" w:sz="4" w:space="0" w:color="auto"/>
              <w:bottom w:val="single" w:sz="4" w:space="0" w:color="auto"/>
              <w:right w:val="single" w:sz="4" w:space="0" w:color="auto"/>
            </w:tcBorders>
          </w:tcPr>
          <w:p w14:paraId="76FE60D4" w14:textId="77777777" w:rsidR="00CF4F26" w:rsidRPr="00A51434" w:rsidRDefault="00CF4F26">
            <w:pPr>
              <w:keepNext/>
              <w:tabs>
                <w:tab w:val="left" w:pos="567"/>
              </w:tabs>
              <w:rPr>
                <w:sz w:val="22"/>
                <w:szCs w:val="22"/>
                <w:lang w:val="cs-CZ"/>
              </w:rPr>
            </w:pPr>
          </w:p>
        </w:tc>
        <w:tc>
          <w:tcPr>
            <w:tcW w:w="1246" w:type="pct"/>
            <w:tcBorders>
              <w:top w:val="single" w:sz="4" w:space="0" w:color="auto"/>
              <w:left w:val="single" w:sz="4" w:space="0" w:color="auto"/>
              <w:bottom w:val="single" w:sz="4" w:space="0" w:color="auto"/>
              <w:right w:val="single" w:sz="4" w:space="0" w:color="auto"/>
            </w:tcBorders>
            <w:shd w:val="clear" w:color="auto" w:fill="auto"/>
          </w:tcPr>
          <w:p w14:paraId="17D59F60" w14:textId="77777777" w:rsidR="00CF4F26" w:rsidRPr="00A51434" w:rsidRDefault="004B0C61">
            <w:pPr>
              <w:keepNext/>
              <w:tabs>
                <w:tab w:val="left" w:pos="567"/>
              </w:tabs>
              <w:rPr>
                <w:sz w:val="22"/>
                <w:szCs w:val="22"/>
                <w:lang w:val="cs-CZ"/>
              </w:rPr>
            </w:pPr>
            <w:r w:rsidRPr="00A51434">
              <w:rPr>
                <w:sz w:val="22"/>
                <w:szCs w:val="22"/>
                <w:lang w:val="cs-CZ"/>
              </w:rPr>
              <w:t>Bolesti hlavy</w:t>
            </w:r>
          </w:p>
        </w:tc>
        <w:tc>
          <w:tcPr>
            <w:tcW w:w="956" w:type="pct"/>
            <w:tcBorders>
              <w:top w:val="single" w:sz="4" w:space="0" w:color="auto"/>
              <w:left w:val="single" w:sz="4" w:space="0" w:color="auto"/>
              <w:bottom w:val="single" w:sz="4" w:space="0" w:color="auto"/>
              <w:right w:val="single" w:sz="4" w:space="0" w:color="auto"/>
            </w:tcBorders>
          </w:tcPr>
          <w:p w14:paraId="794FF12D" w14:textId="77777777" w:rsidR="00CF4F26" w:rsidRPr="00A51434" w:rsidRDefault="00CF4F26">
            <w:pPr>
              <w:keepNext/>
              <w:tabs>
                <w:tab w:val="left" w:pos="567"/>
              </w:tabs>
              <w:rPr>
                <w:sz w:val="22"/>
                <w:szCs w:val="22"/>
                <w:lang w:val="cs-CZ"/>
              </w:rPr>
            </w:pPr>
          </w:p>
        </w:tc>
      </w:tr>
      <w:tr w:rsidR="00CF4F26" w:rsidRPr="00A51434" w14:paraId="5F978879" w14:textId="77777777" w:rsidTr="00F74164">
        <w:trPr>
          <w:cantSplit/>
        </w:trPr>
        <w:tc>
          <w:tcPr>
            <w:tcW w:w="1952" w:type="pct"/>
            <w:tcBorders>
              <w:top w:val="single" w:sz="4" w:space="0" w:color="auto"/>
              <w:left w:val="single" w:sz="4" w:space="0" w:color="auto"/>
              <w:bottom w:val="single" w:sz="4" w:space="0" w:color="auto"/>
              <w:right w:val="single" w:sz="4" w:space="0" w:color="auto"/>
            </w:tcBorders>
          </w:tcPr>
          <w:p w14:paraId="709B2FC4" w14:textId="77777777" w:rsidR="00CF4F26" w:rsidRPr="00A51434" w:rsidRDefault="004B0C61">
            <w:pPr>
              <w:keepNext/>
              <w:tabs>
                <w:tab w:val="left" w:pos="567"/>
              </w:tabs>
              <w:rPr>
                <w:sz w:val="22"/>
                <w:szCs w:val="22"/>
                <w:lang w:val="cs-CZ"/>
              </w:rPr>
            </w:pPr>
            <w:r w:rsidRPr="00A51434">
              <w:rPr>
                <w:sz w:val="22"/>
                <w:szCs w:val="22"/>
                <w:lang w:val="cs-CZ"/>
              </w:rPr>
              <w:t>Gastrointestinální poruchy</w:t>
            </w:r>
          </w:p>
        </w:tc>
        <w:tc>
          <w:tcPr>
            <w:tcW w:w="846" w:type="pct"/>
            <w:tcBorders>
              <w:top w:val="single" w:sz="4" w:space="0" w:color="auto"/>
              <w:left w:val="single" w:sz="4" w:space="0" w:color="auto"/>
              <w:bottom w:val="single" w:sz="4" w:space="0" w:color="auto"/>
              <w:right w:val="single" w:sz="4" w:space="0" w:color="auto"/>
            </w:tcBorders>
          </w:tcPr>
          <w:p w14:paraId="0C846AD7" w14:textId="77777777" w:rsidR="00CF4F26" w:rsidRPr="00A51434" w:rsidRDefault="004B0C61">
            <w:pPr>
              <w:keepNext/>
              <w:tabs>
                <w:tab w:val="left" w:pos="567"/>
              </w:tabs>
              <w:rPr>
                <w:sz w:val="22"/>
                <w:szCs w:val="22"/>
                <w:lang w:val="cs-CZ"/>
              </w:rPr>
            </w:pPr>
            <w:r w:rsidRPr="00A51434">
              <w:rPr>
                <w:sz w:val="22"/>
                <w:szCs w:val="22"/>
                <w:lang w:val="cs-CZ"/>
              </w:rPr>
              <w:t>Nauzea</w:t>
            </w:r>
          </w:p>
          <w:p w14:paraId="4F037EAA" w14:textId="77777777" w:rsidR="00CF4F26" w:rsidRPr="00A51434" w:rsidRDefault="004B0C61">
            <w:pPr>
              <w:keepNext/>
              <w:tabs>
                <w:tab w:val="left" w:pos="567"/>
              </w:tabs>
              <w:rPr>
                <w:sz w:val="22"/>
                <w:szCs w:val="22"/>
                <w:lang w:val="cs-CZ"/>
              </w:rPr>
            </w:pPr>
            <w:r w:rsidRPr="00A51434">
              <w:rPr>
                <w:sz w:val="22"/>
                <w:szCs w:val="22"/>
                <w:lang w:val="cs-CZ"/>
              </w:rPr>
              <w:t>Bolest břicha</w:t>
            </w:r>
          </w:p>
          <w:p w14:paraId="541F2150" w14:textId="77777777" w:rsidR="00CF4F26" w:rsidRPr="00A51434" w:rsidRDefault="004B0C61">
            <w:pPr>
              <w:keepNext/>
              <w:tabs>
                <w:tab w:val="left" w:pos="567"/>
              </w:tabs>
              <w:rPr>
                <w:sz w:val="22"/>
                <w:szCs w:val="22"/>
                <w:lang w:val="cs-CZ"/>
              </w:rPr>
            </w:pPr>
            <w:r w:rsidRPr="00A51434">
              <w:rPr>
                <w:sz w:val="22"/>
                <w:szCs w:val="22"/>
                <w:lang w:val="cs-CZ"/>
              </w:rPr>
              <w:t>Zvracení</w:t>
            </w:r>
          </w:p>
        </w:tc>
        <w:tc>
          <w:tcPr>
            <w:tcW w:w="1246" w:type="pct"/>
            <w:tcBorders>
              <w:top w:val="single" w:sz="4" w:space="0" w:color="auto"/>
              <w:left w:val="single" w:sz="4" w:space="0" w:color="auto"/>
              <w:bottom w:val="single" w:sz="4" w:space="0" w:color="auto"/>
              <w:right w:val="single" w:sz="4" w:space="0" w:color="auto"/>
            </w:tcBorders>
            <w:shd w:val="clear" w:color="auto" w:fill="auto"/>
          </w:tcPr>
          <w:p w14:paraId="494DE6EF" w14:textId="77777777" w:rsidR="00CF4F26" w:rsidRPr="00A51434" w:rsidRDefault="004B0C61">
            <w:pPr>
              <w:keepNext/>
              <w:tabs>
                <w:tab w:val="left" w:pos="567"/>
              </w:tabs>
              <w:rPr>
                <w:sz w:val="22"/>
                <w:szCs w:val="22"/>
                <w:lang w:val="cs-CZ"/>
              </w:rPr>
            </w:pPr>
            <w:r w:rsidRPr="00A51434">
              <w:rPr>
                <w:sz w:val="22"/>
                <w:szCs w:val="22"/>
                <w:lang w:val="cs-CZ"/>
              </w:rPr>
              <w:t>Průjem</w:t>
            </w:r>
          </w:p>
        </w:tc>
        <w:tc>
          <w:tcPr>
            <w:tcW w:w="956" w:type="pct"/>
            <w:tcBorders>
              <w:top w:val="single" w:sz="4" w:space="0" w:color="auto"/>
              <w:left w:val="single" w:sz="4" w:space="0" w:color="auto"/>
              <w:bottom w:val="single" w:sz="4" w:space="0" w:color="auto"/>
              <w:right w:val="single" w:sz="4" w:space="0" w:color="auto"/>
            </w:tcBorders>
          </w:tcPr>
          <w:p w14:paraId="4CA135BE" w14:textId="77777777" w:rsidR="00CF4F26" w:rsidRPr="00A51434" w:rsidRDefault="00CF4F26">
            <w:pPr>
              <w:keepNext/>
              <w:tabs>
                <w:tab w:val="left" w:pos="567"/>
              </w:tabs>
              <w:rPr>
                <w:sz w:val="22"/>
                <w:szCs w:val="22"/>
                <w:lang w:val="cs-CZ"/>
              </w:rPr>
            </w:pPr>
          </w:p>
        </w:tc>
      </w:tr>
      <w:tr w:rsidR="00CF4F26" w:rsidRPr="00A51434" w14:paraId="0342F15B" w14:textId="77777777" w:rsidTr="00F74164">
        <w:trPr>
          <w:cantSplit/>
        </w:trPr>
        <w:tc>
          <w:tcPr>
            <w:tcW w:w="1952" w:type="pct"/>
            <w:tcBorders>
              <w:top w:val="single" w:sz="4" w:space="0" w:color="auto"/>
              <w:left w:val="single" w:sz="4" w:space="0" w:color="auto"/>
              <w:bottom w:val="single" w:sz="4" w:space="0" w:color="auto"/>
              <w:right w:val="single" w:sz="4" w:space="0" w:color="auto"/>
            </w:tcBorders>
          </w:tcPr>
          <w:p w14:paraId="535B6A9D" w14:textId="77777777" w:rsidR="00CF4F26" w:rsidRPr="00A51434" w:rsidRDefault="004B0C61">
            <w:pPr>
              <w:keepNext/>
              <w:tabs>
                <w:tab w:val="left" w:pos="567"/>
              </w:tabs>
              <w:rPr>
                <w:sz w:val="22"/>
                <w:szCs w:val="22"/>
                <w:lang w:val="cs-CZ"/>
              </w:rPr>
            </w:pPr>
            <w:r w:rsidRPr="00A51434">
              <w:rPr>
                <w:sz w:val="22"/>
                <w:lang w:val="cs-CZ"/>
              </w:rPr>
              <w:t>Poruchy kůže a podkožní tkáně</w:t>
            </w:r>
          </w:p>
        </w:tc>
        <w:tc>
          <w:tcPr>
            <w:tcW w:w="846" w:type="pct"/>
            <w:tcBorders>
              <w:top w:val="single" w:sz="4" w:space="0" w:color="auto"/>
              <w:left w:val="single" w:sz="4" w:space="0" w:color="auto"/>
              <w:bottom w:val="single" w:sz="4" w:space="0" w:color="auto"/>
              <w:right w:val="single" w:sz="4" w:space="0" w:color="auto"/>
            </w:tcBorders>
          </w:tcPr>
          <w:p w14:paraId="7515EF02" w14:textId="77777777" w:rsidR="00CF4F26" w:rsidRPr="00A51434" w:rsidRDefault="00CF4F26">
            <w:pPr>
              <w:keepNext/>
              <w:tabs>
                <w:tab w:val="left" w:pos="567"/>
              </w:tabs>
              <w:rPr>
                <w:sz w:val="22"/>
                <w:szCs w:val="22"/>
                <w:lang w:val="cs-CZ"/>
              </w:rPr>
            </w:pPr>
          </w:p>
        </w:tc>
        <w:tc>
          <w:tcPr>
            <w:tcW w:w="1246" w:type="pct"/>
            <w:tcBorders>
              <w:top w:val="single" w:sz="4" w:space="0" w:color="auto"/>
              <w:left w:val="single" w:sz="4" w:space="0" w:color="auto"/>
              <w:bottom w:val="single" w:sz="4" w:space="0" w:color="auto"/>
              <w:right w:val="single" w:sz="4" w:space="0" w:color="auto"/>
            </w:tcBorders>
            <w:shd w:val="clear" w:color="auto" w:fill="auto"/>
          </w:tcPr>
          <w:p w14:paraId="657F2818" w14:textId="77777777" w:rsidR="00CF4F26" w:rsidRPr="00A51434" w:rsidRDefault="00CF4F26">
            <w:pPr>
              <w:keepNext/>
              <w:tabs>
                <w:tab w:val="left" w:pos="567"/>
              </w:tabs>
              <w:rPr>
                <w:sz w:val="22"/>
                <w:szCs w:val="22"/>
                <w:lang w:val="cs-CZ"/>
              </w:rPr>
            </w:pPr>
          </w:p>
        </w:tc>
        <w:tc>
          <w:tcPr>
            <w:tcW w:w="956" w:type="pct"/>
            <w:tcBorders>
              <w:top w:val="single" w:sz="4" w:space="0" w:color="auto"/>
              <w:left w:val="single" w:sz="4" w:space="0" w:color="auto"/>
              <w:bottom w:val="single" w:sz="4" w:space="0" w:color="auto"/>
              <w:right w:val="single" w:sz="4" w:space="0" w:color="auto"/>
            </w:tcBorders>
          </w:tcPr>
          <w:p w14:paraId="5A321109" w14:textId="77777777" w:rsidR="00CF4F26" w:rsidRPr="00A51434" w:rsidRDefault="004B0C61">
            <w:pPr>
              <w:tabs>
                <w:tab w:val="left" w:pos="567"/>
              </w:tabs>
              <w:rPr>
                <w:sz w:val="22"/>
                <w:szCs w:val="22"/>
                <w:lang w:val="cs-CZ"/>
              </w:rPr>
            </w:pPr>
            <w:r w:rsidRPr="00A51434">
              <w:rPr>
                <w:sz w:val="22"/>
                <w:szCs w:val="22"/>
                <w:lang w:val="cs-CZ"/>
              </w:rPr>
              <w:t>Vyrážka</w:t>
            </w:r>
          </w:p>
          <w:p w14:paraId="4DC46AD3" w14:textId="77777777" w:rsidR="00CF4F26" w:rsidRPr="00A51434" w:rsidRDefault="004B0C61">
            <w:pPr>
              <w:keepNext/>
              <w:tabs>
                <w:tab w:val="left" w:pos="567"/>
              </w:tabs>
              <w:rPr>
                <w:sz w:val="22"/>
                <w:szCs w:val="22"/>
                <w:lang w:val="cs-CZ"/>
              </w:rPr>
            </w:pPr>
            <w:r w:rsidRPr="00A51434">
              <w:rPr>
                <w:sz w:val="22"/>
                <w:szCs w:val="22"/>
                <w:lang w:val="cs-CZ"/>
              </w:rPr>
              <w:t>Kopřivka</w:t>
            </w:r>
          </w:p>
        </w:tc>
      </w:tr>
      <w:tr w:rsidR="00CF4F26" w:rsidRPr="00A51434" w14:paraId="0FAB7D81" w14:textId="77777777" w:rsidTr="00F74164">
        <w:trPr>
          <w:cantSplit/>
        </w:trPr>
        <w:tc>
          <w:tcPr>
            <w:tcW w:w="1952" w:type="pct"/>
            <w:tcBorders>
              <w:top w:val="single" w:sz="4" w:space="0" w:color="auto"/>
              <w:left w:val="single" w:sz="4" w:space="0" w:color="auto"/>
              <w:bottom w:val="single" w:sz="4" w:space="0" w:color="auto"/>
              <w:right w:val="single" w:sz="4" w:space="0" w:color="auto"/>
            </w:tcBorders>
          </w:tcPr>
          <w:p w14:paraId="3A31D539" w14:textId="77777777" w:rsidR="00CF4F26" w:rsidRPr="00A51434" w:rsidRDefault="004B0C61">
            <w:pPr>
              <w:keepNext/>
              <w:tabs>
                <w:tab w:val="left" w:pos="567"/>
              </w:tabs>
              <w:rPr>
                <w:sz w:val="22"/>
                <w:szCs w:val="22"/>
                <w:lang w:val="cs-CZ"/>
              </w:rPr>
            </w:pPr>
            <w:r w:rsidRPr="00A51434">
              <w:rPr>
                <w:sz w:val="22"/>
                <w:szCs w:val="22"/>
                <w:lang w:val="cs-CZ"/>
              </w:rPr>
              <w:t>Poruchy svalové a kosterní soustavy a pojivové tkáně</w:t>
            </w:r>
          </w:p>
        </w:tc>
        <w:tc>
          <w:tcPr>
            <w:tcW w:w="846" w:type="pct"/>
            <w:tcBorders>
              <w:top w:val="single" w:sz="4" w:space="0" w:color="auto"/>
              <w:left w:val="single" w:sz="4" w:space="0" w:color="auto"/>
              <w:bottom w:val="single" w:sz="4" w:space="0" w:color="auto"/>
              <w:right w:val="single" w:sz="4" w:space="0" w:color="auto"/>
            </w:tcBorders>
          </w:tcPr>
          <w:p w14:paraId="24CDC926" w14:textId="77777777" w:rsidR="00CF4F26" w:rsidRPr="00A51434" w:rsidRDefault="00CF4F26">
            <w:pPr>
              <w:keepNext/>
              <w:tabs>
                <w:tab w:val="left" w:pos="567"/>
              </w:tabs>
              <w:rPr>
                <w:sz w:val="22"/>
                <w:szCs w:val="22"/>
                <w:lang w:val="cs-CZ"/>
              </w:rPr>
            </w:pPr>
          </w:p>
        </w:tc>
        <w:tc>
          <w:tcPr>
            <w:tcW w:w="1246" w:type="pct"/>
            <w:tcBorders>
              <w:top w:val="single" w:sz="4" w:space="0" w:color="auto"/>
              <w:left w:val="single" w:sz="4" w:space="0" w:color="auto"/>
              <w:bottom w:val="single" w:sz="4" w:space="0" w:color="auto"/>
              <w:right w:val="single" w:sz="4" w:space="0" w:color="auto"/>
            </w:tcBorders>
            <w:shd w:val="clear" w:color="auto" w:fill="auto"/>
          </w:tcPr>
          <w:p w14:paraId="05AA6E55" w14:textId="77777777" w:rsidR="00CF4F26" w:rsidRPr="00A51434" w:rsidRDefault="004B0C61">
            <w:pPr>
              <w:keepNext/>
              <w:tabs>
                <w:tab w:val="left" w:pos="567"/>
              </w:tabs>
              <w:rPr>
                <w:sz w:val="22"/>
                <w:szCs w:val="22"/>
                <w:lang w:val="cs-CZ"/>
              </w:rPr>
            </w:pPr>
            <w:r w:rsidRPr="00A51434">
              <w:rPr>
                <w:sz w:val="22"/>
                <w:szCs w:val="22"/>
                <w:lang w:val="cs-CZ"/>
              </w:rPr>
              <w:t>Artralgie</w:t>
            </w:r>
          </w:p>
        </w:tc>
        <w:tc>
          <w:tcPr>
            <w:tcW w:w="956" w:type="pct"/>
            <w:tcBorders>
              <w:top w:val="single" w:sz="4" w:space="0" w:color="auto"/>
              <w:left w:val="single" w:sz="4" w:space="0" w:color="auto"/>
              <w:bottom w:val="single" w:sz="4" w:space="0" w:color="auto"/>
              <w:right w:val="single" w:sz="4" w:space="0" w:color="auto"/>
            </w:tcBorders>
          </w:tcPr>
          <w:p w14:paraId="765756D7" w14:textId="77777777" w:rsidR="00CF4F26" w:rsidRPr="00A51434" w:rsidRDefault="00CF4F26">
            <w:pPr>
              <w:keepNext/>
              <w:tabs>
                <w:tab w:val="left" w:pos="567"/>
              </w:tabs>
              <w:rPr>
                <w:sz w:val="22"/>
                <w:szCs w:val="22"/>
                <w:lang w:val="cs-CZ"/>
              </w:rPr>
            </w:pPr>
          </w:p>
        </w:tc>
      </w:tr>
      <w:tr w:rsidR="00CF4F26" w:rsidRPr="00A51434" w14:paraId="6FA66E87" w14:textId="77777777" w:rsidTr="00F74164">
        <w:trPr>
          <w:cantSplit/>
        </w:trPr>
        <w:tc>
          <w:tcPr>
            <w:tcW w:w="1952" w:type="pct"/>
            <w:tcBorders>
              <w:top w:val="single" w:sz="4" w:space="0" w:color="auto"/>
              <w:left w:val="single" w:sz="4" w:space="0" w:color="auto"/>
              <w:bottom w:val="single" w:sz="4" w:space="0" w:color="auto"/>
              <w:right w:val="single" w:sz="4" w:space="0" w:color="auto"/>
            </w:tcBorders>
          </w:tcPr>
          <w:p w14:paraId="40FA7A08" w14:textId="77777777" w:rsidR="00CF4F26" w:rsidRPr="00A51434" w:rsidRDefault="004B0C61">
            <w:pPr>
              <w:keepNext/>
              <w:tabs>
                <w:tab w:val="left" w:pos="567"/>
              </w:tabs>
              <w:rPr>
                <w:sz w:val="22"/>
                <w:szCs w:val="22"/>
                <w:lang w:val="cs-CZ"/>
              </w:rPr>
            </w:pPr>
            <w:r w:rsidRPr="00A51434">
              <w:rPr>
                <w:sz w:val="22"/>
                <w:szCs w:val="22"/>
                <w:lang w:val="cs-CZ"/>
              </w:rPr>
              <w:t>Poruchy ledvin a močových cest</w:t>
            </w:r>
          </w:p>
        </w:tc>
        <w:tc>
          <w:tcPr>
            <w:tcW w:w="846" w:type="pct"/>
            <w:tcBorders>
              <w:top w:val="single" w:sz="4" w:space="0" w:color="auto"/>
              <w:left w:val="single" w:sz="4" w:space="0" w:color="auto"/>
              <w:bottom w:val="single" w:sz="4" w:space="0" w:color="auto"/>
              <w:right w:val="single" w:sz="4" w:space="0" w:color="auto"/>
            </w:tcBorders>
          </w:tcPr>
          <w:p w14:paraId="64285946" w14:textId="77777777" w:rsidR="00CF4F26" w:rsidRPr="00A51434" w:rsidRDefault="004B0C61">
            <w:pPr>
              <w:keepNext/>
              <w:tabs>
                <w:tab w:val="left" w:pos="567"/>
              </w:tabs>
              <w:rPr>
                <w:sz w:val="22"/>
                <w:szCs w:val="22"/>
                <w:lang w:val="cs-CZ"/>
              </w:rPr>
            </w:pPr>
            <w:r w:rsidRPr="00A51434">
              <w:rPr>
                <w:sz w:val="22"/>
                <w:szCs w:val="22"/>
                <w:lang w:val="cs-CZ"/>
              </w:rPr>
              <w:t>Chromaturie</w:t>
            </w:r>
          </w:p>
        </w:tc>
        <w:tc>
          <w:tcPr>
            <w:tcW w:w="1246" w:type="pct"/>
            <w:tcBorders>
              <w:top w:val="single" w:sz="4" w:space="0" w:color="auto"/>
              <w:left w:val="single" w:sz="4" w:space="0" w:color="auto"/>
              <w:bottom w:val="single" w:sz="4" w:space="0" w:color="auto"/>
              <w:right w:val="single" w:sz="4" w:space="0" w:color="auto"/>
            </w:tcBorders>
            <w:shd w:val="clear" w:color="auto" w:fill="auto"/>
          </w:tcPr>
          <w:p w14:paraId="7AF5C07F" w14:textId="77777777" w:rsidR="00CF4F26" w:rsidRPr="00A51434" w:rsidRDefault="00CF4F26">
            <w:pPr>
              <w:keepNext/>
              <w:tabs>
                <w:tab w:val="left" w:pos="567"/>
              </w:tabs>
              <w:rPr>
                <w:sz w:val="22"/>
                <w:szCs w:val="22"/>
                <w:lang w:val="cs-CZ"/>
              </w:rPr>
            </w:pPr>
          </w:p>
        </w:tc>
        <w:tc>
          <w:tcPr>
            <w:tcW w:w="956" w:type="pct"/>
            <w:tcBorders>
              <w:top w:val="single" w:sz="4" w:space="0" w:color="auto"/>
              <w:left w:val="single" w:sz="4" w:space="0" w:color="auto"/>
              <w:bottom w:val="single" w:sz="4" w:space="0" w:color="auto"/>
              <w:right w:val="single" w:sz="4" w:space="0" w:color="auto"/>
            </w:tcBorders>
          </w:tcPr>
          <w:p w14:paraId="40E6C1D2" w14:textId="77777777" w:rsidR="00CF4F26" w:rsidRPr="00A51434" w:rsidRDefault="00CF4F26">
            <w:pPr>
              <w:keepNext/>
              <w:tabs>
                <w:tab w:val="left" w:pos="567"/>
              </w:tabs>
              <w:rPr>
                <w:sz w:val="22"/>
                <w:szCs w:val="22"/>
                <w:lang w:val="cs-CZ"/>
              </w:rPr>
            </w:pPr>
          </w:p>
        </w:tc>
      </w:tr>
      <w:tr w:rsidR="00CF4F26" w:rsidRPr="00A51434" w14:paraId="20E75B74" w14:textId="77777777" w:rsidTr="00F74164">
        <w:trPr>
          <w:cantSplit/>
        </w:trPr>
        <w:tc>
          <w:tcPr>
            <w:tcW w:w="1952" w:type="pct"/>
            <w:tcBorders>
              <w:top w:val="single" w:sz="4" w:space="0" w:color="auto"/>
              <w:left w:val="single" w:sz="4" w:space="0" w:color="auto"/>
              <w:bottom w:val="single" w:sz="4" w:space="0" w:color="auto"/>
              <w:right w:val="single" w:sz="4" w:space="0" w:color="auto"/>
            </w:tcBorders>
          </w:tcPr>
          <w:p w14:paraId="5EEB17B1" w14:textId="77777777" w:rsidR="00CF4F26" w:rsidRPr="00A51434" w:rsidRDefault="004B0C61">
            <w:pPr>
              <w:keepNext/>
              <w:tabs>
                <w:tab w:val="left" w:pos="567"/>
              </w:tabs>
              <w:rPr>
                <w:sz w:val="22"/>
                <w:szCs w:val="22"/>
                <w:lang w:val="cs-CZ"/>
              </w:rPr>
            </w:pPr>
            <w:r w:rsidRPr="00A51434">
              <w:rPr>
                <w:sz w:val="22"/>
                <w:szCs w:val="22"/>
                <w:lang w:val="cs-CZ"/>
              </w:rPr>
              <w:t>Celkové poruchy a reakce v místě aplikace</w:t>
            </w:r>
          </w:p>
        </w:tc>
        <w:tc>
          <w:tcPr>
            <w:tcW w:w="846" w:type="pct"/>
            <w:tcBorders>
              <w:top w:val="single" w:sz="4" w:space="0" w:color="auto"/>
              <w:left w:val="single" w:sz="4" w:space="0" w:color="auto"/>
              <w:bottom w:val="single" w:sz="4" w:space="0" w:color="auto"/>
              <w:right w:val="single" w:sz="4" w:space="0" w:color="auto"/>
            </w:tcBorders>
          </w:tcPr>
          <w:p w14:paraId="7BF8DBCE" w14:textId="77777777" w:rsidR="00CF4F26" w:rsidRPr="00A51434" w:rsidRDefault="00CF4F26">
            <w:pPr>
              <w:keepNext/>
              <w:tabs>
                <w:tab w:val="left" w:pos="567"/>
              </w:tabs>
              <w:rPr>
                <w:sz w:val="22"/>
                <w:szCs w:val="22"/>
                <w:lang w:val="cs-CZ"/>
              </w:rPr>
            </w:pPr>
          </w:p>
        </w:tc>
        <w:tc>
          <w:tcPr>
            <w:tcW w:w="1246" w:type="pct"/>
            <w:tcBorders>
              <w:top w:val="single" w:sz="4" w:space="0" w:color="auto"/>
              <w:left w:val="single" w:sz="4" w:space="0" w:color="auto"/>
              <w:bottom w:val="single" w:sz="4" w:space="0" w:color="auto"/>
              <w:right w:val="single" w:sz="4" w:space="0" w:color="auto"/>
            </w:tcBorders>
            <w:shd w:val="clear" w:color="auto" w:fill="auto"/>
          </w:tcPr>
          <w:p w14:paraId="15156D5E" w14:textId="77777777" w:rsidR="00CF4F26" w:rsidRPr="00A51434" w:rsidRDefault="004B0C61">
            <w:pPr>
              <w:keepNext/>
              <w:tabs>
                <w:tab w:val="left" w:pos="567"/>
              </w:tabs>
              <w:rPr>
                <w:sz w:val="22"/>
                <w:szCs w:val="22"/>
                <w:lang w:val="cs-CZ"/>
              </w:rPr>
            </w:pPr>
            <w:r w:rsidRPr="00A51434">
              <w:rPr>
                <w:sz w:val="22"/>
                <w:szCs w:val="22"/>
                <w:lang w:val="cs-CZ"/>
              </w:rPr>
              <w:t>Únava</w:t>
            </w:r>
          </w:p>
        </w:tc>
        <w:tc>
          <w:tcPr>
            <w:tcW w:w="956" w:type="pct"/>
            <w:tcBorders>
              <w:top w:val="single" w:sz="4" w:space="0" w:color="auto"/>
              <w:left w:val="single" w:sz="4" w:space="0" w:color="auto"/>
              <w:bottom w:val="single" w:sz="4" w:space="0" w:color="auto"/>
              <w:right w:val="single" w:sz="4" w:space="0" w:color="auto"/>
            </w:tcBorders>
          </w:tcPr>
          <w:p w14:paraId="7211689E" w14:textId="77777777" w:rsidR="00CF4F26" w:rsidRPr="00A51434" w:rsidRDefault="00CF4F26">
            <w:pPr>
              <w:keepNext/>
              <w:tabs>
                <w:tab w:val="left" w:pos="567"/>
              </w:tabs>
              <w:rPr>
                <w:sz w:val="22"/>
                <w:szCs w:val="22"/>
                <w:lang w:val="cs-CZ"/>
              </w:rPr>
            </w:pPr>
          </w:p>
        </w:tc>
      </w:tr>
      <w:tr w:rsidR="00CF4F26" w:rsidRPr="00A51434" w14:paraId="308844D6" w14:textId="77777777" w:rsidTr="00F74164">
        <w:trPr>
          <w:cantSplit/>
        </w:trPr>
        <w:tc>
          <w:tcPr>
            <w:tcW w:w="1952" w:type="pct"/>
            <w:tcBorders>
              <w:top w:val="single" w:sz="4" w:space="0" w:color="auto"/>
              <w:left w:val="single" w:sz="4" w:space="0" w:color="auto"/>
              <w:bottom w:val="single" w:sz="4" w:space="0" w:color="auto"/>
              <w:right w:val="single" w:sz="4" w:space="0" w:color="auto"/>
            </w:tcBorders>
          </w:tcPr>
          <w:p w14:paraId="66AC33E6" w14:textId="77777777" w:rsidR="00CF4F26" w:rsidRPr="00A51434" w:rsidRDefault="004B0C61">
            <w:pPr>
              <w:tabs>
                <w:tab w:val="left" w:pos="567"/>
              </w:tabs>
              <w:rPr>
                <w:sz w:val="22"/>
                <w:szCs w:val="22"/>
                <w:lang w:val="cs-CZ"/>
              </w:rPr>
            </w:pPr>
            <w:r w:rsidRPr="00A51434">
              <w:rPr>
                <w:sz w:val="22"/>
                <w:szCs w:val="22"/>
                <w:lang w:val="cs-CZ"/>
              </w:rPr>
              <w:t>Vyšetření</w:t>
            </w:r>
          </w:p>
        </w:tc>
        <w:tc>
          <w:tcPr>
            <w:tcW w:w="846" w:type="pct"/>
            <w:tcBorders>
              <w:top w:val="single" w:sz="4" w:space="0" w:color="auto"/>
              <w:left w:val="single" w:sz="4" w:space="0" w:color="auto"/>
              <w:bottom w:val="single" w:sz="4" w:space="0" w:color="auto"/>
              <w:right w:val="single" w:sz="4" w:space="0" w:color="auto"/>
            </w:tcBorders>
          </w:tcPr>
          <w:p w14:paraId="774FF8AF" w14:textId="77777777" w:rsidR="00CF4F26" w:rsidRPr="00A51434" w:rsidRDefault="00CF4F26">
            <w:pPr>
              <w:tabs>
                <w:tab w:val="left" w:pos="567"/>
              </w:tabs>
              <w:rPr>
                <w:sz w:val="22"/>
                <w:szCs w:val="22"/>
                <w:lang w:val="cs-CZ"/>
              </w:rPr>
            </w:pPr>
          </w:p>
        </w:tc>
        <w:tc>
          <w:tcPr>
            <w:tcW w:w="1246" w:type="pct"/>
            <w:tcBorders>
              <w:top w:val="single" w:sz="4" w:space="0" w:color="auto"/>
              <w:left w:val="single" w:sz="4" w:space="0" w:color="auto"/>
              <w:bottom w:val="single" w:sz="4" w:space="0" w:color="auto"/>
              <w:right w:val="single" w:sz="4" w:space="0" w:color="auto"/>
            </w:tcBorders>
            <w:shd w:val="clear" w:color="auto" w:fill="auto"/>
          </w:tcPr>
          <w:p w14:paraId="5204549F" w14:textId="77777777" w:rsidR="00CF4F26" w:rsidRPr="00A51434" w:rsidRDefault="004B0C61">
            <w:pPr>
              <w:tabs>
                <w:tab w:val="left" w:pos="567"/>
              </w:tabs>
              <w:rPr>
                <w:sz w:val="22"/>
                <w:szCs w:val="22"/>
                <w:lang w:val="cs-CZ"/>
              </w:rPr>
            </w:pPr>
            <w:r w:rsidRPr="00A51434">
              <w:rPr>
                <w:sz w:val="22"/>
                <w:szCs w:val="22"/>
                <w:lang w:val="cs-CZ"/>
              </w:rPr>
              <w:t>Zvýšení jaterních enzymů</w:t>
            </w:r>
          </w:p>
        </w:tc>
        <w:tc>
          <w:tcPr>
            <w:tcW w:w="956" w:type="pct"/>
            <w:tcBorders>
              <w:top w:val="single" w:sz="4" w:space="0" w:color="auto"/>
              <w:left w:val="single" w:sz="4" w:space="0" w:color="auto"/>
              <w:bottom w:val="single" w:sz="4" w:space="0" w:color="auto"/>
              <w:right w:val="single" w:sz="4" w:space="0" w:color="auto"/>
            </w:tcBorders>
          </w:tcPr>
          <w:p w14:paraId="0B2F4C21" w14:textId="77777777" w:rsidR="00CF4F26" w:rsidRPr="00A51434" w:rsidRDefault="00CF4F26">
            <w:pPr>
              <w:tabs>
                <w:tab w:val="left" w:pos="567"/>
              </w:tabs>
              <w:rPr>
                <w:sz w:val="22"/>
                <w:szCs w:val="22"/>
                <w:lang w:val="cs-CZ"/>
              </w:rPr>
            </w:pPr>
          </w:p>
        </w:tc>
      </w:tr>
    </w:tbl>
    <w:p w14:paraId="76C59E14" w14:textId="77777777" w:rsidR="00CF4F26" w:rsidRPr="00A51434" w:rsidRDefault="00CF4F26">
      <w:pPr>
        <w:tabs>
          <w:tab w:val="left" w:pos="567"/>
        </w:tabs>
        <w:rPr>
          <w:sz w:val="22"/>
          <w:szCs w:val="22"/>
          <w:lang w:val="cs-CZ"/>
        </w:rPr>
      </w:pPr>
    </w:p>
    <w:p w14:paraId="164E6B64" w14:textId="77777777" w:rsidR="00CF4F26" w:rsidRPr="00A51434" w:rsidRDefault="004B0C61">
      <w:pPr>
        <w:keepNext/>
        <w:tabs>
          <w:tab w:val="left" w:pos="567"/>
        </w:tabs>
        <w:rPr>
          <w:sz w:val="22"/>
          <w:szCs w:val="22"/>
          <w:u w:val="single"/>
          <w:lang w:val="cs-CZ"/>
        </w:rPr>
      </w:pPr>
      <w:r w:rsidRPr="00A51434">
        <w:rPr>
          <w:sz w:val="22"/>
          <w:szCs w:val="22"/>
          <w:u w:val="single"/>
          <w:lang w:val="cs-CZ"/>
        </w:rPr>
        <w:t>Popis vybraných nežádoucích účinků</w:t>
      </w:r>
    </w:p>
    <w:p w14:paraId="597A9433" w14:textId="77777777" w:rsidR="00CF4F26" w:rsidRPr="00A51434" w:rsidRDefault="00CF4F26">
      <w:pPr>
        <w:keepNext/>
        <w:tabs>
          <w:tab w:val="left" w:pos="567"/>
        </w:tabs>
        <w:rPr>
          <w:sz w:val="22"/>
          <w:szCs w:val="22"/>
          <w:lang w:val="cs-CZ"/>
        </w:rPr>
      </w:pPr>
    </w:p>
    <w:p w14:paraId="4E943D32" w14:textId="77777777" w:rsidR="00CF4F26" w:rsidRPr="00A51434" w:rsidRDefault="004B0C61">
      <w:pPr>
        <w:tabs>
          <w:tab w:val="left" w:pos="567"/>
        </w:tabs>
        <w:rPr>
          <w:sz w:val="22"/>
          <w:szCs w:val="22"/>
          <w:lang w:val="cs-CZ"/>
        </w:rPr>
      </w:pPr>
      <w:r w:rsidRPr="00A51434">
        <w:rPr>
          <w:sz w:val="22"/>
          <w:szCs w:val="22"/>
          <w:lang w:val="cs-CZ"/>
        </w:rPr>
        <w:t>Nejzávažnějším nežádoucím účinkem terapie hlášeným z klinických studií deferipronu je agranulocytóza (neutrofily &lt; 0,5 x 10</w:t>
      </w:r>
      <w:r w:rsidRPr="00A51434">
        <w:rPr>
          <w:sz w:val="22"/>
          <w:szCs w:val="22"/>
          <w:vertAlign w:val="superscript"/>
          <w:lang w:val="cs-CZ"/>
        </w:rPr>
        <w:t>9</w:t>
      </w:r>
      <w:r w:rsidRPr="00A51434">
        <w:rPr>
          <w:sz w:val="22"/>
          <w:szCs w:val="22"/>
          <w:lang w:val="cs-CZ"/>
        </w:rPr>
        <w:t>/l), s výskytem 1,1 % (0,6 případu na 100 pacientoroků léčby) (viz kapitola 4.4). Souhrnné údaje z klinických studií u pacientů se systémovým přetížením železem ukázaly, že 63 % epizod agranulocytózy se objevilo během prvních šesti měsíců léčby, 74 % během prvního roku a po prvním roce 26 %. Medián doby do prvního výskytu agranulocytózy byl v klinických studiích 190 dní (rozsah 22 dní až 17,6 roku) a medián délky výskytu činil 10 dní. Fatální vyústění bylo zaznamenáno u 8,3 % výskytů agranulocytózy hlášených v klinických studiích a po uvedení přípravku na trh.</w:t>
      </w:r>
    </w:p>
    <w:p w14:paraId="27FC8ABF" w14:textId="77777777" w:rsidR="00CF4F26" w:rsidRPr="00A51434" w:rsidRDefault="00CF4F26">
      <w:pPr>
        <w:tabs>
          <w:tab w:val="left" w:pos="567"/>
        </w:tabs>
        <w:rPr>
          <w:sz w:val="22"/>
          <w:szCs w:val="22"/>
          <w:lang w:val="cs-CZ"/>
        </w:rPr>
      </w:pPr>
    </w:p>
    <w:p w14:paraId="1E63843A" w14:textId="77777777" w:rsidR="00CF4F26" w:rsidRPr="00A51434" w:rsidRDefault="004B0C61">
      <w:pPr>
        <w:rPr>
          <w:sz w:val="22"/>
          <w:szCs w:val="22"/>
          <w:lang w:val="cs-CZ"/>
        </w:rPr>
      </w:pPr>
      <w:r w:rsidRPr="00A51434">
        <w:rPr>
          <w:sz w:val="22"/>
          <w:szCs w:val="22"/>
          <w:lang w:val="cs-CZ"/>
        </w:rPr>
        <w:t>Pozorovaný výskyt méně závažné formy neutropenie (neutrofily &lt; 1,5 x 10</w:t>
      </w:r>
      <w:r w:rsidRPr="00A51434">
        <w:rPr>
          <w:sz w:val="22"/>
          <w:szCs w:val="22"/>
          <w:vertAlign w:val="superscript"/>
          <w:lang w:val="cs-CZ"/>
        </w:rPr>
        <w:t>9</w:t>
      </w:r>
      <w:r w:rsidRPr="00A51434">
        <w:rPr>
          <w:sz w:val="22"/>
          <w:szCs w:val="22"/>
          <w:lang w:val="cs-CZ"/>
        </w:rPr>
        <w:t>/l) je 4,9 % (2,5 případu na 100 pacientoroků). Tuto četnost je třeba mít na paměti v souvislosti s primárně zvýšeným výskytem neutropenie u pacientů s talasemií, zejména u pacientů s hypersplenismem.</w:t>
      </w:r>
    </w:p>
    <w:p w14:paraId="6AD45971" w14:textId="77777777" w:rsidR="00CF4F26" w:rsidRPr="00A51434" w:rsidRDefault="00CF4F26">
      <w:pPr>
        <w:rPr>
          <w:sz w:val="22"/>
          <w:szCs w:val="22"/>
          <w:lang w:val="cs-CZ"/>
        </w:rPr>
      </w:pPr>
    </w:p>
    <w:p w14:paraId="6F7842FA" w14:textId="77777777" w:rsidR="00CF4F26" w:rsidRPr="00A51434" w:rsidRDefault="004B0C61" w:rsidP="00997826">
      <w:pPr>
        <w:keepLines/>
        <w:rPr>
          <w:sz w:val="22"/>
          <w:szCs w:val="22"/>
          <w:lang w:val="cs-CZ"/>
        </w:rPr>
      </w:pPr>
      <w:r w:rsidRPr="00A51434">
        <w:rPr>
          <w:sz w:val="22"/>
          <w:szCs w:val="22"/>
          <w:lang w:val="cs-CZ"/>
        </w:rPr>
        <w:lastRenderedPageBreak/>
        <w:t>U pacientů léčených deferipronem byly hlášeny epizody průjmu, vesměs mírného a přechodného. Gastrointestinální účinky byly častější na začátku léčby a u většiny pacientů zmizely v průběhu několika týdnů bez přerušení léčby. U některých pacientů může pomoci snížení dávky deferipronu a poté její postupné zvýšení až na původní množství. U pacientů léčených deferipronem byly rovněž zaznamenány artropatie – od mírných bolestí jednoho nebo více kloubů až po těžkou artritidu s efuzí a signifikantním snížením pohyblivosti. Mírné artropatie jsou obvykle přechodné.</w:t>
      </w:r>
    </w:p>
    <w:p w14:paraId="73AE65A1" w14:textId="77777777" w:rsidR="00CF4F26" w:rsidRPr="00A51434" w:rsidRDefault="00CF4F26">
      <w:pPr>
        <w:rPr>
          <w:sz w:val="22"/>
          <w:szCs w:val="22"/>
          <w:lang w:val="cs-CZ"/>
        </w:rPr>
      </w:pPr>
    </w:p>
    <w:p w14:paraId="047DD897" w14:textId="77777777" w:rsidR="00CF4F26" w:rsidRPr="00A51434" w:rsidRDefault="004B0C61">
      <w:pPr>
        <w:rPr>
          <w:sz w:val="22"/>
          <w:szCs w:val="22"/>
          <w:lang w:val="cs-CZ"/>
        </w:rPr>
      </w:pPr>
      <w:r w:rsidRPr="00A51434">
        <w:rPr>
          <w:sz w:val="22"/>
          <w:szCs w:val="22"/>
          <w:lang w:val="cs-CZ"/>
        </w:rPr>
        <w:t>U některých pacientů léčených deferipronem byly zaznamenány zvýšené hladiny jaterních enzymů v séru. U většiny z těchto pacientů bylo zvýšení asymptomatické a přechodné a vrátilo se na původní hodnoty bez přerušení nebo snížení dávky deferipronu (viz bod 4.4).</w:t>
      </w:r>
    </w:p>
    <w:p w14:paraId="6AEAB926" w14:textId="77777777" w:rsidR="00CF4F26" w:rsidRPr="00A51434" w:rsidRDefault="00CF4F26">
      <w:pPr>
        <w:tabs>
          <w:tab w:val="left" w:pos="0"/>
        </w:tabs>
        <w:rPr>
          <w:sz w:val="22"/>
          <w:szCs w:val="22"/>
          <w:lang w:val="cs-CZ"/>
        </w:rPr>
      </w:pPr>
    </w:p>
    <w:p w14:paraId="49CDCBA8" w14:textId="77777777" w:rsidR="00CF4F26" w:rsidRPr="00A51434" w:rsidRDefault="004B0C61">
      <w:pPr>
        <w:tabs>
          <w:tab w:val="left" w:pos="567"/>
        </w:tabs>
        <w:rPr>
          <w:sz w:val="22"/>
          <w:szCs w:val="22"/>
          <w:lang w:val="cs-CZ"/>
        </w:rPr>
      </w:pPr>
      <w:r w:rsidRPr="00A51434">
        <w:rPr>
          <w:sz w:val="22"/>
          <w:szCs w:val="22"/>
          <w:lang w:val="cs-CZ"/>
        </w:rPr>
        <w:t>U některých nemocných došlo k rozvoji fibrózy spojené se zvýšenou zátěží železem či se žloutenkou typu C.</w:t>
      </w:r>
    </w:p>
    <w:p w14:paraId="770AD8C0" w14:textId="77777777" w:rsidR="00CF4F26" w:rsidRPr="00A51434" w:rsidRDefault="00CF4F26">
      <w:pPr>
        <w:tabs>
          <w:tab w:val="left" w:pos="567"/>
        </w:tabs>
        <w:rPr>
          <w:sz w:val="22"/>
          <w:szCs w:val="22"/>
          <w:lang w:val="cs-CZ"/>
        </w:rPr>
      </w:pPr>
    </w:p>
    <w:p w14:paraId="762A2D17" w14:textId="77777777" w:rsidR="00CF4F26" w:rsidRPr="00A51434" w:rsidRDefault="004B0C61">
      <w:pPr>
        <w:tabs>
          <w:tab w:val="left" w:pos="567"/>
        </w:tabs>
        <w:rPr>
          <w:sz w:val="22"/>
          <w:szCs w:val="22"/>
          <w:lang w:val="cs-CZ"/>
        </w:rPr>
      </w:pPr>
      <w:r w:rsidRPr="00A51434">
        <w:rPr>
          <w:sz w:val="22"/>
          <w:szCs w:val="22"/>
          <w:lang w:val="cs-CZ"/>
        </w:rPr>
        <w:t>U menší části nemocných byly s užíváním deferipronu spojeny nízké hladiny zinku v plazmě. Tyto hladiny se upravily při perorálním podávání zinku.</w:t>
      </w:r>
    </w:p>
    <w:p w14:paraId="4B10C88F" w14:textId="77777777" w:rsidR="00CF4F26" w:rsidRPr="00A51434" w:rsidRDefault="00CF4F26">
      <w:pPr>
        <w:tabs>
          <w:tab w:val="left" w:pos="567"/>
        </w:tabs>
        <w:rPr>
          <w:sz w:val="22"/>
          <w:szCs w:val="22"/>
          <w:lang w:val="cs-CZ"/>
        </w:rPr>
      </w:pPr>
    </w:p>
    <w:p w14:paraId="5DEB03DE" w14:textId="77777777" w:rsidR="00CF4F26" w:rsidRPr="00A51434" w:rsidRDefault="004B0C61">
      <w:pPr>
        <w:tabs>
          <w:tab w:val="left" w:pos="567"/>
        </w:tabs>
        <w:rPr>
          <w:bCs/>
          <w:sz w:val="22"/>
          <w:szCs w:val="22"/>
          <w:lang w:val="cs-CZ"/>
        </w:rPr>
      </w:pPr>
      <w:r w:rsidRPr="00A51434">
        <w:rPr>
          <w:bCs/>
          <w:sz w:val="22"/>
          <w:szCs w:val="22"/>
          <w:lang w:val="cs-CZ"/>
        </w:rPr>
        <w:t>Byly pozorovány neurologické poruchy (např. cerebelární symptomy, diplopie, laterální nystagmus, psychomotorické zpomalení, pohyby rukou a axiální hypotonie) u dětí, kterým byly po dobu několika let dobrovolně podávány dávky převyšující 2,5krát maximální doporučenou dávku 100 mg/kg/den. V poregistračních podmínkách se standardními dávkami deferipronu byly hlášeny epizody hypotonie, nestability, neschopnosti chodit a hypertonie s poruchou chůze. Neurologické poruchy progresivně ustupovaly po vysazení deferipronu (viz body</w:t>
      </w:r>
      <w:r w:rsidRPr="00A51434">
        <w:rPr>
          <w:sz w:val="22"/>
          <w:szCs w:val="22"/>
          <w:lang w:val="cs-CZ"/>
        </w:rPr>
        <w:t> </w:t>
      </w:r>
      <w:r w:rsidRPr="00A51434">
        <w:rPr>
          <w:bCs/>
          <w:sz w:val="22"/>
          <w:szCs w:val="22"/>
          <w:lang w:val="cs-CZ"/>
        </w:rPr>
        <w:t>4.4 a 4.9).</w:t>
      </w:r>
    </w:p>
    <w:p w14:paraId="1C004766" w14:textId="77777777" w:rsidR="00CF4F26" w:rsidRPr="00A51434" w:rsidRDefault="00CF4F26">
      <w:pPr>
        <w:tabs>
          <w:tab w:val="left" w:pos="567"/>
        </w:tabs>
        <w:rPr>
          <w:sz w:val="22"/>
          <w:szCs w:val="22"/>
          <w:lang w:val="cs-CZ"/>
        </w:rPr>
      </w:pPr>
    </w:p>
    <w:p w14:paraId="51BFCF2C" w14:textId="77777777" w:rsidR="00CF4F26" w:rsidRPr="00A51434" w:rsidRDefault="004B0C61">
      <w:pPr>
        <w:tabs>
          <w:tab w:val="left" w:pos="567"/>
        </w:tabs>
        <w:rPr>
          <w:sz w:val="22"/>
          <w:szCs w:val="22"/>
          <w:lang w:val="cs-CZ"/>
        </w:rPr>
      </w:pPr>
      <w:r w:rsidRPr="00A51434">
        <w:rPr>
          <w:sz w:val="22"/>
          <w:szCs w:val="22"/>
          <w:lang w:val="cs-CZ"/>
        </w:rPr>
        <w:t>Bezpečnostní profil kombinované léčby (deferipronu a deferoxaminu) pozorovaný v klinických studiích, známý z postmarketingových zkušeností nebo z publikované literatury byl konzistentní s charakteristikou pro monoterapii.</w:t>
      </w:r>
    </w:p>
    <w:p w14:paraId="467BB0E3" w14:textId="77777777" w:rsidR="00CF4F26" w:rsidRPr="00A51434" w:rsidRDefault="00CF4F26">
      <w:pPr>
        <w:tabs>
          <w:tab w:val="left" w:pos="567"/>
        </w:tabs>
        <w:rPr>
          <w:sz w:val="22"/>
          <w:szCs w:val="22"/>
          <w:lang w:val="cs-CZ"/>
        </w:rPr>
      </w:pPr>
    </w:p>
    <w:p w14:paraId="123DCF81" w14:textId="77777777" w:rsidR="00CF4F26" w:rsidRPr="00A51434" w:rsidRDefault="004B0C61">
      <w:pPr>
        <w:tabs>
          <w:tab w:val="left" w:pos="567"/>
        </w:tabs>
        <w:rPr>
          <w:sz w:val="22"/>
          <w:szCs w:val="22"/>
          <w:lang w:val="cs-CZ"/>
        </w:rPr>
      </w:pPr>
      <w:r w:rsidRPr="00A51434">
        <w:rPr>
          <w:sz w:val="22"/>
          <w:szCs w:val="22"/>
          <w:lang w:val="cs-CZ"/>
        </w:rPr>
        <w:t>Data získaná z bezpečnostní databáze z klinických studií (expozice monoterapii Ferriproxu u 1 343 pacientů-let a expozice kombinaci Ferriproxu a deferoxaminu u 244 pacientů-let) ukázala statisticky významné (p &lt; 0,05) rozdíly ve výskytu nežádoucích účinků založených na třídě orgánových systémů „Srdeční poruchy“, „Poruchy svalové a kosterní soustavy a pojivové tkáně “ a „Poruchy ledvin a močových cest“. Výskyt „Poruch svalové a kosterní soustavy a pojivové tkáně“ a „Poruch ledvin a močových cest“ byl nižší během kombinované léčby než u monoterapie, zatímco výskyt „Srdečních poruch“ byl vyšší během kombinované léčby než u monoterapie. Vyšší míra „Srdečních poruch“ hlášených během kombinované léčby ve srovnání s monoterapií byla pravděpodobně způsobena vyšším výskytem dřívějších srdečních poruch u pacientů, kteří dostávali kombinovanou léčbu. Je zaručeno přísné sledování srdečních nežádoucích příhod u pacientů s kombinovanou léčbou (viz bod 4.4).</w:t>
      </w:r>
    </w:p>
    <w:p w14:paraId="684E55F0" w14:textId="77777777" w:rsidR="00CF4F26" w:rsidRPr="00A51434" w:rsidRDefault="00CF4F26">
      <w:pPr>
        <w:tabs>
          <w:tab w:val="left" w:pos="567"/>
        </w:tabs>
        <w:rPr>
          <w:sz w:val="22"/>
          <w:szCs w:val="22"/>
          <w:lang w:val="cs-CZ"/>
        </w:rPr>
      </w:pPr>
    </w:p>
    <w:p w14:paraId="2043BC5E" w14:textId="77777777" w:rsidR="00CF4F26" w:rsidRPr="00A51434" w:rsidRDefault="004B0C61">
      <w:pPr>
        <w:tabs>
          <w:tab w:val="left" w:pos="567"/>
        </w:tabs>
        <w:rPr>
          <w:sz w:val="22"/>
          <w:szCs w:val="22"/>
          <w:lang w:val="cs-CZ"/>
        </w:rPr>
      </w:pPr>
      <w:r w:rsidRPr="00A51434">
        <w:rPr>
          <w:sz w:val="22"/>
          <w:szCs w:val="22"/>
          <w:lang w:val="cs-CZ"/>
        </w:rPr>
        <w:t>Výskyty nežádoucích reakcí u 18 dětí a 97 dospělých s kombinovanou léčbou se mezi těmito dvěma věkovými skupinami významně nelišily, kromě výskytu artropatie (11,1 % u dětí versus žádný případ u dospělých, p = 0,02). Vyhodnocení míry reakcí při expozici u 100 pacientů-let ukázalo, že pouze míra průjmu byla významně vyšší u dětí (11,1) než u dospělých (2,0; p = 0,01).</w:t>
      </w:r>
    </w:p>
    <w:p w14:paraId="619E365E" w14:textId="77777777" w:rsidR="00CF4F26" w:rsidRPr="00A51434" w:rsidRDefault="00CF4F26">
      <w:pPr>
        <w:tabs>
          <w:tab w:val="left" w:pos="567"/>
        </w:tabs>
        <w:rPr>
          <w:bCs/>
          <w:sz w:val="22"/>
          <w:szCs w:val="22"/>
          <w:lang w:val="cs-CZ"/>
        </w:rPr>
      </w:pPr>
    </w:p>
    <w:p w14:paraId="0D989449" w14:textId="77777777" w:rsidR="00CF4F26" w:rsidRPr="00A51434" w:rsidRDefault="004B0C61">
      <w:pPr>
        <w:keepNext/>
        <w:autoSpaceDE w:val="0"/>
        <w:autoSpaceDN w:val="0"/>
        <w:adjustRightInd w:val="0"/>
        <w:jc w:val="both"/>
        <w:rPr>
          <w:sz w:val="22"/>
          <w:szCs w:val="22"/>
          <w:u w:val="single"/>
          <w:lang w:val="cs-CZ"/>
        </w:rPr>
      </w:pPr>
      <w:r w:rsidRPr="00A51434">
        <w:rPr>
          <w:sz w:val="22"/>
          <w:szCs w:val="22"/>
          <w:u w:val="single"/>
          <w:lang w:val="cs-CZ"/>
        </w:rPr>
        <w:t>Hlášení podezření na nežádoucí účinky</w:t>
      </w:r>
    </w:p>
    <w:p w14:paraId="317D69B8" w14:textId="77777777" w:rsidR="00CF4F26" w:rsidRPr="00A51434" w:rsidRDefault="00CF4F26">
      <w:pPr>
        <w:keepNext/>
        <w:rPr>
          <w:sz w:val="22"/>
          <w:szCs w:val="22"/>
          <w:lang w:val="cs-CZ"/>
        </w:rPr>
      </w:pPr>
    </w:p>
    <w:p w14:paraId="334D9056" w14:textId="77777777" w:rsidR="00CF4F26" w:rsidRPr="00A51434" w:rsidRDefault="004B0C61">
      <w:pPr>
        <w:rPr>
          <w:bCs/>
          <w:sz w:val="22"/>
          <w:szCs w:val="22"/>
          <w:lang w:val="cs-CZ"/>
        </w:rPr>
      </w:pPr>
      <w:r w:rsidRPr="00A51434">
        <w:rPr>
          <w:sz w:val="22"/>
          <w:szCs w:val="22"/>
          <w:lang w:val="cs-CZ"/>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prostřednictvím </w:t>
      </w:r>
      <w:r w:rsidRPr="00A51434">
        <w:rPr>
          <w:sz w:val="22"/>
          <w:szCs w:val="22"/>
          <w:shd w:val="clear" w:color="auto" w:fill="D9D9D9"/>
          <w:lang w:val="cs-CZ"/>
        </w:rPr>
        <w:t>národního systému hlášení nežádoucích účinků uvedeného v </w:t>
      </w:r>
      <w:hyperlink r:id="rId11" w:history="1">
        <w:r w:rsidRPr="00A51434">
          <w:rPr>
            <w:rStyle w:val="Hyperlink"/>
            <w:sz w:val="22"/>
            <w:szCs w:val="22"/>
            <w:shd w:val="clear" w:color="auto" w:fill="D9D9D9"/>
            <w:lang w:val="cs-CZ"/>
          </w:rPr>
          <w:t>Dodatku V</w:t>
        </w:r>
      </w:hyperlink>
      <w:r w:rsidRPr="00A51434">
        <w:rPr>
          <w:sz w:val="22"/>
          <w:szCs w:val="22"/>
          <w:lang w:val="cs-CZ"/>
        </w:rPr>
        <w:t>.</w:t>
      </w:r>
    </w:p>
    <w:p w14:paraId="41A6FA93" w14:textId="77777777" w:rsidR="00CF4F26" w:rsidRPr="00A51434" w:rsidRDefault="00CF4F26">
      <w:pPr>
        <w:tabs>
          <w:tab w:val="left" w:pos="567"/>
        </w:tabs>
        <w:rPr>
          <w:bCs/>
          <w:sz w:val="22"/>
          <w:szCs w:val="22"/>
          <w:lang w:val="cs-CZ"/>
        </w:rPr>
      </w:pPr>
    </w:p>
    <w:p w14:paraId="3DE7B03F" w14:textId="77777777" w:rsidR="00CF4F26" w:rsidRPr="00A51434" w:rsidRDefault="004B0C61">
      <w:pPr>
        <w:keepNext/>
        <w:tabs>
          <w:tab w:val="left" w:pos="567"/>
        </w:tabs>
        <w:rPr>
          <w:b/>
          <w:bCs/>
          <w:sz w:val="22"/>
          <w:szCs w:val="22"/>
          <w:lang w:val="cs-CZ"/>
        </w:rPr>
      </w:pPr>
      <w:r w:rsidRPr="00A51434">
        <w:rPr>
          <w:b/>
          <w:bCs/>
          <w:sz w:val="22"/>
          <w:szCs w:val="22"/>
          <w:lang w:val="cs-CZ"/>
        </w:rPr>
        <w:t>4.9</w:t>
      </w:r>
      <w:r w:rsidRPr="00A51434">
        <w:rPr>
          <w:b/>
          <w:bCs/>
          <w:sz w:val="22"/>
          <w:szCs w:val="22"/>
          <w:lang w:val="cs-CZ"/>
        </w:rPr>
        <w:tab/>
        <w:t>Předávkování</w:t>
      </w:r>
    </w:p>
    <w:p w14:paraId="7C61285D" w14:textId="77777777" w:rsidR="00CF4F26" w:rsidRPr="00A51434" w:rsidRDefault="00CF4F26">
      <w:pPr>
        <w:pStyle w:val="EndnoteText"/>
        <w:keepNext/>
        <w:tabs>
          <w:tab w:val="clear" w:pos="567"/>
        </w:tabs>
        <w:rPr>
          <w:lang w:val="cs-CZ"/>
        </w:rPr>
      </w:pPr>
    </w:p>
    <w:p w14:paraId="365682EE" w14:textId="77777777" w:rsidR="00CF4F26" w:rsidRPr="00A51434" w:rsidRDefault="004B0C61">
      <w:pPr>
        <w:rPr>
          <w:sz w:val="22"/>
          <w:szCs w:val="22"/>
          <w:lang w:val="cs-CZ"/>
        </w:rPr>
      </w:pPr>
      <w:r w:rsidRPr="00A51434">
        <w:rPr>
          <w:sz w:val="22"/>
          <w:szCs w:val="22"/>
          <w:lang w:val="cs-CZ"/>
        </w:rPr>
        <w:t xml:space="preserve">Nebyly hlášeny žádné případy akutního předávkování. Byly však pozorovány neurologické poruchy (např. cerebelární symptomy, diplopie, laterální nystagmus, psychomotorické zpomalení, pohyby rukou a axiální hypotonie) u dětí, kterým byly po dobu několika let dobrovolně podávány dávky </w:t>
      </w:r>
      <w:r w:rsidRPr="00A51434">
        <w:rPr>
          <w:sz w:val="22"/>
          <w:szCs w:val="22"/>
          <w:lang w:val="cs-CZ"/>
        </w:rPr>
        <w:lastRenderedPageBreak/>
        <w:t>převyšující 2,5krát maximální doporučenou dávku 100 mg/kg/den. Po vysazení deferipronu došlo k postupnému ústupu těchto neurologických poruch.</w:t>
      </w:r>
    </w:p>
    <w:p w14:paraId="2FE9A3C7" w14:textId="77777777" w:rsidR="00CF4F26" w:rsidRPr="00A51434" w:rsidRDefault="00CF4F26">
      <w:pPr>
        <w:rPr>
          <w:sz w:val="22"/>
          <w:szCs w:val="22"/>
          <w:lang w:val="cs-CZ"/>
        </w:rPr>
      </w:pPr>
    </w:p>
    <w:p w14:paraId="313CCF6D" w14:textId="77777777" w:rsidR="00CF4F26" w:rsidRPr="00A51434" w:rsidRDefault="004B0C61">
      <w:pPr>
        <w:rPr>
          <w:sz w:val="22"/>
          <w:szCs w:val="22"/>
          <w:lang w:val="cs-CZ"/>
        </w:rPr>
      </w:pPr>
      <w:r w:rsidRPr="00A51434">
        <w:rPr>
          <w:sz w:val="22"/>
          <w:szCs w:val="22"/>
          <w:lang w:val="cs-CZ"/>
        </w:rPr>
        <w:t>V případě předávkování je nutno pacienta bedlivě klinicky sledovat.</w:t>
      </w:r>
    </w:p>
    <w:p w14:paraId="04EE630A" w14:textId="77777777" w:rsidR="00CF4F26" w:rsidRPr="00A51434" w:rsidRDefault="00CF4F26">
      <w:pPr>
        <w:rPr>
          <w:caps/>
          <w:sz w:val="22"/>
          <w:szCs w:val="22"/>
          <w:lang w:val="cs-CZ"/>
        </w:rPr>
      </w:pPr>
    </w:p>
    <w:p w14:paraId="485A3353" w14:textId="77777777" w:rsidR="00CF4F26" w:rsidRPr="00A51434" w:rsidRDefault="00CF4F26">
      <w:pPr>
        <w:rPr>
          <w:caps/>
          <w:sz w:val="22"/>
          <w:szCs w:val="22"/>
          <w:lang w:val="cs-CZ"/>
        </w:rPr>
      </w:pPr>
    </w:p>
    <w:p w14:paraId="476FD5F0" w14:textId="77777777" w:rsidR="00CF4F26" w:rsidRPr="00A51434" w:rsidRDefault="004B0C61">
      <w:pPr>
        <w:keepNext/>
        <w:tabs>
          <w:tab w:val="left" w:pos="567"/>
        </w:tabs>
        <w:rPr>
          <w:b/>
          <w:bCs/>
          <w:caps/>
          <w:sz w:val="22"/>
          <w:szCs w:val="22"/>
          <w:lang w:val="cs-CZ"/>
        </w:rPr>
      </w:pPr>
      <w:r w:rsidRPr="00A51434">
        <w:rPr>
          <w:b/>
          <w:bCs/>
          <w:caps/>
          <w:sz w:val="22"/>
          <w:szCs w:val="22"/>
          <w:lang w:val="cs-CZ"/>
        </w:rPr>
        <w:t>5.</w:t>
      </w:r>
      <w:r w:rsidRPr="00A51434">
        <w:rPr>
          <w:b/>
          <w:bCs/>
          <w:caps/>
          <w:sz w:val="22"/>
          <w:szCs w:val="22"/>
          <w:lang w:val="cs-CZ"/>
        </w:rPr>
        <w:tab/>
      </w:r>
      <w:r w:rsidRPr="00A51434">
        <w:rPr>
          <w:b/>
          <w:bCs/>
          <w:sz w:val="22"/>
          <w:szCs w:val="22"/>
          <w:lang w:val="cs-CZ"/>
        </w:rPr>
        <w:t xml:space="preserve">FARMAKOLOGICKÉ </w:t>
      </w:r>
      <w:r w:rsidRPr="00A51434">
        <w:rPr>
          <w:b/>
          <w:bCs/>
          <w:caps/>
          <w:sz w:val="22"/>
          <w:szCs w:val="22"/>
          <w:lang w:val="cs-CZ"/>
        </w:rPr>
        <w:t>Vlastnosti</w:t>
      </w:r>
    </w:p>
    <w:p w14:paraId="286F2969" w14:textId="77777777" w:rsidR="00CF4F26" w:rsidRPr="00A51434" w:rsidRDefault="00CF4F26">
      <w:pPr>
        <w:keepNext/>
        <w:tabs>
          <w:tab w:val="left" w:pos="567"/>
        </w:tabs>
        <w:rPr>
          <w:b/>
          <w:bCs/>
          <w:sz w:val="22"/>
          <w:szCs w:val="22"/>
          <w:lang w:val="cs-CZ"/>
        </w:rPr>
      </w:pPr>
    </w:p>
    <w:p w14:paraId="4B947716" w14:textId="2962DABE" w:rsidR="00CF4F26" w:rsidRPr="00A51434" w:rsidRDefault="004B0C61">
      <w:pPr>
        <w:keepNext/>
        <w:tabs>
          <w:tab w:val="left" w:pos="567"/>
        </w:tabs>
        <w:rPr>
          <w:b/>
          <w:bCs/>
          <w:sz w:val="22"/>
          <w:szCs w:val="22"/>
          <w:lang w:val="cs-CZ"/>
        </w:rPr>
      </w:pPr>
      <w:r w:rsidRPr="00A51434">
        <w:rPr>
          <w:b/>
          <w:bCs/>
          <w:sz w:val="22"/>
          <w:szCs w:val="22"/>
          <w:lang w:val="cs-CZ"/>
        </w:rPr>
        <w:t>5.1</w:t>
      </w:r>
      <w:r w:rsidRPr="00A51434">
        <w:rPr>
          <w:b/>
          <w:bCs/>
          <w:sz w:val="22"/>
          <w:szCs w:val="22"/>
          <w:lang w:val="cs-CZ"/>
        </w:rPr>
        <w:tab/>
        <w:t>Farmakodynamické vlastnosti</w:t>
      </w:r>
    </w:p>
    <w:p w14:paraId="19A96DF2" w14:textId="77777777" w:rsidR="00CF4F26" w:rsidRPr="00A51434" w:rsidRDefault="00CF4F26">
      <w:pPr>
        <w:keepNext/>
        <w:rPr>
          <w:sz w:val="22"/>
          <w:szCs w:val="22"/>
          <w:lang w:val="cs-CZ"/>
        </w:rPr>
      </w:pPr>
    </w:p>
    <w:p w14:paraId="13EBA66C" w14:textId="77777777" w:rsidR="00CF4F26" w:rsidRPr="00A51434" w:rsidRDefault="004B0C61">
      <w:pPr>
        <w:rPr>
          <w:sz w:val="22"/>
          <w:szCs w:val="22"/>
          <w:lang w:val="cs-CZ"/>
        </w:rPr>
      </w:pPr>
      <w:r w:rsidRPr="00A51434">
        <w:rPr>
          <w:sz w:val="22"/>
          <w:szCs w:val="22"/>
          <w:lang w:val="cs-CZ"/>
        </w:rPr>
        <w:t>Farmakoterapeutická skupina:</w:t>
      </w:r>
      <w:r w:rsidRPr="00A51434">
        <w:rPr>
          <w:b/>
          <w:bCs/>
          <w:sz w:val="22"/>
          <w:szCs w:val="22"/>
          <w:lang w:val="cs-CZ"/>
        </w:rPr>
        <w:t xml:space="preserve"> </w:t>
      </w:r>
      <w:r w:rsidRPr="00A51434">
        <w:rPr>
          <w:sz w:val="22"/>
          <w:szCs w:val="22"/>
          <w:lang w:val="cs-CZ"/>
        </w:rPr>
        <w:t>Všechny jiné terapeutické přípravky, látky tvořící cheláty se železem, ATC kód:</w:t>
      </w:r>
      <w:r w:rsidRPr="00A51434">
        <w:rPr>
          <w:b/>
          <w:bCs/>
          <w:sz w:val="22"/>
          <w:szCs w:val="22"/>
          <w:lang w:val="cs-CZ"/>
        </w:rPr>
        <w:t xml:space="preserve"> </w:t>
      </w:r>
      <w:r w:rsidRPr="00A51434">
        <w:rPr>
          <w:sz w:val="22"/>
          <w:szCs w:val="22"/>
          <w:lang w:val="cs-CZ"/>
        </w:rPr>
        <w:t>V03AC02</w:t>
      </w:r>
    </w:p>
    <w:p w14:paraId="525C37FA" w14:textId="77777777" w:rsidR="00CF4F26" w:rsidRPr="00A51434" w:rsidRDefault="00CF4F26">
      <w:pPr>
        <w:rPr>
          <w:sz w:val="22"/>
          <w:szCs w:val="22"/>
          <w:lang w:val="cs-CZ"/>
        </w:rPr>
      </w:pPr>
    </w:p>
    <w:p w14:paraId="36DC5B3F" w14:textId="77777777" w:rsidR="00CF4F26" w:rsidRPr="00A51434" w:rsidRDefault="004B0C61">
      <w:pPr>
        <w:keepNext/>
        <w:rPr>
          <w:iCs/>
          <w:sz w:val="22"/>
          <w:szCs w:val="22"/>
          <w:u w:val="single"/>
          <w:lang w:val="cs-CZ"/>
        </w:rPr>
      </w:pPr>
      <w:r w:rsidRPr="00A51434">
        <w:rPr>
          <w:iCs/>
          <w:sz w:val="22"/>
          <w:szCs w:val="22"/>
          <w:u w:val="single"/>
          <w:lang w:val="cs-CZ"/>
        </w:rPr>
        <w:t>Mechanismus účinku</w:t>
      </w:r>
    </w:p>
    <w:p w14:paraId="3EA5492B" w14:textId="77777777" w:rsidR="00CF4F26" w:rsidRPr="00A51434" w:rsidRDefault="00CF4F26" w:rsidP="00E56851">
      <w:pPr>
        <w:keepNext/>
        <w:rPr>
          <w:sz w:val="22"/>
          <w:szCs w:val="22"/>
          <w:lang w:val="cs-CZ"/>
        </w:rPr>
      </w:pPr>
    </w:p>
    <w:p w14:paraId="65F4C2D2" w14:textId="77777777" w:rsidR="00CF4F26" w:rsidRPr="00A51434" w:rsidRDefault="004B0C61">
      <w:pPr>
        <w:rPr>
          <w:sz w:val="22"/>
          <w:szCs w:val="22"/>
          <w:lang w:val="cs-CZ"/>
        </w:rPr>
      </w:pPr>
      <w:r w:rsidRPr="00A51434">
        <w:rPr>
          <w:sz w:val="22"/>
          <w:szCs w:val="22"/>
          <w:lang w:val="cs-CZ"/>
        </w:rPr>
        <w:t>Léčivou látkou je deferipron (3-hydroxy-1,2-dimethylpyridin-4-on), dvojvazný ligand, který váže železo v molárním poměru 3:1.</w:t>
      </w:r>
    </w:p>
    <w:p w14:paraId="79E2E813" w14:textId="77777777" w:rsidR="00CF4F26" w:rsidRPr="00A51434" w:rsidRDefault="00CF4F26">
      <w:pPr>
        <w:rPr>
          <w:sz w:val="22"/>
          <w:szCs w:val="22"/>
          <w:lang w:val="cs-CZ"/>
        </w:rPr>
      </w:pPr>
    </w:p>
    <w:p w14:paraId="10EE0F6D" w14:textId="77777777" w:rsidR="00CF4F26" w:rsidRPr="00A51434" w:rsidRDefault="004B0C61">
      <w:pPr>
        <w:keepNext/>
        <w:rPr>
          <w:iCs/>
          <w:sz w:val="22"/>
          <w:szCs w:val="22"/>
          <w:u w:val="single"/>
          <w:lang w:val="cs-CZ"/>
        </w:rPr>
      </w:pPr>
      <w:r w:rsidRPr="00A51434">
        <w:rPr>
          <w:iCs/>
          <w:sz w:val="22"/>
          <w:szCs w:val="22"/>
          <w:u w:val="single"/>
          <w:lang w:val="cs-CZ"/>
        </w:rPr>
        <w:t>Farmakodynamické účinky</w:t>
      </w:r>
    </w:p>
    <w:p w14:paraId="17D27914" w14:textId="77777777" w:rsidR="00CF4F26" w:rsidRPr="00A51434" w:rsidRDefault="00CF4F26" w:rsidP="00E56851">
      <w:pPr>
        <w:pStyle w:val="InsideAddress"/>
        <w:keepNext/>
        <w:keepLines w:val="0"/>
        <w:rPr>
          <w:rFonts w:ascii="Times New Roman" w:hAnsi="Times New Roman" w:cs="Times New Roman"/>
          <w:lang w:val="cs-CZ"/>
        </w:rPr>
      </w:pPr>
    </w:p>
    <w:p w14:paraId="007BBBC0" w14:textId="4EDD3F64" w:rsidR="00CF4F26" w:rsidRPr="00A51434" w:rsidRDefault="004B0C61">
      <w:pPr>
        <w:pStyle w:val="InsideAddress"/>
        <w:keepLines w:val="0"/>
        <w:rPr>
          <w:rFonts w:ascii="Times New Roman" w:hAnsi="Times New Roman" w:cs="Times New Roman"/>
          <w:lang w:val="cs-CZ"/>
        </w:rPr>
      </w:pPr>
      <w:r w:rsidRPr="00A51434">
        <w:rPr>
          <w:rFonts w:ascii="Times New Roman" w:hAnsi="Times New Roman" w:cs="Times New Roman"/>
          <w:lang w:val="cs-CZ"/>
        </w:rPr>
        <w:t>Klinické studie prokázaly účinnost přípravku Ferriprox při stimulaci vylučování železa a celková dávka 75 mg/kg denně může zabránit progresi ukládání železa, které se hodnotí podle hladiny feritinu v séru u pacientů s talasemií vyžadujících transfuzi. Data z publikované literatury o studiích rovnováhy železa u pacientů s</w:t>
      </w:r>
      <w:r w:rsidR="00481A4A" w:rsidRPr="00A51434">
        <w:rPr>
          <w:rFonts w:ascii="Times New Roman" w:hAnsi="Times New Roman" w:cs="Times New Roman"/>
          <w:lang w:val="cs-CZ"/>
        </w:rPr>
        <w:t> talasemií</w:t>
      </w:r>
      <w:r w:rsidRPr="00A51434">
        <w:rPr>
          <w:rFonts w:ascii="Times New Roman" w:hAnsi="Times New Roman" w:cs="Times New Roman"/>
          <w:lang w:val="cs-CZ"/>
        </w:rPr>
        <w:t xml:space="preserve"> major ukázala, že současné použití Ferriproxu s deferoxaminem (společné podávání obou chelátů během stejného dne, ať už současně nebo po sobě, např. Ferriprox během dne a deferoxamin během noci) podporuje vyšší vylučování železa než u kteréhokoliv léčivého přípravku samostatně. Dávky Ferriproxu v těchto studiích byly v rozmezí od 50 do 100 mg/kg denně a dávky deferoxaminu od 40 do 60 mg/kg denně.</w:t>
      </w:r>
      <w:r w:rsidRPr="00A51434">
        <w:rPr>
          <w:rFonts w:ascii="Times New Roman" w:hAnsi="Times New Roman" w:cs="Times New Roman"/>
          <w:color w:val="FF0000"/>
          <w:lang w:val="cs-CZ"/>
        </w:rPr>
        <w:t xml:space="preserve"> </w:t>
      </w:r>
      <w:r w:rsidRPr="00A51434">
        <w:rPr>
          <w:rFonts w:ascii="Times New Roman" w:hAnsi="Times New Roman" w:cs="Times New Roman"/>
          <w:lang w:val="cs-CZ"/>
        </w:rPr>
        <w:t>Chelační terapie však nemusí nutně chránit před poškozením orgánů železem.</w:t>
      </w:r>
    </w:p>
    <w:p w14:paraId="25DE732B" w14:textId="77777777" w:rsidR="00CF4F26" w:rsidRPr="00A51434" w:rsidRDefault="00CF4F26">
      <w:pPr>
        <w:pStyle w:val="EndnoteText"/>
        <w:tabs>
          <w:tab w:val="clear" w:pos="567"/>
        </w:tabs>
        <w:rPr>
          <w:lang w:val="cs-CZ"/>
        </w:rPr>
      </w:pPr>
    </w:p>
    <w:p w14:paraId="61F4F7DC" w14:textId="77777777" w:rsidR="00CF4F26" w:rsidRPr="00A51434" w:rsidRDefault="004B0C61">
      <w:pPr>
        <w:keepNext/>
        <w:rPr>
          <w:iCs/>
          <w:sz w:val="22"/>
          <w:szCs w:val="22"/>
          <w:u w:val="single"/>
          <w:lang w:val="cs-CZ"/>
        </w:rPr>
      </w:pPr>
      <w:r w:rsidRPr="00A51434">
        <w:rPr>
          <w:iCs/>
          <w:sz w:val="22"/>
          <w:szCs w:val="22"/>
          <w:u w:val="single"/>
          <w:lang w:val="cs-CZ"/>
        </w:rPr>
        <w:t>Klinická účinnost a bezpečnost</w:t>
      </w:r>
    </w:p>
    <w:p w14:paraId="0DD5A3F4" w14:textId="77777777" w:rsidR="00CF4F26" w:rsidRPr="00A51434" w:rsidRDefault="00CF4F26">
      <w:pPr>
        <w:keepNext/>
        <w:rPr>
          <w:sz w:val="22"/>
          <w:szCs w:val="22"/>
          <w:lang w:val="cs-CZ"/>
        </w:rPr>
      </w:pPr>
    </w:p>
    <w:p w14:paraId="57FF8E86" w14:textId="77777777" w:rsidR="00CF4F26" w:rsidRPr="00A51434" w:rsidRDefault="004B0C61">
      <w:pPr>
        <w:keepNext/>
        <w:rPr>
          <w:iCs/>
          <w:sz w:val="22"/>
          <w:szCs w:val="22"/>
          <w:lang w:val="cs-CZ"/>
        </w:rPr>
      </w:pPr>
      <w:r w:rsidRPr="00A51434">
        <w:rPr>
          <w:iCs/>
          <w:sz w:val="22"/>
          <w:szCs w:val="22"/>
          <w:lang w:val="cs-CZ"/>
        </w:rPr>
        <w:t>Studie hodnotící klinickou účinnost byly provedeny s potahovanými tabletami 500 mg.</w:t>
      </w:r>
    </w:p>
    <w:p w14:paraId="020B7E14" w14:textId="77777777" w:rsidR="00CF4F26" w:rsidRPr="00A51434" w:rsidRDefault="00CF4F26">
      <w:pPr>
        <w:keepNext/>
        <w:rPr>
          <w:sz w:val="22"/>
          <w:szCs w:val="22"/>
          <w:lang w:val="cs-CZ"/>
        </w:rPr>
      </w:pPr>
    </w:p>
    <w:p w14:paraId="0DF07F1D" w14:textId="5C8BFD01" w:rsidR="00CF4F26" w:rsidRPr="00A51434" w:rsidRDefault="004B0C61">
      <w:pPr>
        <w:rPr>
          <w:sz w:val="22"/>
          <w:szCs w:val="22"/>
          <w:lang w:val="cs-CZ"/>
        </w:rPr>
      </w:pPr>
      <w:r w:rsidRPr="00A51434">
        <w:rPr>
          <w:sz w:val="22"/>
          <w:szCs w:val="22"/>
          <w:lang w:val="cs-CZ"/>
        </w:rPr>
        <w:t>Studie LA16-0102, LA-01 a LA08-9701 porovnávaly účinnost přípravku Ferriprox s účinnost</w:t>
      </w:r>
      <w:r w:rsidR="00E56851" w:rsidRPr="00A51434">
        <w:rPr>
          <w:sz w:val="22"/>
          <w:szCs w:val="22"/>
          <w:lang w:val="cs-CZ"/>
        </w:rPr>
        <w:t>í</w:t>
      </w:r>
      <w:r w:rsidRPr="00A51434">
        <w:rPr>
          <w:sz w:val="22"/>
          <w:szCs w:val="22"/>
          <w:lang w:val="cs-CZ"/>
        </w:rPr>
        <w:t xml:space="preserve"> deferoxaminu na kontrolu sérové hladiny feritinu u pacientů s </w:t>
      </w:r>
      <w:r w:rsidR="0087545C" w:rsidRPr="00A51434">
        <w:rPr>
          <w:sz w:val="22"/>
          <w:szCs w:val="22"/>
          <w:lang w:val="cs-CZ"/>
        </w:rPr>
        <w:t>talasem</w:t>
      </w:r>
      <w:r w:rsidRPr="00A51434">
        <w:rPr>
          <w:sz w:val="22"/>
          <w:szCs w:val="22"/>
          <w:lang w:val="cs-CZ"/>
        </w:rPr>
        <w:t>ií závislých na transfuzích. Ferriprox a deferoxamin měly stejný účinek na vyvolání stabilizace či snížení zátěže těla železem bez ohledu na kontinuální přísun železa do těla transfuzemi u těchto pacientů (regresní analýza neukázala žádný rozdíl v podílu pacientů s negativní tendencí vývoje sérového feritinu mezi oběma terapeutickými skupinami; p &gt; 0,05).</w:t>
      </w:r>
    </w:p>
    <w:p w14:paraId="5E4937B4" w14:textId="77777777" w:rsidR="00CF4F26" w:rsidRPr="00A51434" w:rsidRDefault="00CF4F26">
      <w:pPr>
        <w:rPr>
          <w:sz w:val="22"/>
          <w:szCs w:val="22"/>
          <w:lang w:val="cs-CZ"/>
        </w:rPr>
      </w:pPr>
    </w:p>
    <w:p w14:paraId="39EADFC3" w14:textId="77777777" w:rsidR="00CF4F26" w:rsidRPr="00A51434" w:rsidRDefault="004B0C61">
      <w:pPr>
        <w:rPr>
          <w:sz w:val="22"/>
          <w:szCs w:val="22"/>
          <w:lang w:val="cs-CZ"/>
        </w:rPr>
      </w:pPr>
      <w:r w:rsidRPr="00A51434">
        <w:rPr>
          <w:sz w:val="22"/>
          <w:szCs w:val="22"/>
          <w:lang w:val="cs-CZ"/>
        </w:rPr>
        <w:t>Ke kvantifikaci zátěže myokardu železem byla též použita metoda magnetické rezonance (MRI), T2*. Nadměrná zátěž železem vyvolává ztrátu signálu MRI T2* závislou na koncentraci, tudíž zvýšený obsah železa v myokardu vede ke snížení hodnot MRI T2* v myokardu. Hodnoty MRI T2* v myokardu nižší než 20 ms představují nadměrnou zátěž srdce železem. Zvýšení hodnot MRI T2* v myokardu během léčby ukazuje, že dochází k odstraňování železa z myokardu. Byla prokázána pozitivní korelace mezi hodnotami MRI T2* a srdeční funkcí (měřenou pomocí ejekční frakce levé komory /EFLK/).</w:t>
      </w:r>
    </w:p>
    <w:p w14:paraId="029720D9" w14:textId="77777777" w:rsidR="00CF4F26" w:rsidRPr="00A51434" w:rsidRDefault="00CF4F26">
      <w:pPr>
        <w:rPr>
          <w:sz w:val="22"/>
          <w:szCs w:val="22"/>
          <w:lang w:val="cs-CZ"/>
        </w:rPr>
      </w:pPr>
    </w:p>
    <w:p w14:paraId="7AD3D29C" w14:textId="1DC24AAA" w:rsidR="00CF4F26" w:rsidRPr="00A51434" w:rsidRDefault="004B0C61">
      <w:pPr>
        <w:rPr>
          <w:sz w:val="22"/>
          <w:szCs w:val="22"/>
          <w:lang w:val="cs-CZ"/>
        </w:rPr>
      </w:pPr>
      <w:r w:rsidRPr="00A51434">
        <w:rPr>
          <w:sz w:val="22"/>
          <w:szCs w:val="22"/>
          <w:lang w:val="cs-CZ"/>
        </w:rPr>
        <w:t>Studie LA16-0102 porovnávala účinnost přípravku Ferriprox s účinnost</w:t>
      </w:r>
      <w:r w:rsidR="00E56851" w:rsidRPr="00A51434">
        <w:rPr>
          <w:sz w:val="22"/>
          <w:szCs w:val="22"/>
          <w:lang w:val="cs-CZ"/>
        </w:rPr>
        <w:t>í</w:t>
      </w:r>
      <w:r w:rsidRPr="00A51434">
        <w:rPr>
          <w:sz w:val="22"/>
          <w:szCs w:val="22"/>
          <w:lang w:val="cs-CZ"/>
        </w:rPr>
        <w:t xml:space="preserve"> deferoxaminu na snížení zátěže srdce železem a zlepšení srdeční funkce (měřené pomocí EFLK) u pacientů s</w:t>
      </w:r>
      <w:r w:rsidR="00B56130" w:rsidRPr="00A51434">
        <w:rPr>
          <w:sz w:val="22"/>
          <w:szCs w:val="22"/>
          <w:lang w:val="cs-CZ"/>
        </w:rPr>
        <w:t> </w:t>
      </w:r>
      <w:r w:rsidR="0087545C" w:rsidRPr="00A51434">
        <w:rPr>
          <w:sz w:val="22"/>
          <w:szCs w:val="22"/>
          <w:lang w:val="cs-CZ"/>
        </w:rPr>
        <w:t>talasem</w:t>
      </w:r>
      <w:r w:rsidRPr="00A51434">
        <w:rPr>
          <w:sz w:val="22"/>
          <w:szCs w:val="22"/>
          <w:lang w:val="cs-CZ"/>
        </w:rPr>
        <w:t xml:space="preserve">ií závislých na transfuzích. Šedesát jedna pacientů s nadměrnou zátěží srdce železem, kteří byli dříve léčeni deferoxaminem, bylo randomizováno k pokračující léčbě deferoxaminem (průměrná dávka 43 mg/kg/den; N = 31) nebo k převedení na přípravek Ferriprox (průměrná dávka 92 mg/kg/den; N = 29). Během 12 měsíců trvání studie byl Ferriprox účinnější na snížení nadměrné zátěže srdce železem. U pacientů léčených přípravkem Ferriprox došlo ke zlepšení hodnoty T2* v srdci o více než 3 ms ve srovnání se změnou asi o 1 ms u pacientů léčených deferoxaminem. Ve stejném časovém </w:t>
      </w:r>
      <w:r w:rsidRPr="00A51434">
        <w:rPr>
          <w:sz w:val="22"/>
          <w:szCs w:val="22"/>
          <w:lang w:val="cs-CZ"/>
        </w:rPr>
        <w:lastRenderedPageBreak/>
        <w:t>bodě se EFLK zvýšila proti počátku o 3,07 ± 3,58 absolutních jednotek (%) ve skupině léčené přípravkem Ferriprox a o 0,32 ± 3,38 absolutních jednotek (%) ve skupině léčené deferoxaminem (rozdíl mezi skupinami; p = 0,003).</w:t>
      </w:r>
    </w:p>
    <w:p w14:paraId="2B43AA34" w14:textId="77777777" w:rsidR="00CF4F26" w:rsidRPr="00A51434" w:rsidRDefault="00CF4F26">
      <w:pPr>
        <w:rPr>
          <w:sz w:val="22"/>
          <w:szCs w:val="22"/>
          <w:lang w:val="cs-CZ"/>
        </w:rPr>
      </w:pPr>
    </w:p>
    <w:p w14:paraId="5DE55D4A" w14:textId="2A4FAA2F" w:rsidR="00CF4F26" w:rsidRPr="00A51434" w:rsidRDefault="004B0C61">
      <w:pPr>
        <w:rPr>
          <w:sz w:val="22"/>
          <w:szCs w:val="22"/>
          <w:lang w:val="cs-CZ"/>
        </w:rPr>
      </w:pPr>
      <w:r w:rsidRPr="00A51434">
        <w:rPr>
          <w:sz w:val="22"/>
          <w:szCs w:val="22"/>
          <w:lang w:val="cs-CZ"/>
        </w:rPr>
        <w:t>Studie LA12-9907 porovnávala přežití, výskyt srdeční choroby a progresi srdeční choroby u 129 pacientů s</w:t>
      </w:r>
      <w:r w:rsidR="00052635" w:rsidRPr="00A51434">
        <w:rPr>
          <w:sz w:val="22"/>
          <w:szCs w:val="22"/>
          <w:lang w:val="cs-CZ"/>
        </w:rPr>
        <w:t> </w:t>
      </w:r>
      <w:r w:rsidR="00EC0926" w:rsidRPr="00A51434">
        <w:rPr>
          <w:sz w:val="22"/>
          <w:szCs w:val="22"/>
          <w:lang w:val="cs-CZ"/>
        </w:rPr>
        <w:t xml:space="preserve">talasemií </w:t>
      </w:r>
      <w:r w:rsidRPr="00A51434">
        <w:rPr>
          <w:sz w:val="22"/>
          <w:szCs w:val="22"/>
          <w:lang w:val="cs-CZ"/>
        </w:rPr>
        <w:t>major léčených po dobu nejméně 4 let přípravkem Ferriprox (N = 54) nebo deferoxaminem (N = 75). Srdeční parametry byly hodnoceny echokardiogramem, elektrokardiogramem, klasifikací dle Newyorské srdeční společnosti (NYHA) a dle úmrtí na srdeční chorobu. Při prvním hodnocení nebyl zaznamenán signifikantní rozdíl v procentu pacientů se srdeční dysfunkcí (13 % Ferriprox vs. 16 % deferoxamin). U pacientů se srdeční dysfunkcí při prvním hodnocení nedošlo u žádného z pacientů léčených deferipronem ke zhoršení stavu srdce, na rozdíl od 3 pacientů (33 %) ve skupině léčené deferoxaminem (p = 0,245). Nově diagnostikovaná srdeční dysfunkce byla zaznamenána u 13 (20,6 %) pacientů léčených deferoxaminem a u 2 (4,3 %) pacientů léčených přípravkem Ferriprox, kteří při prvním hodnocení nevykazovali srdeční chorobu (p = 0,013). Celkově došlo u menšího počtu pacientů léčených přípravkem Ferriprox ke zhoršení srdeční funkce od prvního do posledního hodnocení ve srovnání s pacienty léčenými deferoxaminem (4 % vs. 20 %, p = 0,007).</w:t>
      </w:r>
    </w:p>
    <w:p w14:paraId="4338B5E7" w14:textId="77777777" w:rsidR="00CF4F26" w:rsidRPr="00A51434" w:rsidRDefault="00CF4F26">
      <w:pPr>
        <w:rPr>
          <w:sz w:val="22"/>
          <w:szCs w:val="22"/>
          <w:lang w:val="cs-CZ"/>
        </w:rPr>
      </w:pPr>
    </w:p>
    <w:p w14:paraId="71A72679" w14:textId="77777777" w:rsidR="00CF4F26" w:rsidRPr="00A51434" w:rsidRDefault="004B0C61">
      <w:pPr>
        <w:rPr>
          <w:sz w:val="22"/>
          <w:szCs w:val="22"/>
          <w:lang w:val="cs-CZ"/>
        </w:rPr>
      </w:pPr>
      <w:r w:rsidRPr="00A51434">
        <w:rPr>
          <w:sz w:val="22"/>
          <w:szCs w:val="22"/>
          <w:lang w:val="cs-CZ"/>
        </w:rPr>
        <w:t>Údaje z publikované literatury odpovídají výsledkům ze studií zadaných společností a prokazují nižší výskyt srdečních chorob a/nebo delší přežití u pacientů léčených přípravkem Ferriprox než u pacientů léčených deferoxaminem.</w:t>
      </w:r>
    </w:p>
    <w:p w14:paraId="347BDBB4" w14:textId="77777777" w:rsidR="00CF4F26" w:rsidRPr="00A51434" w:rsidRDefault="00CF4F26">
      <w:pPr>
        <w:rPr>
          <w:sz w:val="22"/>
          <w:szCs w:val="22"/>
          <w:lang w:val="cs-CZ"/>
        </w:rPr>
      </w:pPr>
    </w:p>
    <w:p w14:paraId="0EA86A07" w14:textId="6CFBBD2D" w:rsidR="00CF4F26" w:rsidRPr="00A51434" w:rsidRDefault="004B0C61">
      <w:pPr>
        <w:rPr>
          <w:sz w:val="22"/>
          <w:szCs w:val="22"/>
          <w:lang w:val="cs-CZ"/>
        </w:rPr>
      </w:pPr>
      <w:r w:rsidRPr="00A51434">
        <w:rPr>
          <w:sz w:val="22"/>
          <w:szCs w:val="22"/>
          <w:lang w:val="cs-CZ"/>
        </w:rPr>
        <w:t>Randomizovaná, placebem kontrolovaná, dvojitě zaslepená klinická studie hodnotila účinek současné léčby Ferriproxem a deferoxaminem u pacientů s</w:t>
      </w:r>
      <w:r w:rsidR="00052635" w:rsidRPr="00A51434">
        <w:rPr>
          <w:sz w:val="22"/>
          <w:szCs w:val="22"/>
          <w:lang w:val="cs-CZ"/>
        </w:rPr>
        <w:t> </w:t>
      </w:r>
      <w:r w:rsidR="00EC0926" w:rsidRPr="00A51434">
        <w:rPr>
          <w:sz w:val="22"/>
          <w:szCs w:val="22"/>
          <w:lang w:val="cs-CZ"/>
        </w:rPr>
        <w:t>talasemií</w:t>
      </w:r>
      <w:r w:rsidRPr="00A51434">
        <w:rPr>
          <w:sz w:val="22"/>
          <w:szCs w:val="22"/>
          <w:lang w:val="cs-CZ"/>
        </w:rPr>
        <w:t xml:space="preserve"> major, kteří dříve dostávali standardní chelační monoterapii se subkutánně podávaným deferoxaminem a u kterých byla mírná až střední zátěž srdce železem (T2* myokardu z 8 na 20 ms). Po randomizaci dostávalo 32 pacientů deferoxamin (34,9 mg/kg denně po dobu 5 dnů týdně) a Ferriprox (75 mg/kg denně) a 33 pacientů dostávalo monoterapii deferoxaminu (43,4 mg/kg denně po dobu 5 dnů týdně). Po jednom roce léčby v rámci studie bylo u pacientů se souběžnou chelační léčbou větší snížení feritinu v krevním séru (1 574 µg/l na 598 µg/l se souběžnou léčbou versus snížení z 1 379 µg/l na 1 146 µg/l u monoterapie deferoxaminem, p &lt; 0,001), významně výraznější snížení přetížení myokardu železem dle hodnocení podle zvýšení MRI T2* (11,7 ms na 17,7 ms u souběžné léčby versus 12,4 ms na 15,7 ms u monoterapie deferoxaminem, p = 0,02) a významně větší snížení koncentrace železa v játrech, také hodnoceno zvýšením MRI T2* (4,9 ms na 10,7 ms u souběžné léčby versus 4,2 ms na 5,0 ms u monoterapie s deferoxaminem, p &lt; 0,001).</w:t>
      </w:r>
    </w:p>
    <w:p w14:paraId="6DF835A7" w14:textId="77777777" w:rsidR="00CF4F26" w:rsidRPr="00A51434" w:rsidRDefault="00CF4F26">
      <w:pPr>
        <w:rPr>
          <w:sz w:val="22"/>
          <w:szCs w:val="22"/>
          <w:lang w:val="cs-CZ"/>
        </w:rPr>
      </w:pPr>
    </w:p>
    <w:p w14:paraId="662F40D3" w14:textId="77777777" w:rsidR="00CF4F26" w:rsidRPr="00A51434" w:rsidRDefault="004B0C61">
      <w:pPr>
        <w:rPr>
          <w:sz w:val="22"/>
          <w:szCs w:val="22"/>
          <w:lang w:val="cs-CZ"/>
        </w:rPr>
      </w:pPr>
      <w:r w:rsidRPr="00A51434">
        <w:rPr>
          <w:sz w:val="22"/>
          <w:szCs w:val="22"/>
          <w:lang w:val="cs-CZ"/>
        </w:rPr>
        <w:t>Studie LA37-1111 byla provedena k vyhodnocení účinku monoterapeutických (33 mg/kg) a supraterapeutických (50 mg/kg) perorálních dávek deferipronu na délku srdečního QT intervalu u zdravých subjektů. Maximální rozdíl mezi průměrem LS terapeutické dávky a placeba byl 3,01 ms (95% jednostranná horní mez spolehlivosti UCL: 5,01 ms) a mezi průměrem LS supraterapeutické dávky a placeba byl 5,23 ms (95% jednostranná horní mez spolehlivosti UCL: 7,19 ms). Závěr byl takový, že Ferriprox nezpůsobuje žádné významné prodloužení intervalu QT.</w:t>
      </w:r>
    </w:p>
    <w:p w14:paraId="3DD6D3EA" w14:textId="77777777" w:rsidR="00CF4F26" w:rsidRPr="00A51434" w:rsidRDefault="00CF4F26">
      <w:pPr>
        <w:rPr>
          <w:sz w:val="22"/>
          <w:szCs w:val="22"/>
          <w:lang w:val="cs-CZ"/>
        </w:rPr>
      </w:pPr>
    </w:p>
    <w:p w14:paraId="758C9C1C" w14:textId="77777777" w:rsidR="00CF4F26" w:rsidRPr="00A51434" w:rsidRDefault="004B0C61">
      <w:pPr>
        <w:keepNext/>
        <w:tabs>
          <w:tab w:val="left" w:pos="567"/>
        </w:tabs>
        <w:rPr>
          <w:b/>
          <w:bCs/>
          <w:sz w:val="22"/>
          <w:szCs w:val="22"/>
          <w:lang w:val="cs-CZ"/>
        </w:rPr>
      </w:pPr>
      <w:r w:rsidRPr="00A51434">
        <w:rPr>
          <w:b/>
          <w:bCs/>
          <w:sz w:val="22"/>
          <w:szCs w:val="22"/>
          <w:lang w:val="cs-CZ"/>
        </w:rPr>
        <w:t>5.2</w:t>
      </w:r>
      <w:r w:rsidRPr="00A51434">
        <w:rPr>
          <w:b/>
          <w:bCs/>
          <w:sz w:val="22"/>
          <w:szCs w:val="22"/>
          <w:lang w:val="cs-CZ"/>
        </w:rPr>
        <w:tab/>
        <w:t>Farmakokinetické vlastnosti</w:t>
      </w:r>
    </w:p>
    <w:p w14:paraId="2E4DD1CA" w14:textId="77777777" w:rsidR="00CF4F26" w:rsidRPr="00A51434" w:rsidRDefault="00CF4F26">
      <w:pPr>
        <w:keepNext/>
        <w:rPr>
          <w:b/>
          <w:bCs/>
          <w:sz w:val="22"/>
          <w:szCs w:val="22"/>
          <w:lang w:val="cs-CZ"/>
        </w:rPr>
      </w:pPr>
    </w:p>
    <w:p w14:paraId="7A75F058" w14:textId="77777777" w:rsidR="00CF4F26" w:rsidRPr="00A51434" w:rsidRDefault="004B0C61">
      <w:pPr>
        <w:keepNext/>
        <w:rPr>
          <w:iCs/>
          <w:sz w:val="22"/>
          <w:szCs w:val="22"/>
          <w:u w:val="single"/>
          <w:lang w:val="cs-CZ"/>
        </w:rPr>
      </w:pPr>
      <w:r w:rsidRPr="00A51434">
        <w:rPr>
          <w:iCs/>
          <w:sz w:val="22"/>
          <w:szCs w:val="22"/>
          <w:u w:val="single"/>
          <w:lang w:val="cs-CZ"/>
        </w:rPr>
        <w:t>Absorpce</w:t>
      </w:r>
    </w:p>
    <w:p w14:paraId="1992687E" w14:textId="77777777" w:rsidR="00CF4F26" w:rsidRPr="00A51434" w:rsidRDefault="00CF4F26">
      <w:pPr>
        <w:keepNext/>
        <w:rPr>
          <w:sz w:val="22"/>
          <w:szCs w:val="22"/>
          <w:lang w:val="cs-CZ"/>
        </w:rPr>
      </w:pPr>
    </w:p>
    <w:p w14:paraId="20BF5B74" w14:textId="77777777" w:rsidR="00CF4F26" w:rsidRPr="00A51434" w:rsidRDefault="004B0C61">
      <w:pPr>
        <w:rPr>
          <w:sz w:val="22"/>
          <w:szCs w:val="22"/>
          <w:lang w:val="cs-CZ"/>
        </w:rPr>
      </w:pPr>
      <w:r w:rsidRPr="00A51434">
        <w:rPr>
          <w:sz w:val="22"/>
          <w:szCs w:val="22"/>
          <w:lang w:val="cs-CZ"/>
        </w:rPr>
        <w:t>Deferipron je rychle absorbován z horní části gastrointestinálního traktu. Maximální sérové koncentrace je dosaženo u pacientů nalačno v době 45 až 60 minut po podání jednorázové dávky. To může trvat až 2 hodiny po podání jídla pacientovi.</w:t>
      </w:r>
    </w:p>
    <w:p w14:paraId="68243506" w14:textId="77777777" w:rsidR="00CF4F26" w:rsidRPr="00A51434" w:rsidRDefault="00CF4F26">
      <w:pPr>
        <w:rPr>
          <w:sz w:val="22"/>
          <w:szCs w:val="22"/>
          <w:lang w:val="cs-CZ"/>
        </w:rPr>
      </w:pPr>
    </w:p>
    <w:p w14:paraId="501316BF" w14:textId="77777777" w:rsidR="00CF4F26" w:rsidRPr="00A51434" w:rsidRDefault="004B0C61">
      <w:pPr>
        <w:rPr>
          <w:sz w:val="22"/>
          <w:szCs w:val="22"/>
          <w:lang w:val="cs-CZ"/>
        </w:rPr>
      </w:pPr>
      <w:r w:rsidRPr="00A51434">
        <w:rPr>
          <w:sz w:val="22"/>
          <w:szCs w:val="22"/>
          <w:lang w:val="cs-CZ"/>
        </w:rPr>
        <w:t>Po dávce 25 mg/kg byly zaznamenané nižší minimální sérové koncentrace u pacientů po jídle (85 µmol/l) než u pacientů nalačno (126 µmol/l), ale nedošlo k poklesu množství absorbovaného deferipronu, byl-li užit po jídle.</w:t>
      </w:r>
    </w:p>
    <w:p w14:paraId="075C88FD" w14:textId="77777777" w:rsidR="00CF4F26" w:rsidRPr="00A51434" w:rsidRDefault="00CF4F26">
      <w:pPr>
        <w:pStyle w:val="EndnoteText"/>
        <w:tabs>
          <w:tab w:val="clear" w:pos="567"/>
        </w:tabs>
        <w:rPr>
          <w:lang w:val="cs-CZ"/>
        </w:rPr>
      </w:pPr>
    </w:p>
    <w:p w14:paraId="03FFFF19" w14:textId="77777777" w:rsidR="00CF4F26" w:rsidRPr="00A51434" w:rsidRDefault="004B0C61">
      <w:pPr>
        <w:keepNext/>
        <w:rPr>
          <w:iCs/>
          <w:sz w:val="22"/>
          <w:szCs w:val="22"/>
          <w:u w:val="single"/>
          <w:lang w:val="cs-CZ"/>
        </w:rPr>
      </w:pPr>
      <w:r w:rsidRPr="00A51434">
        <w:rPr>
          <w:iCs/>
          <w:sz w:val="22"/>
          <w:szCs w:val="22"/>
          <w:u w:val="single"/>
          <w:lang w:val="cs-CZ"/>
        </w:rPr>
        <w:lastRenderedPageBreak/>
        <w:t>Biotransformace</w:t>
      </w:r>
    </w:p>
    <w:p w14:paraId="0EEA0381" w14:textId="77777777" w:rsidR="00CF4F26" w:rsidRPr="00A51434" w:rsidRDefault="00CF4F26">
      <w:pPr>
        <w:keepNext/>
        <w:rPr>
          <w:sz w:val="22"/>
          <w:szCs w:val="22"/>
          <w:lang w:val="cs-CZ"/>
        </w:rPr>
      </w:pPr>
    </w:p>
    <w:p w14:paraId="42951FCA" w14:textId="77777777" w:rsidR="00CF4F26" w:rsidRPr="00A51434" w:rsidRDefault="004B0C61">
      <w:pPr>
        <w:rPr>
          <w:sz w:val="22"/>
          <w:szCs w:val="22"/>
          <w:lang w:val="cs-CZ"/>
        </w:rPr>
      </w:pPr>
      <w:r w:rsidRPr="00A51434">
        <w:rPr>
          <w:sz w:val="22"/>
          <w:szCs w:val="22"/>
          <w:lang w:val="cs-CZ"/>
        </w:rPr>
        <w:t>Deferipron se metabolizuje hlavně na konjugát glukuronidu. Tento metabolit nemá schopnost vázat železo vzhledem na inaktivaci 3-hydroxy skupiny deferipronu. Maximální sérové koncentrace glukuronidu se vyskytují 2 až 3 hodiny po užití deferipronu.</w:t>
      </w:r>
    </w:p>
    <w:p w14:paraId="6DF15D80" w14:textId="77777777" w:rsidR="00CF4F26" w:rsidRPr="00A51434" w:rsidRDefault="00CF4F26">
      <w:pPr>
        <w:rPr>
          <w:sz w:val="22"/>
          <w:szCs w:val="22"/>
          <w:lang w:val="cs-CZ"/>
        </w:rPr>
      </w:pPr>
    </w:p>
    <w:p w14:paraId="5F9CDE86" w14:textId="77777777" w:rsidR="00CF4F26" w:rsidRPr="00A51434" w:rsidRDefault="004B0C61">
      <w:pPr>
        <w:keepNext/>
        <w:rPr>
          <w:iCs/>
          <w:sz w:val="22"/>
          <w:szCs w:val="22"/>
          <w:u w:val="single"/>
          <w:lang w:val="cs-CZ"/>
        </w:rPr>
      </w:pPr>
      <w:r w:rsidRPr="00A51434">
        <w:rPr>
          <w:iCs/>
          <w:sz w:val="22"/>
          <w:szCs w:val="22"/>
          <w:u w:val="single"/>
          <w:lang w:val="cs-CZ"/>
        </w:rPr>
        <w:t>Eliminace</w:t>
      </w:r>
    </w:p>
    <w:p w14:paraId="2011B198" w14:textId="77777777" w:rsidR="00CF4F26" w:rsidRPr="00A51434" w:rsidRDefault="00CF4F26">
      <w:pPr>
        <w:keepNext/>
        <w:rPr>
          <w:sz w:val="22"/>
          <w:szCs w:val="22"/>
          <w:lang w:val="cs-CZ"/>
        </w:rPr>
      </w:pPr>
    </w:p>
    <w:p w14:paraId="61D6D1CF" w14:textId="77777777" w:rsidR="00CF4F26" w:rsidRPr="00A51434" w:rsidRDefault="004B0C61">
      <w:pPr>
        <w:rPr>
          <w:sz w:val="22"/>
          <w:szCs w:val="22"/>
          <w:lang w:val="cs-CZ"/>
        </w:rPr>
      </w:pPr>
      <w:r w:rsidRPr="00A51434">
        <w:rPr>
          <w:sz w:val="22"/>
          <w:szCs w:val="22"/>
          <w:lang w:val="cs-CZ"/>
        </w:rPr>
        <w:t>U lidí je deferipron vylučován hlavně prostřednictvím ledvin. Podle hlášených údajů se 75 % až 90 % požité dávky objeví v moči v prvních 24 hodinách, a to ve formě volného deferipronu, glukuronidového metabolitu a komplexu železo-deferipron. Bylo také hlášeno vylučování variabilního množství látky stolicí. Poločas vyloučení je u většiny nemocných 2 až 3 hodiny.</w:t>
      </w:r>
    </w:p>
    <w:p w14:paraId="093BD7E1" w14:textId="77777777" w:rsidR="00CF4F26" w:rsidRPr="00A51434" w:rsidRDefault="00CF4F26">
      <w:pPr>
        <w:rPr>
          <w:sz w:val="22"/>
          <w:szCs w:val="22"/>
          <w:lang w:val="cs-CZ"/>
        </w:rPr>
      </w:pPr>
    </w:p>
    <w:p w14:paraId="57D598DF" w14:textId="77777777" w:rsidR="00CF4F26" w:rsidRPr="00A51434" w:rsidRDefault="004B0C61">
      <w:pPr>
        <w:keepNext/>
        <w:rPr>
          <w:bCs/>
          <w:sz w:val="22"/>
          <w:szCs w:val="22"/>
          <w:u w:val="single"/>
          <w:lang w:val="cs-CZ"/>
        </w:rPr>
      </w:pPr>
      <w:r w:rsidRPr="00A51434">
        <w:rPr>
          <w:bCs/>
          <w:sz w:val="22"/>
          <w:szCs w:val="22"/>
          <w:u w:val="single"/>
          <w:lang w:val="cs-CZ"/>
        </w:rPr>
        <w:t>Porucha funkce</w:t>
      </w:r>
      <w:r w:rsidRPr="00A51434">
        <w:rPr>
          <w:sz w:val="22"/>
          <w:u w:val="single"/>
          <w:lang w:val="cs-CZ"/>
        </w:rPr>
        <w:t xml:space="preserve"> ledvin</w:t>
      </w:r>
    </w:p>
    <w:p w14:paraId="38567D73" w14:textId="77777777" w:rsidR="00CF4F26" w:rsidRPr="00A51434" w:rsidRDefault="00CF4F26">
      <w:pPr>
        <w:keepNext/>
        <w:rPr>
          <w:sz w:val="22"/>
          <w:lang w:val="cs-CZ"/>
        </w:rPr>
      </w:pPr>
    </w:p>
    <w:p w14:paraId="691787D5" w14:textId="77777777" w:rsidR="00CF4F26" w:rsidRPr="00A51434" w:rsidRDefault="004B0C61">
      <w:pPr>
        <w:rPr>
          <w:bCs/>
          <w:sz w:val="22"/>
          <w:szCs w:val="22"/>
          <w:lang w:val="cs-CZ"/>
        </w:rPr>
      </w:pPr>
      <w:r w:rsidRPr="00A51434">
        <w:rPr>
          <w:sz w:val="22"/>
          <w:lang w:val="cs-CZ"/>
        </w:rPr>
        <w:t>Bylo provedeno otevřené, nerandomizované klinické hodnocení s paralelními skupinami k vyhodnocení účinku vlivu poruchy funkce ledvin na bezpečnost, snášenlivost a farmakokinetiku jednorázové perorální dávky potahovaných tablet Ferriproxu 33 mg/kg. Subjekty byly rozděleny do 4 skupin podle odhadované míry glomerulární filtrace (eGFR): zdraví dobrovolníci (eGFR ≥ 90 ml/min/1,73 m</w:t>
      </w:r>
      <w:r w:rsidRPr="00A51434">
        <w:rPr>
          <w:sz w:val="22"/>
          <w:vertAlign w:val="superscript"/>
          <w:lang w:val="cs-CZ"/>
        </w:rPr>
        <w:t>2</w:t>
      </w:r>
      <w:r w:rsidRPr="00A51434">
        <w:rPr>
          <w:sz w:val="22"/>
          <w:lang w:val="cs-CZ"/>
        </w:rPr>
        <w:t>), lehká porucha funkce ledvin (eGFR 60-89 ml/min/1,73 m</w:t>
      </w:r>
      <w:r w:rsidRPr="00A51434">
        <w:rPr>
          <w:sz w:val="22"/>
          <w:vertAlign w:val="superscript"/>
          <w:lang w:val="cs-CZ"/>
        </w:rPr>
        <w:t>2</w:t>
      </w:r>
      <w:r w:rsidRPr="00A51434">
        <w:rPr>
          <w:sz w:val="22"/>
          <w:lang w:val="cs-CZ"/>
        </w:rPr>
        <w:t>), středně těžká porucha funkce ledvin (eGFR 30–59 ml/min/1,73 m</w:t>
      </w:r>
      <w:r w:rsidRPr="00A51434">
        <w:rPr>
          <w:sz w:val="22"/>
          <w:vertAlign w:val="superscript"/>
          <w:lang w:val="cs-CZ"/>
        </w:rPr>
        <w:t>2</w:t>
      </w:r>
      <w:r w:rsidRPr="00A51434">
        <w:rPr>
          <w:sz w:val="22"/>
          <w:lang w:val="cs-CZ"/>
        </w:rPr>
        <w:t>) a těžká porucha funkce ledvin (eGFR 15–29 ml/min/1,73 m</w:t>
      </w:r>
      <w:r w:rsidRPr="00A51434">
        <w:rPr>
          <w:sz w:val="22"/>
          <w:vertAlign w:val="superscript"/>
          <w:lang w:val="cs-CZ"/>
        </w:rPr>
        <w:t>2</w:t>
      </w:r>
      <w:r w:rsidRPr="00A51434">
        <w:rPr>
          <w:sz w:val="22"/>
          <w:lang w:val="cs-CZ"/>
        </w:rPr>
        <w:t>). Systémová expozice deferipronu a jeho metabolitu deferipron 3-</w:t>
      </w:r>
      <w:r w:rsidRPr="00A51434">
        <w:rPr>
          <w:i/>
          <w:sz w:val="22"/>
          <w:lang w:val="cs-CZ"/>
        </w:rPr>
        <w:t>O</w:t>
      </w:r>
      <w:r w:rsidRPr="00A51434">
        <w:rPr>
          <w:sz w:val="22"/>
          <w:lang w:val="cs-CZ"/>
        </w:rPr>
        <w:t>-glukuronidu byla hodnocena podle FK parametrů C</w:t>
      </w:r>
      <w:r w:rsidRPr="00A51434">
        <w:rPr>
          <w:sz w:val="22"/>
          <w:vertAlign w:val="subscript"/>
          <w:lang w:val="cs-CZ"/>
        </w:rPr>
        <w:t>max</w:t>
      </w:r>
      <w:r w:rsidRPr="00A51434">
        <w:rPr>
          <w:sz w:val="22"/>
          <w:lang w:val="cs-CZ"/>
        </w:rPr>
        <w:t xml:space="preserve"> a AUC.</w:t>
      </w:r>
    </w:p>
    <w:p w14:paraId="46C2D52A" w14:textId="77777777" w:rsidR="00CF4F26" w:rsidRPr="00A51434" w:rsidRDefault="00CF4F26">
      <w:pPr>
        <w:rPr>
          <w:bCs/>
          <w:sz w:val="22"/>
          <w:szCs w:val="22"/>
          <w:lang w:val="cs-CZ"/>
        </w:rPr>
      </w:pPr>
    </w:p>
    <w:p w14:paraId="3B787D7B" w14:textId="4BF8C384" w:rsidR="00CF4F26" w:rsidRPr="00A51434" w:rsidRDefault="004B0C61">
      <w:pPr>
        <w:rPr>
          <w:bCs/>
          <w:sz w:val="22"/>
          <w:szCs w:val="22"/>
          <w:lang w:val="cs-CZ"/>
        </w:rPr>
      </w:pPr>
      <w:r w:rsidRPr="00A51434">
        <w:rPr>
          <w:sz w:val="22"/>
          <w:lang w:val="cs-CZ"/>
        </w:rPr>
        <w:t>Bez ohledu na míru poškození funkce ledvin se většina dávky Ferriproxu vyloučila močí během prvních 24 hodin ve formě deferipron 3-</w:t>
      </w:r>
      <w:r w:rsidRPr="00A51434">
        <w:rPr>
          <w:i/>
          <w:sz w:val="22"/>
          <w:lang w:val="cs-CZ"/>
        </w:rPr>
        <w:t>O</w:t>
      </w:r>
      <w:r w:rsidRPr="00A51434">
        <w:rPr>
          <w:sz w:val="22"/>
          <w:lang w:val="cs-CZ"/>
        </w:rPr>
        <w:t>-glukuronidu. Nebyl pozorován žádný významný vliv poruchy funkce ledvin na systémovou expozici deferipronu. Systémová expozice inaktivnímu 3</w:t>
      </w:r>
      <w:r w:rsidR="00995273" w:rsidRPr="00A51434">
        <w:rPr>
          <w:sz w:val="22"/>
          <w:lang w:val="cs-CZ"/>
        </w:rPr>
        <w:noBreakHyphen/>
      </w:r>
      <w:r w:rsidRPr="00A51434">
        <w:rPr>
          <w:i/>
          <w:sz w:val="22"/>
          <w:lang w:val="cs-CZ"/>
        </w:rPr>
        <w:t>O</w:t>
      </w:r>
      <w:r w:rsidR="00995273" w:rsidRPr="00A51434">
        <w:rPr>
          <w:sz w:val="22"/>
          <w:lang w:val="cs-CZ"/>
        </w:rPr>
        <w:noBreakHyphen/>
      </w:r>
      <w:r w:rsidRPr="00A51434">
        <w:rPr>
          <w:sz w:val="22"/>
          <w:lang w:val="cs-CZ"/>
        </w:rPr>
        <w:t>glukuronidu byla vyšší se snižující se eGFR. Na základě výsledků tohoto hodnocení se nevyžaduje žádná úprava dávky Ferriproxu u pacientů s poruchou funkce ledvin. Bezpečnost a farmakokinetika Ferriproxu u pacientů s onemocněním ledvin v terminálním stádiu není známa.</w:t>
      </w:r>
    </w:p>
    <w:p w14:paraId="1872ADA1" w14:textId="77777777" w:rsidR="00CF4F26" w:rsidRPr="00A51434" w:rsidRDefault="00CF4F26">
      <w:pPr>
        <w:rPr>
          <w:bCs/>
          <w:sz w:val="22"/>
          <w:szCs w:val="22"/>
          <w:lang w:val="cs-CZ"/>
        </w:rPr>
      </w:pPr>
    </w:p>
    <w:p w14:paraId="027BBA15" w14:textId="77777777" w:rsidR="00CF4F26" w:rsidRPr="00A51434" w:rsidRDefault="004B0C61">
      <w:pPr>
        <w:keepNext/>
        <w:rPr>
          <w:bCs/>
          <w:sz w:val="22"/>
          <w:szCs w:val="22"/>
          <w:u w:val="single"/>
          <w:lang w:val="cs-CZ"/>
        </w:rPr>
      </w:pPr>
      <w:r w:rsidRPr="00A51434">
        <w:rPr>
          <w:sz w:val="22"/>
          <w:u w:val="single"/>
          <w:lang w:val="cs-CZ"/>
        </w:rPr>
        <w:t>Porucha funkce jater</w:t>
      </w:r>
    </w:p>
    <w:p w14:paraId="5F9E5AC5" w14:textId="77777777" w:rsidR="00CF4F26" w:rsidRPr="00A51434" w:rsidRDefault="00CF4F26">
      <w:pPr>
        <w:keepNext/>
        <w:rPr>
          <w:sz w:val="22"/>
          <w:lang w:val="cs-CZ"/>
        </w:rPr>
      </w:pPr>
    </w:p>
    <w:p w14:paraId="590D18AD" w14:textId="77777777" w:rsidR="00CF4F26" w:rsidRPr="00A51434" w:rsidRDefault="004B0C61">
      <w:pPr>
        <w:rPr>
          <w:bCs/>
          <w:sz w:val="22"/>
          <w:szCs w:val="22"/>
          <w:lang w:val="cs-CZ"/>
        </w:rPr>
      </w:pPr>
      <w:r w:rsidRPr="00A51434">
        <w:rPr>
          <w:sz w:val="22"/>
          <w:lang w:val="cs-CZ"/>
        </w:rPr>
        <w:t>Bylo provedeno otevřené, nerandomizované klinické hodnocení s paralelními skupinami k vyhodnocení vlivu poruchy funkce jater na bezpečnost, snášenlivost a farmakokinetiku jednorázové perorální dávky potahovaných tablet Ferriproxu 33 mg/kg. Subjekty byly rozděleny do 3 skupin na základě skóre Childovy-Pughovy klasifikace: zdraví dobrovolníci, lehká porucha funkce jater (Třida A: 5–6 bodů) a středně těžká porucha funkce jater (Třída B: 7–9 bodů). Systémová expozice deferipronu a jeho metabolitu deferipron 3-</w:t>
      </w:r>
      <w:r w:rsidRPr="00A51434">
        <w:rPr>
          <w:i/>
          <w:sz w:val="22"/>
          <w:lang w:val="cs-CZ"/>
        </w:rPr>
        <w:t>O</w:t>
      </w:r>
      <w:r w:rsidRPr="00A51434">
        <w:rPr>
          <w:sz w:val="22"/>
          <w:lang w:val="cs-CZ"/>
        </w:rPr>
        <w:t>-glukuronidu byla hodnocena podle FK parametrů C</w:t>
      </w:r>
      <w:r w:rsidRPr="00A51434">
        <w:rPr>
          <w:sz w:val="22"/>
          <w:vertAlign w:val="subscript"/>
          <w:lang w:val="cs-CZ"/>
        </w:rPr>
        <w:t>max</w:t>
      </w:r>
      <w:r w:rsidRPr="00A51434">
        <w:rPr>
          <w:sz w:val="22"/>
          <w:lang w:val="cs-CZ"/>
        </w:rPr>
        <w:t xml:space="preserve"> a AUC. Plochy pod křivkou (AUC) deferipronu se nelišily mezi léčebnými skupinami, ale hodnota C</w:t>
      </w:r>
      <w:r w:rsidRPr="00A51434">
        <w:rPr>
          <w:sz w:val="22"/>
          <w:vertAlign w:val="subscript"/>
          <w:lang w:val="cs-CZ"/>
        </w:rPr>
        <w:t>max</w:t>
      </w:r>
      <w:r w:rsidRPr="00A51434">
        <w:rPr>
          <w:sz w:val="22"/>
          <w:lang w:val="cs-CZ"/>
        </w:rPr>
        <w:t xml:space="preserve"> se snížila o 20 % u subjektů s lehkou až středně těžkou poruchou funkce jater ve srovnání se zdravými dobrovolníky. </w:t>
      </w:r>
      <w:r w:rsidRPr="00A51434">
        <w:rPr>
          <w:sz w:val="22"/>
          <w:szCs w:val="22"/>
          <w:lang w:val="cs-CZ"/>
        </w:rPr>
        <w:t>Plocha pod křivkou (AUC)</w:t>
      </w:r>
      <w:r w:rsidRPr="00A51434">
        <w:rPr>
          <w:lang w:val="cs-CZ"/>
        </w:rPr>
        <w:t xml:space="preserve"> </w:t>
      </w:r>
      <w:r w:rsidRPr="00A51434">
        <w:rPr>
          <w:sz w:val="22"/>
          <w:lang w:val="cs-CZ"/>
        </w:rPr>
        <w:t>deferipron-3-</w:t>
      </w:r>
      <w:r w:rsidRPr="00A51434">
        <w:rPr>
          <w:i/>
          <w:sz w:val="22"/>
          <w:lang w:val="cs-CZ"/>
        </w:rPr>
        <w:t>O</w:t>
      </w:r>
      <w:r w:rsidRPr="00A51434">
        <w:rPr>
          <w:sz w:val="22"/>
          <w:lang w:val="cs-CZ"/>
        </w:rPr>
        <w:t>-glukuronidu byla nižší o 10 % a hodnota C</w:t>
      </w:r>
      <w:r w:rsidRPr="00A51434">
        <w:rPr>
          <w:sz w:val="22"/>
          <w:vertAlign w:val="subscript"/>
          <w:lang w:val="cs-CZ"/>
        </w:rPr>
        <w:t>max</w:t>
      </w:r>
      <w:r w:rsidRPr="00A51434">
        <w:rPr>
          <w:sz w:val="22"/>
          <w:lang w:val="cs-CZ"/>
        </w:rPr>
        <w:t xml:space="preserve"> o 20 % u pacientů s lehkou a středně těžkou poruchou funkce jater ve srovnání se zdravými dobrovolníky. Závažná nežádoucí příhoda akutního poškození jater a ledvin byla pozorována u jednoho subjektu se středně těžkou poruchou funkce jater. Na základě výsledků tohoto hodnocení se nevyžaduje žádná úprava dávky Ferriproxu u pacientů s lehkou nebo středně těžkou poruchou funkce jater. </w:t>
      </w:r>
    </w:p>
    <w:p w14:paraId="66787EE9" w14:textId="77777777" w:rsidR="00CF4F26" w:rsidRPr="00A51434" w:rsidRDefault="00CF4F26">
      <w:pPr>
        <w:rPr>
          <w:bCs/>
          <w:sz w:val="22"/>
          <w:szCs w:val="22"/>
          <w:lang w:val="cs-CZ"/>
        </w:rPr>
      </w:pPr>
    </w:p>
    <w:p w14:paraId="37A99739" w14:textId="77777777" w:rsidR="00CF4F26" w:rsidRPr="00A51434" w:rsidRDefault="004B0C61">
      <w:pPr>
        <w:rPr>
          <w:sz w:val="22"/>
          <w:lang w:val="cs-CZ"/>
        </w:rPr>
      </w:pPr>
      <w:r w:rsidRPr="00A51434">
        <w:rPr>
          <w:sz w:val="22"/>
          <w:lang w:val="cs-CZ"/>
        </w:rPr>
        <w:t>Vliv těžké poruchy funkce jater na farmakokinetiku deferipronu a deferipron 3-</w:t>
      </w:r>
      <w:r w:rsidRPr="00A51434">
        <w:rPr>
          <w:i/>
          <w:sz w:val="22"/>
          <w:lang w:val="cs-CZ"/>
        </w:rPr>
        <w:t>O</w:t>
      </w:r>
      <w:r w:rsidRPr="00A51434">
        <w:rPr>
          <w:sz w:val="22"/>
          <w:lang w:val="cs-CZ"/>
        </w:rPr>
        <w:t>-glucuronidu nebyl vyhodnocen. Bezpečnost a farmakokinetika Ferriproxu u pacientů s těžkou poruchou funkce jater nejsou známy.</w:t>
      </w:r>
    </w:p>
    <w:p w14:paraId="001B32BD" w14:textId="77777777" w:rsidR="00CF4F26" w:rsidRPr="00A51434" w:rsidRDefault="00CF4F26">
      <w:pPr>
        <w:rPr>
          <w:sz w:val="22"/>
          <w:szCs w:val="22"/>
          <w:lang w:val="cs-CZ"/>
        </w:rPr>
      </w:pPr>
    </w:p>
    <w:p w14:paraId="2E7625A6" w14:textId="77777777" w:rsidR="00CF4F26" w:rsidRPr="00A51434" w:rsidRDefault="004B0C61">
      <w:pPr>
        <w:keepNext/>
        <w:tabs>
          <w:tab w:val="left" w:pos="567"/>
        </w:tabs>
        <w:rPr>
          <w:b/>
          <w:bCs/>
          <w:sz w:val="22"/>
          <w:szCs w:val="22"/>
          <w:lang w:val="cs-CZ"/>
        </w:rPr>
      </w:pPr>
      <w:r w:rsidRPr="00A51434">
        <w:rPr>
          <w:b/>
          <w:bCs/>
          <w:sz w:val="22"/>
          <w:szCs w:val="22"/>
          <w:lang w:val="cs-CZ"/>
        </w:rPr>
        <w:t>5.3</w:t>
      </w:r>
      <w:r w:rsidRPr="00A51434">
        <w:rPr>
          <w:b/>
          <w:bCs/>
          <w:sz w:val="22"/>
          <w:szCs w:val="22"/>
          <w:lang w:val="cs-CZ"/>
        </w:rPr>
        <w:tab/>
        <w:t>Předklinické údaje vztahující se k bezpečnosti</w:t>
      </w:r>
    </w:p>
    <w:p w14:paraId="058F127F" w14:textId="77777777" w:rsidR="00CF4F26" w:rsidRPr="00A51434" w:rsidRDefault="00CF4F26">
      <w:pPr>
        <w:keepNext/>
        <w:rPr>
          <w:sz w:val="22"/>
          <w:szCs w:val="22"/>
          <w:lang w:val="cs-CZ"/>
        </w:rPr>
      </w:pPr>
    </w:p>
    <w:p w14:paraId="5CC5550C" w14:textId="77777777" w:rsidR="00CF4F26" w:rsidRPr="00A51434" w:rsidRDefault="004B0C61">
      <w:pPr>
        <w:rPr>
          <w:sz w:val="22"/>
          <w:szCs w:val="22"/>
          <w:lang w:val="cs-CZ"/>
        </w:rPr>
      </w:pPr>
      <w:r w:rsidRPr="00A51434">
        <w:rPr>
          <w:sz w:val="22"/>
          <w:szCs w:val="22"/>
          <w:lang w:val="cs-CZ"/>
        </w:rPr>
        <w:t>Neklinické studie byly prováděny u řady zvířat – myší, potkanů, králíků, psů a opic.</w:t>
      </w:r>
    </w:p>
    <w:p w14:paraId="195C8F12" w14:textId="77777777" w:rsidR="00CF4F26" w:rsidRPr="00A51434" w:rsidRDefault="00CF4F26">
      <w:pPr>
        <w:rPr>
          <w:sz w:val="22"/>
          <w:szCs w:val="22"/>
          <w:lang w:val="cs-CZ"/>
        </w:rPr>
      </w:pPr>
    </w:p>
    <w:p w14:paraId="0EE953A0" w14:textId="77777777" w:rsidR="00CF4F26" w:rsidRPr="00A51434" w:rsidRDefault="004B0C61">
      <w:pPr>
        <w:rPr>
          <w:sz w:val="22"/>
          <w:szCs w:val="22"/>
          <w:lang w:val="cs-CZ"/>
        </w:rPr>
      </w:pPr>
      <w:r w:rsidRPr="00A51434">
        <w:rPr>
          <w:sz w:val="22"/>
          <w:szCs w:val="22"/>
          <w:lang w:val="cs-CZ"/>
        </w:rPr>
        <w:lastRenderedPageBreak/>
        <w:t>Nejčastějšími nálezy u železem přetížených zvířat při dávce 100 mg/kg/den a vyšší byly hematologické účinky jako hypocelularita kostní dřeně a pokles počtu bílých krvinek (WBC), červených krvinek (RBC), resp. počtu trombocytů v periferní krvi.</w:t>
      </w:r>
    </w:p>
    <w:p w14:paraId="2839C970" w14:textId="77777777" w:rsidR="00CF4F26" w:rsidRPr="00A51434" w:rsidRDefault="00CF4F26">
      <w:pPr>
        <w:rPr>
          <w:sz w:val="22"/>
          <w:szCs w:val="22"/>
          <w:lang w:val="cs-CZ"/>
        </w:rPr>
      </w:pPr>
    </w:p>
    <w:p w14:paraId="4BF19CE3" w14:textId="77777777" w:rsidR="00CF4F26" w:rsidRPr="00A51434" w:rsidRDefault="004B0C61">
      <w:pPr>
        <w:rPr>
          <w:sz w:val="22"/>
          <w:szCs w:val="22"/>
          <w:lang w:val="cs-CZ"/>
        </w:rPr>
      </w:pPr>
      <w:r w:rsidRPr="00A51434">
        <w:rPr>
          <w:sz w:val="22"/>
          <w:szCs w:val="22"/>
          <w:lang w:val="cs-CZ"/>
        </w:rPr>
        <w:t>U železem nezatížených zvířat při dávce 100 mg/kg/den a vyšší byly zaznamenané atrofie brzlíku, lymfatické tkáně, varlat a hypertrofie nadledvinek.</w:t>
      </w:r>
    </w:p>
    <w:p w14:paraId="0F1C8A15" w14:textId="77777777" w:rsidR="00CF4F26" w:rsidRPr="00A51434" w:rsidRDefault="00CF4F26">
      <w:pPr>
        <w:rPr>
          <w:sz w:val="22"/>
          <w:szCs w:val="22"/>
          <w:lang w:val="cs-CZ"/>
        </w:rPr>
      </w:pPr>
    </w:p>
    <w:p w14:paraId="54EA0465" w14:textId="77777777" w:rsidR="00CF4F26" w:rsidRPr="00A51434" w:rsidRDefault="004B0C61">
      <w:pPr>
        <w:rPr>
          <w:sz w:val="22"/>
          <w:szCs w:val="22"/>
          <w:lang w:val="cs-CZ"/>
        </w:rPr>
      </w:pPr>
      <w:r w:rsidRPr="00A51434">
        <w:rPr>
          <w:sz w:val="22"/>
          <w:szCs w:val="22"/>
          <w:lang w:val="cs-CZ"/>
        </w:rPr>
        <w:t xml:space="preserve">Dosud nebyly realizované s deferipronem žádné studie karcinogenity na zvířatech. Genotoxický potenciál deferipronu byl hodnocen sadou testů </w:t>
      </w:r>
      <w:r w:rsidRPr="00A51434">
        <w:rPr>
          <w:i/>
          <w:iCs/>
          <w:sz w:val="22"/>
          <w:szCs w:val="22"/>
          <w:lang w:val="cs-CZ"/>
        </w:rPr>
        <w:t>in vitro</w:t>
      </w:r>
      <w:r w:rsidRPr="00A51434">
        <w:rPr>
          <w:sz w:val="22"/>
          <w:szCs w:val="22"/>
          <w:lang w:val="cs-CZ"/>
        </w:rPr>
        <w:t xml:space="preserve"> a </w:t>
      </w:r>
      <w:r w:rsidRPr="00A51434">
        <w:rPr>
          <w:i/>
          <w:iCs/>
          <w:sz w:val="22"/>
          <w:szCs w:val="22"/>
          <w:lang w:val="cs-CZ"/>
        </w:rPr>
        <w:t>in vivo</w:t>
      </w:r>
      <w:r w:rsidRPr="00A51434">
        <w:rPr>
          <w:sz w:val="22"/>
          <w:szCs w:val="22"/>
          <w:lang w:val="cs-CZ"/>
        </w:rPr>
        <w:t>. Deferipron nevykazoval přímé mutagenní vlastnosti, měl však</w:t>
      </w:r>
      <w:r w:rsidRPr="00A51434">
        <w:rPr>
          <w:lang w:val="cs-CZ"/>
        </w:rPr>
        <w:t xml:space="preserve"> </w:t>
      </w:r>
      <w:r w:rsidRPr="00A51434">
        <w:rPr>
          <w:sz w:val="22"/>
          <w:szCs w:val="22"/>
          <w:lang w:val="cs-CZ"/>
        </w:rPr>
        <w:t>klastogenní účinky</w:t>
      </w:r>
      <w:r w:rsidRPr="00A51434">
        <w:rPr>
          <w:lang w:val="cs-CZ"/>
        </w:rPr>
        <w:t xml:space="preserve"> </w:t>
      </w:r>
      <w:r w:rsidRPr="00A51434">
        <w:rPr>
          <w:sz w:val="22"/>
          <w:szCs w:val="22"/>
          <w:lang w:val="cs-CZ"/>
        </w:rPr>
        <w:t xml:space="preserve">v </w:t>
      </w:r>
      <w:r w:rsidRPr="00A51434">
        <w:rPr>
          <w:i/>
          <w:iCs/>
          <w:sz w:val="22"/>
          <w:szCs w:val="22"/>
          <w:lang w:val="cs-CZ"/>
        </w:rPr>
        <w:t>in vitro</w:t>
      </w:r>
      <w:r w:rsidRPr="00A51434">
        <w:rPr>
          <w:sz w:val="22"/>
          <w:szCs w:val="22"/>
          <w:lang w:val="cs-CZ"/>
        </w:rPr>
        <w:t xml:space="preserve"> testech a u zvířat.</w:t>
      </w:r>
    </w:p>
    <w:p w14:paraId="30B77C72" w14:textId="77777777" w:rsidR="00CF4F26" w:rsidRPr="00A51434" w:rsidRDefault="00CF4F26">
      <w:pPr>
        <w:rPr>
          <w:sz w:val="22"/>
          <w:szCs w:val="22"/>
          <w:lang w:val="cs-CZ"/>
        </w:rPr>
      </w:pPr>
    </w:p>
    <w:p w14:paraId="0A2DEE85" w14:textId="77777777" w:rsidR="00CF4F26" w:rsidRPr="00A51434" w:rsidRDefault="004B0C61">
      <w:pPr>
        <w:rPr>
          <w:sz w:val="22"/>
          <w:szCs w:val="22"/>
          <w:lang w:val="cs-CZ"/>
        </w:rPr>
      </w:pPr>
      <w:r w:rsidRPr="00A51434">
        <w:rPr>
          <w:sz w:val="22"/>
          <w:szCs w:val="22"/>
          <w:lang w:val="cs-CZ"/>
        </w:rPr>
        <w:t>Deferipron byl teratogenní a embryotoxický v reprodukčních studiích u železem nepřetížených březích samic potkanů a králíků již při dávkách 25 mg/kg/den. Nebyly zaznamenány žádné účinky na plodnost či raný vývoj embrya u železem nepřetížených samců a samic potkanů, kteří dostávali deferipron perorálně v dávkách až 75 mg/kg dvakrát denně po dobu 28 dnů (samci) nebo 2 týdnů (samice) před pářením a do ukončení páření (samci) nebo během rané gestace (samice). U samic došlo účinkem na estrální cyklus k oddálení času do potvrzeného spáření u všech testovaných dávek.</w:t>
      </w:r>
    </w:p>
    <w:p w14:paraId="1F241446" w14:textId="77777777" w:rsidR="00CF4F26" w:rsidRPr="00A51434" w:rsidRDefault="00CF4F26">
      <w:pPr>
        <w:rPr>
          <w:sz w:val="22"/>
          <w:szCs w:val="22"/>
          <w:lang w:val="cs-CZ"/>
        </w:rPr>
      </w:pPr>
    </w:p>
    <w:p w14:paraId="462A7E7F" w14:textId="77777777" w:rsidR="00CF4F26" w:rsidRPr="00A51434" w:rsidRDefault="004B0C61">
      <w:pPr>
        <w:rPr>
          <w:sz w:val="22"/>
          <w:szCs w:val="22"/>
          <w:lang w:val="cs-CZ"/>
        </w:rPr>
      </w:pPr>
      <w:r w:rsidRPr="00A51434">
        <w:rPr>
          <w:sz w:val="22"/>
          <w:szCs w:val="22"/>
          <w:lang w:val="cs-CZ"/>
        </w:rPr>
        <w:t>Nebyly provedeny žádné prenatální a postnatální reprodukční studie u zvířat.</w:t>
      </w:r>
    </w:p>
    <w:p w14:paraId="6743A966" w14:textId="77777777" w:rsidR="00CF4F26" w:rsidRPr="00A51434" w:rsidRDefault="00CF4F26">
      <w:pPr>
        <w:rPr>
          <w:caps/>
          <w:sz w:val="22"/>
          <w:szCs w:val="22"/>
          <w:lang w:val="cs-CZ"/>
        </w:rPr>
      </w:pPr>
    </w:p>
    <w:p w14:paraId="29C69109" w14:textId="77777777" w:rsidR="00CF4F26" w:rsidRPr="00A51434" w:rsidRDefault="00CF4F26">
      <w:pPr>
        <w:rPr>
          <w:caps/>
          <w:sz w:val="22"/>
          <w:szCs w:val="22"/>
          <w:lang w:val="cs-CZ"/>
        </w:rPr>
      </w:pPr>
    </w:p>
    <w:p w14:paraId="41B6DE16" w14:textId="77777777" w:rsidR="00CF4F26" w:rsidRPr="00A51434" w:rsidRDefault="004B0C61">
      <w:pPr>
        <w:keepNext/>
        <w:tabs>
          <w:tab w:val="left" w:pos="567"/>
        </w:tabs>
        <w:rPr>
          <w:b/>
          <w:bCs/>
          <w:caps/>
          <w:sz w:val="22"/>
          <w:szCs w:val="22"/>
          <w:lang w:val="cs-CZ"/>
        </w:rPr>
      </w:pPr>
      <w:r w:rsidRPr="00A51434">
        <w:rPr>
          <w:b/>
          <w:bCs/>
          <w:caps/>
          <w:sz w:val="22"/>
          <w:szCs w:val="22"/>
          <w:lang w:val="cs-CZ"/>
        </w:rPr>
        <w:t>6.</w:t>
      </w:r>
      <w:r w:rsidRPr="00A51434">
        <w:rPr>
          <w:b/>
          <w:bCs/>
          <w:caps/>
          <w:sz w:val="22"/>
          <w:szCs w:val="22"/>
          <w:lang w:val="cs-CZ"/>
        </w:rPr>
        <w:tab/>
      </w:r>
      <w:r w:rsidRPr="00A51434">
        <w:rPr>
          <w:b/>
          <w:bCs/>
          <w:sz w:val="22"/>
          <w:szCs w:val="22"/>
          <w:lang w:val="cs-CZ"/>
        </w:rPr>
        <w:t>FARMACEUTICKÉ ÚDAJE</w:t>
      </w:r>
    </w:p>
    <w:p w14:paraId="1F72C756" w14:textId="77777777" w:rsidR="00CF4F26" w:rsidRPr="00A51434" w:rsidRDefault="00CF4F26">
      <w:pPr>
        <w:keepNext/>
        <w:tabs>
          <w:tab w:val="left" w:pos="567"/>
        </w:tabs>
        <w:rPr>
          <w:b/>
          <w:bCs/>
          <w:sz w:val="22"/>
          <w:szCs w:val="22"/>
          <w:lang w:val="cs-CZ"/>
        </w:rPr>
      </w:pPr>
    </w:p>
    <w:p w14:paraId="115603D0" w14:textId="77777777" w:rsidR="00CF4F26" w:rsidRPr="00A51434" w:rsidRDefault="004B0C61">
      <w:pPr>
        <w:keepNext/>
        <w:tabs>
          <w:tab w:val="left" w:pos="567"/>
        </w:tabs>
        <w:ind w:left="570" w:hanging="570"/>
        <w:rPr>
          <w:b/>
          <w:bCs/>
          <w:sz w:val="22"/>
          <w:szCs w:val="22"/>
          <w:lang w:val="cs-CZ"/>
        </w:rPr>
      </w:pPr>
      <w:r w:rsidRPr="00A51434">
        <w:rPr>
          <w:b/>
          <w:bCs/>
          <w:sz w:val="22"/>
          <w:szCs w:val="22"/>
          <w:lang w:val="cs-CZ"/>
        </w:rPr>
        <w:t>6.1</w:t>
      </w:r>
      <w:r w:rsidRPr="00A51434">
        <w:rPr>
          <w:b/>
          <w:bCs/>
          <w:sz w:val="22"/>
          <w:szCs w:val="22"/>
          <w:lang w:val="cs-CZ"/>
        </w:rPr>
        <w:tab/>
        <w:t>Seznam pomocných látek</w:t>
      </w:r>
    </w:p>
    <w:p w14:paraId="2BDD06AD" w14:textId="77777777" w:rsidR="00CF4F26" w:rsidRPr="00A51434" w:rsidRDefault="00CF4F26">
      <w:pPr>
        <w:keepNext/>
        <w:rPr>
          <w:sz w:val="22"/>
          <w:szCs w:val="22"/>
          <w:lang w:val="cs-CZ"/>
        </w:rPr>
      </w:pPr>
    </w:p>
    <w:p w14:paraId="5955D298" w14:textId="77777777" w:rsidR="00CF4F26" w:rsidRPr="00A51434" w:rsidRDefault="004B0C61">
      <w:pPr>
        <w:keepNext/>
        <w:rPr>
          <w:sz w:val="22"/>
          <w:szCs w:val="22"/>
          <w:lang w:val="cs-CZ"/>
        </w:rPr>
      </w:pPr>
      <w:r w:rsidRPr="00A51434">
        <w:rPr>
          <w:sz w:val="22"/>
          <w:szCs w:val="22"/>
          <w:lang w:val="cs-CZ"/>
        </w:rPr>
        <w:t>Čištěná voda</w:t>
      </w:r>
    </w:p>
    <w:p w14:paraId="4C7CF074" w14:textId="77777777" w:rsidR="00CF4F26" w:rsidRPr="00A51434" w:rsidRDefault="004B0C61">
      <w:pPr>
        <w:rPr>
          <w:sz w:val="22"/>
          <w:szCs w:val="22"/>
          <w:lang w:val="cs-CZ"/>
        </w:rPr>
      </w:pPr>
      <w:r w:rsidRPr="00A51434">
        <w:rPr>
          <w:sz w:val="22"/>
          <w:szCs w:val="22"/>
          <w:lang w:val="cs-CZ"/>
        </w:rPr>
        <w:t>Hyetelosa</w:t>
      </w:r>
    </w:p>
    <w:p w14:paraId="702166CF" w14:textId="77777777" w:rsidR="00CF4F26" w:rsidRPr="00A51434" w:rsidRDefault="004B0C61">
      <w:pPr>
        <w:rPr>
          <w:sz w:val="22"/>
          <w:szCs w:val="22"/>
          <w:lang w:val="cs-CZ"/>
        </w:rPr>
      </w:pPr>
      <w:r w:rsidRPr="00A51434">
        <w:rPr>
          <w:sz w:val="22"/>
          <w:szCs w:val="22"/>
          <w:lang w:val="cs-CZ"/>
        </w:rPr>
        <w:t>Glycerol (E 422)</w:t>
      </w:r>
    </w:p>
    <w:p w14:paraId="4C71F6C7" w14:textId="77777777" w:rsidR="00CF4F26" w:rsidRPr="00A51434" w:rsidRDefault="004B0C61">
      <w:pPr>
        <w:rPr>
          <w:sz w:val="22"/>
          <w:szCs w:val="22"/>
          <w:lang w:val="cs-CZ"/>
        </w:rPr>
      </w:pPr>
      <w:r w:rsidRPr="00A51434">
        <w:rPr>
          <w:sz w:val="22"/>
          <w:szCs w:val="22"/>
          <w:lang w:val="cs-CZ"/>
        </w:rPr>
        <w:t>Koncentrovaná kyselina chlorovodíková (pro úpravu pH)</w:t>
      </w:r>
    </w:p>
    <w:p w14:paraId="4B151991" w14:textId="77777777" w:rsidR="00CF4F26" w:rsidRPr="00A51434" w:rsidRDefault="004B0C61">
      <w:pPr>
        <w:rPr>
          <w:sz w:val="22"/>
          <w:szCs w:val="22"/>
          <w:lang w:val="cs-CZ"/>
        </w:rPr>
      </w:pPr>
      <w:r w:rsidRPr="00A51434">
        <w:rPr>
          <w:sz w:val="22"/>
          <w:szCs w:val="22"/>
          <w:lang w:val="cs-CZ"/>
        </w:rPr>
        <w:t>Umělé třešňové aroma</w:t>
      </w:r>
    </w:p>
    <w:p w14:paraId="0382B163" w14:textId="77777777" w:rsidR="00CF4F26" w:rsidRPr="00A51434" w:rsidRDefault="004B0C61">
      <w:pPr>
        <w:rPr>
          <w:sz w:val="22"/>
          <w:szCs w:val="22"/>
          <w:lang w:val="cs-CZ"/>
        </w:rPr>
      </w:pPr>
      <w:r w:rsidRPr="00A51434">
        <w:rPr>
          <w:sz w:val="22"/>
          <w:szCs w:val="22"/>
          <w:lang w:val="cs-CZ"/>
        </w:rPr>
        <w:t>Silice máty peprné</w:t>
      </w:r>
    </w:p>
    <w:p w14:paraId="47DBD10C" w14:textId="77777777" w:rsidR="00CF4F26" w:rsidRPr="00A51434" w:rsidRDefault="004B0C61">
      <w:pPr>
        <w:rPr>
          <w:sz w:val="22"/>
          <w:szCs w:val="22"/>
          <w:lang w:val="cs-CZ"/>
        </w:rPr>
      </w:pPr>
      <w:r w:rsidRPr="00A51434">
        <w:rPr>
          <w:sz w:val="22"/>
          <w:szCs w:val="22"/>
          <w:lang w:val="cs-CZ"/>
        </w:rPr>
        <w:t>Oranžová žluť (E 110)</w:t>
      </w:r>
    </w:p>
    <w:p w14:paraId="56EF8808" w14:textId="77777777" w:rsidR="00CF4F26" w:rsidRPr="00A51434" w:rsidRDefault="004B0C61">
      <w:pPr>
        <w:rPr>
          <w:sz w:val="22"/>
          <w:szCs w:val="22"/>
          <w:lang w:val="cs-CZ"/>
        </w:rPr>
      </w:pPr>
      <w:r w:rsidRPr="00A51434">
        <w:rPr>
          <w:sz w:val="22"/>
          <w:szCs w:val="22"/>
          <w:lang w:val="cs-CZ"/>
        </w:rPr>
        <w:t>Sukralosa (E 955)</w:t>
      </w:r>
    </w:p>
    <w:p w14:paraId="3E429078" w14:textId="77777777" w:rsidR="00CF4F26" w:rsidRPr="00A51434" w:rsidRDefault="00CF4F26">
      <w:pPr>
        <w:rPr>
          <w:sz w:val="22"/>
          <w:szCs w:val="22"/>
          <w:lang w:val="cs-CZ"/>
        </w:rPr>
      </w:pPr>
    </w:p>
    <w:p w14:paraId="1AAD2536" w14:textId="77777777" w:rsidR="00CF4F26" w:rsidRPr="00A51434" w:rsidRDefault="004B0C61">
      <w:pPr>
        <w:keepNext/>
        <w:tabs>
          <w:tab w:val="left" w:pos="567"/>
        </w:tabs>
        <w:rPr>
          <w:b/>
          <w:bCs/>
          <w:sz w:val="22"/>
          <w:szCs w:val="22"/>
          <w:lang w:val="cs-CZ"/>
        </w:rPr>
      </w:pPr>
      <w:r w:rsidRPr="00A51434">
        <w:rPr>
          <w:b/>
          <w:bCs/>
          <w:sz w:val="22"/>
          <w:szCs w:val="22"/>
          <w:lang w:val="cs-CZ"/>
        </w:rPr>
        <w:t>6.2</w:t>
      </w:r>
      <w:r w:rsidRPr="00A51434">
        <w:rPr>
          <w:b/>
          <w:bCs/>
          <w:sz w:val="22"/>
          <w:szCs w:val="22"/>
          <w:lang w:val="cs-CZ"/>
        </w:rPr>
        <w:tab/>
        <w:t>Inkompatibility</w:t>
      </w:r>
    </w:p>
    <w:p w14:paraId="7F794561" w14:textId="77777777" w:rsidR="00CF4F26" w:rsidRPr="00A51434" w:rsidRDefault="00CF4F26">
      <w:pPr>
        <w:keepNext/>
        <w:rPr>
          <w:sz w:val="22"/>
          <w:szCs w:val="22"/>
          <w:lang w:val="cs-CZ"/>
        </w:rPr>
      </w:pPr>
    </w:p>
    <w:p w14:paraId="6A67A65A" w14:textId="77777777" w:rsidR="00CF4F26" w:rsidRPr="00A51434" w:rsidRDefault="004B0C61">
      <w:pPr>
        <w:rPr>
          <w:sz w:val="22"/>
          <w:szCs w:val="22"/>
          <w:lang w:val="cs-CZ"/>
        </w:rPr>
      </w:pPr>
      <w:r w:rsidRPr="00A51434">
        <w:rPr>
          <w:sz w:val="22"/>
          <w:szCs w:val="22"/>
          <w:lang w:val="cs-CZ"/>
        </w:rPr>
        <w:t>Neuplatňuje se.</w:t>
      </w:r>
    </w:p>
    <w:p w14:paraId="2565BE50" w14:textId="77777777" w:rsidR="00CF4F26" w:rsidRPr="00A51434" w:rsidRDefault="00CF4F26">
      <w:pPr>
        <w:rPr>
          <w:sz w:val="22"/>
          <w:szCs w:val="22"/>
          <w:lang w:val="cs-CZ"/>
        </w:rPr>
      </w:pPr>
    </w:p>
    <w:p w14:paraId="4B42C0F4" w14:textId="77777777" w:rsidR="00CF4F26" w:rsidRPr="00A51434" w:rsidRDefault="004B0C61">
      <w:pPr>
        <w:keepNext/>
        <w:tabs>
          <w:tab w:val="left" w:pos="567"/>
        </w:tabs>
        <w:rPr>
          <w:b/>
          <w:bCs/>
          <w:sz w:val="22"/>
          <w:szCs w:val="22"/>
          <w:lang w:val="cs-CZ"/>
        </w:rPr>
      </w:pPr>
      <w:r w:rsidRPr="00A51434">
        <w:rPr>
          <w:b/>
          <w:bCs/>
          <w:sz w:val="22"/>
          <w:szCs w:val="22"/>
          <w:lang w:val="cs-CZ"/>
        </w:rPr>
        <w:t>6.3</w:t>
      </w:r>
      <w:r w:rsidRPr="00A51434">
        <w:rPr>
          <w:b/>
          <w:bCs/>
          <w:sz w:val="22"/>
          <w:szCs w:val="22"/>
          <w:lang w:val="cs-CZ"/>
        </w:rPr>
        <w:tab/>
        <w:t>Doba použitelnosti</w:t>
      </w:r>
    </w:p>
    <w:p w14:paraId="5AF12BD4" w14:textId="77777777" w:rsidR="00CF4F26" w:rsidRPr="00A51434" w:rsidRDefault="00CF4F26">
      <w:pPr>
        <w:keepNext/>
        <w:rPr>
          <w:b/>
          <w:bCs/>
          <w:sz w:val="22"/>
          <w:szCs w:val="22"/>
          <w:lang w:val="cs-CZ"/>
        </w:rPr>
      </w:pPr>
    </w:p>
    <w:p w14:paraId="712B4006" w14:textId="77777777" w:rsidR="00CF4F26" w:rsidRPr="00A51434" w:rsidRDefault="004B0C61">
      <w:pPr>
        <w:rPr>
          <w:sz w:val="22"/>
          <w:szCs w:val="22"/>
          <w:lang w:val="cs-CZ"/>
        </w:rPr>
      </w:pPr>
      <w:r w:rsidRPr="00A51434">
        <w:rPr>
          <w:sz w:val="22"/>
          <w:szCs w:val="22"/>
          <w:lang w:val="cs-CZ"/>
        </w:rPr>
        <w:t>3 roky.</w:t>
      </w:r>
    </w:p>
    <w:p w14:paraId="2344287B" w14:textId="77777777" w:rsidR="00CF4F26" w:rsidRPr="00A51434" w:rsidRDefault="00CF4F26">
      <w:pPr>
        <w:rPr>
          <w:sz w:val="22"/>
          <w:szCs w:val="22"/>
          <w:lang w:val="cs-CZ"/>
        </w:rPr>
      </w:pPr>
    </w:p>
    <w:p w14:paraId="08D1CBBB" w14:textId="77777777" w:rsidR="00CF4F26" w:rsidRPr="00A51434" w:rsidRDefault="004B0C61">
      <w:pPr>
        <w:rPr>
          <w:sz w:val="22"/>
          <w:szCs w:val="22"/>
          <w:lang w:val="cs-CZ"/>
        </w:rPr>
      </w:pPr>
      <w:r w:rsidRPr="00A51434">
        <w:rPr>
          <w:sz w:val="22"/>
          <w:szCs w:val="22"/>
          <w:lang w:val="cs-CZ"/>
        </w:rPr>
        <w:t>Po prvním otevření spotřebujte do 35 dnů.</w:t>
      </w:r>
    </w:p>
    <w:p w14:paraId="73817EA0" w14:textId="77777777" w:rsidR="00CF4F26" w:rsidRPr="00A51434" w:rsidRDefault="00CF4F26">
      <w:pPr>
        <w:rPr>
          <w:sz w:val="22"/>
          <w:szCs w:val="22"/>
          <w:lang w:val="cs-CZ"/>
        </w:rPr>
      </w:pPr>
    </w:p>
    <w:p w14:paraId="49E3BB15" w14:textId="77777777" w:rsidR="00CF4F26" w:rsidRPr="00A51434" w:rsidRDefault="004B0C61">
      <w:pPr>
        <w:keepNext/>
        <w:tabs>
          <w:tab w:val="left" w:pos="567"/>
        </w:tabs>
        <w:rPr>
          <w:b/>
          <w:bCs/>
          <w:sz w:val="22"/>
          <w:szCs w:val="22"/>
          <w:lang w:val="cs-CZ"/>
        </w:rPr>
      </w:pPr>
      <w:r w:rsidRPr="00A51434">
        <w:rPr>
          <w:b/>
          <w:bCs/>
          <w:sz w:val="22"/>
          <w:szCs w:val="22"/>
          <w:lang w:val="cs-CZ"/>
        </w:rPr>
        <w:t>6.4</w:t>
      </w:r>
      <w:r w:rsidRPr="00A51434">
        <w:rPr>
          <w:b/>
          <w:bCs/>
          <w:sz w:val="22"/>
          <w:szCs w:val="22"/>
          <w:lang w:val="cs-CZ"/>
        </w:rPr>
        <w:tab/>
        <w:t>Zvláštní opatření pro uchovávání</w:t>
      </w:r>
    </w:p>
    <w:p w14:paraId="408CF151" w14:textId="77777777" w:rsidR="00CF4F26" w:rsidRPr="00A51434" w:rsidRDefault="00CF4F26">
      <w:pPr>
        <w:keepNext/>
        <w:rPr>
          <w:sz w:val="22"/>
          <w:szCs w:val="22"/>
          <w:lang w:val="cs-CZ"/>
        </w:rPr>
      </w:pPr>
    </w:p>
    <w:p w14:paraId="7A127E59" w14:textId="77777777" w:rsidR="00CF4F26" w:rsidRPr="00A51434" w:rsidRDefault="004B0C61">
      <w:pPr>
        <w:rPr>
          <w:sz w:val="22"/>
          <w:szCs w:val="22"/>
          <w:lang w:val="cs-CZ"/>
        </w:rPr>
      </w:pPr>
      <w:r w:rsidRPr="00A51434">
        <w:rPr>
          <w:sz w:val="22"/>
          <w:szCs w:val="22"/>
          <w:lang w:val="cs-CZ"/>
        </w:rPr>
        <w:t>Neuchovávejte při teplotě nad 30 °C. Uchovávejte v původním obalu, aby byl přípravek chráněn před světlem.</w:t>
      </w:r>
    </w:p>
    <w:p w14:paraId="328618F0" w14:textId="77777777" w:rsidR="00CF4F26" w:rsidRPr="00A51434" w:rsidRDefault="00CF4F26">
      <w:pPr>
        <w:rPr>
          <w:sz w:val="22"/>
          <w:szCs w:val="22"/>
          <w:lang w:val="cs-CZ"/>
        </w:rPr>
      </w:pPr>
    </w:p>
    <w:p w14:paraId="5D778BB9" w14:textId="77777777" w:rsidR="00CF4F26" w:rsidRPr="00A51434" w:rsidRDefault="004B0C61">
      <w:pPr>
        <w:keepNext/>
        <w:tabs>
          <w:tab w:val="left" w:pos="567"/>
        </w:tabs>
        <w:rPr>
          <w:b/>
          <w:bCs/>
          <w:sz w:val="22"/>
          <w:szCs w:val="22"/>
          <w:lang w:val="cs-CZ"/>
        </w:rPr>
      </w:pPr>
      <w:r w:rsidRPr="00A51434">
        <w:rPr>
          <w:b/>
          <w:bCs/>
          <w:sz w:val="22"/>
          <w:szCs w:val="22"/>
          <w:lang w:val="cs-CZ"/>
        </w:rPr>
        <w:t>6.5</w:t>
      </w:r>
      <w:r w:rsidRPr="00A51434">
        <w:rPr>
          <w:b/>
          <w:bCs/>
          <w:sz w:val="22"/>
          <w:szCs w:val="22"/>
          <w:lang w:val="cs-CZ"/>
        </w:rPr>
        <w:tab/>
        <w:t>Druh obalu a obsah balení</w:t>
      </w:r>
    </w:p>
    <w:p w14:paraId="4E381E8F" w14:textId="77777777" w:rsidR="00CF4F26" w:rsidRPr="00A51434" w:rsidRDefault="00CF4F26">
      <w:pPr>
        <w:keepNext/>
        <w:rPr>
          <w:b/>
          <w:bCs/>
          <w:sz w:val="22"/>
          <w:szCs w:val="22"/>
          <w:lang w:val="cs-CZ"/>
        </w:rPr>
      </w:pPr>
    </w:p>
    <w:p w14:paraId="59F9326F" w14:textId="77777777" w:rsidR="00CF4F26" w:rsidRPr="00A51434" w:rsidRDefault="004B0C61">
      <w:pPr>
        <w:rPr>
          <w:sz w:val="22"/>
          <w:szCs w:val="22"/>
          <w:lang w:val="cs-CZ"/>
        </w:rPr>
      </w:pPr>
      <w:r w:rsidRPr="00A51434">
        <w:rPr>
          <w:sz w:val="22"/>
          <w:szCs w:val="22"/>
          <w:lang w:val="cs-CZ"/>
        </w:rPr>
        <w:t>Jantarové polyethylentereftalátové (PET) lahve s dětským bezpečnostním uzávěrem (polypropylen) a odměrkou (polypropylen).</w:t>
      </w:r>
    </w:p>
    <w:p w14:paraId="4810A809" w14:textId="77777777" w:rsidR="00CF4F26" w:rsidRPr="00A51434" w:rsidRDefault="00CF4F26">
      <w:pPr>
        <w:rPr>
          <w:sz w:val="22"/>
          <w:szCs w:val="22"/>
          <w:lang w:val="cs-CZ"/>
        </w:rPr>
      </w:pPr>
    </w:p>
    <w:p w14:paraId="420B47B2" w14:textId="77777777" w:rsidR="00CF4F26" w:rsidRPr="00A51434" w:rsidRDefault="004B0C61">
      <w:pPr>
        <w:rPr>
          <w:sz w:val="22"/>
          <w:szCs w:val="22"/>
          <w:lang w:val="cs-CZ"/>
        </w:rPr>
      </w:pPr>
      <w:r w:rsidRPr="00A51434">
        <w:rPr>
          <w:sz w:val="22"/>
          <w:szCs w:val="22"/>
          <w:lang w:val="cs-CZ"/>
        </w:rPr>
        <w:t>Jedno balení obsahuje lahev o objemu 250 ml nebo 500 ml perorálního roztoku.</w:t>
      </w:r>
    </w:p>
    <w:p w14:paraId="45CA5D1E" w14:textId="77777777" w:rsidR="00CF4F26" w:rsidRPr="00A51434" w:rsidRDefault="00CF4F26">
      <w:pPr>
        <w:rPr>
          <w:sz w:val="22"/>
          <w:szCs w:val="22"/>
          <w:lang w:val="cs-CZ"/>
        </w:rPr>
      </w:pPr>
    </w:p>
    <w:p w14:paraId="7F631F7C" w14:textId="77777777" w:rsidR="00CF4F26" w:rsidRPr="00A51434" w:rsidRDefault="004B0C61">
      <w:pPr>
        <w:rPr>
          <w:sz w:val="22"/>
          <w:szCs w:val="22"/>
          <w:lang w:val="cs-CZ"/>
        </w:rPr>
      </w:pPr>
      <w:r w:rsidRPr="00A51434">
        <w:rPr>
          <w:sz w:val="22"/>
          <w:szCs w:val="22"/>
          <w:lang w:val="cs-CZ"/>
        </w:rPr>
        <w:t>Na trhu nemusí být všechny velikosti balení.</w:t>
      </w:r>
    </w:p>
    <w:p w14:paraId="18BBE537" w14:textId="77777777" w:rsidR="00CF4F26" w:rsidRPr="00A51434" w:rsidRDefault="00CF4F26">
      <w:pPr>
        <w:rPr>
          <w:sz w:val="22"/>
          <w:szCs w:val="22"/>
          <w:lang w:val="cs-CZ"/>
        </w:rPr>
      </w:pPr>
    </w:p>
    <w:p w14:paraId="7B552A8C" w14:textId="0B8427B0" w:rsidR="00CF4F26" w:rsidRPr="00A51434" w:rsidRDefault="004B0C61">
      <w:pPr>
        <w:keepNext/>
        <w:tabs>
          <w:tab w:val="left" w:pos="567"/>
        </w:tabs>
        <w:rPr>
          <w:b/>
          <w:sz w:val="22"/>
          <w:szCs w:val="22"/>
          <w:lang w:val="cs-CZ"/>
        </w:rPr>
      </w:pPr>
      <w:r w:rsidRPr="00A51434">
        <w:rPr>
          <w:b/>
          <w:sz w:val="22"/>
          <w:szCs w:val="22"/>
          <w:lang w:val="cs-CZ"/>
        </w:rPr>
        <w:t>6.6</w:t>
      </w:r>
      <w:r w:rsidRPr="00A51434">
        <w:rPr>
          <w:b/>
          <w:sz w:val="22"/>
          <w:szCs w:val="22"/>
          <w:lang w:val="cs-CZ"/>
        </w:rPr>
        <w:tab/>
        <w:t>Zvláštní opatření pro likvidaci přípravku</w:t>
      </w:r>
    </w:p>
    <w:p w14:paraId="0D4E2636" w14:textId="77777777" w:rsidR="00CF4F26" w:rsidRPr="00A51434" w:rsidRDefault="00CF4F26">
      <w:pPr>
        <w:keepNext/>
        <w:rPr>
          <w:b/>
          <w:sz w:val="22"/>
          <w:szCs w:val="22"/>
          <w:lang w:val="cs-CZ"/>
        </w:rPr>
      </w:pPr>
    </w:p>
    <w:p w14:paraId="0A1CA815" w14:textId="77777777" w:rsidR="00CF4F26" w:rsidRPr="00A51434" w:rsidRDefault="004B0C61">
      <w:pPr>
        <w:rPr>
          <w:sz w:val="22"/>
          <w:szCs w:val="22"/>
          <w:lang w:val="cs-CZ"/>
        </w:rPr>
      </w:pPr>
      <w:r w:rsidRPr="00A51434">
        <w:rPr>
          <w:sz w:val="22"/>
          <w:szCs w:val="22"/>
          <w:lang w:val="cs-CZ"/>
        </w:rPr>
        <w:t>Veškerý nepoužitý léčivý přípravek nebo odpad musí být zlikvidován v souladu s místními požadavky.</w:t>
      </w:r>
    </w:p>
    <w:p w14:paraId="0868E587" w14:textId="77777777" w:rsidR="00CF4F26" w:rsidRPr="00A51434" w:rsidRDefault="00CF4F26">
      <w:pPr>
        <w:rPr>
          <w:bCs/>
          <w:sz w:val="22"/>
          <w:szCs w:val="22"/>
          <w:lang w:val="cs-CZ"/>
        </w:rPr>
      </w:pPr>
    </w:p>
    <w:p w14:paraId="3B3A32DA" w14:textId="77777777" w:rsidR="00CF4F26" w:rsidRPr="00A51434" w:rsidRDefault="00CF4F26">
      <w:pPr>
        <w:rPr>
          <w:bCs/>
          <w:sz w:val="22"/>
          <w:szCs w:val="22"/>
          <w:lang w:val="cs-CZ"/>
        </w:rPr>
      </w:pPr>
    </w:p>
    <w:p w14:paraId="42BDA19F" w14:textId="77777777" w:rsidR="00CF4F26" w:rsidRPr="00A51434" w:rsidRDefault="004B0C61">
      <w:pPr>
        <w:keepNext/>
        <w:tabs>
          <w:tab w:val="left" w:pos="567"/>
        </w:tabs>
        <w:rPr>
          <w:b/>
          <w:sz w:val="22"/>
          <w:szCs w:val="22"/>
          <w:lang w:val="cs-CZ"/>
        </w:rPr>
      </w:pPr>
      <w:r w:rsidRPr="00A51434">
        <w:rPr>
          <w:b/>
          <w:sz w:val="22"/>
          <w:szCs w:val="22"/>
          <w:lang w:val="cs-CZ"/>
        </w:rPr>
        <w:t>7.</w:t>
      </w:r>
      <w:r w:rsidRPr="00A51434">
        <w:rPr>
          <w:b/>
          <w:sz w:val="22"/>
          <w:szCs w:val="22"/>
          <w:lang w:val="cs-CZ"/>
        </w:rPr>
        <w:tab/>
        <w:t>DRŽITEL ROZHODNUTÍ O REGISTRACI</w:t>
      </w:r>
    </w:p>
    <w:p w14:paraId="7FEE3516" w14:textId="77777777" w:rsidR="00CF4F26" w:rsidRPr="00A51434" w:rsidRDefault="00CF4F26">
      <w:pPr>
        <w:keepNext/>
        <w:rPr>
          <w:b/>
          <w:sz w:val="22"/>
          <w:szCs w:val="22"/>
          <w:lang w:val="cs-CZ"/>
        </w:rPr>
      </w:pPr>
    </w:p>
    <w:p w14:paraId="70779582" w14:textId="77777777" w:rsidR="00CF4F26" w:rsidRPr="00A51434" w:rsidRDefault="004B0C61">
      <w:pPr>
        <w:keepNext/>
        <w:rPr>
          <w:sz w:val="22"/>
          <w:szCs w:val="22"/>
          <w:lang w:val="cs-CZ"/>
        </w:rPr>
      </w:pPr>
      <w:r w:rsidRPr="00A51434">
        <w:rPr>
          <w:sz w:val="22"/>
          <w:szCs w:val="22"/>
          <w:lang w:val="cs-CZ"/>
        </w:rPr>
        <w:t>Chiesi Farmaceutici S.p.A.</w:t>
      </w:r>
    </w:p>
    <w:p w14:paraId="36AF9AA2" w14:textId="77777777" w:rsidR="00CF4F26" w:rsidRPr="00A51434" w:rsidRDefault="004B0C61">
      <w:pPr>
        <w:keepNext/>
        <w:rPr>
          <w:sz w:val="22"/>
          <w:szCs w:val="22"/>
          <w:lang w:val="cs-CZ"/>
        </w:rPr>
      </w:pPr>
      <w:r w:rsidRPr="00A51434">
        <w:rPr>
          <w:sz w:val="22"/>
          <w:szCs w:val="22"/>
          <w:lang w:val="cs-CZ"/>
        </w:rPr>
        <w:t>Via Palermo 26/A</w:t>
      </w:r>
    </w:p>
    <w:p w14:paraId="09CBFCD1" w14:textId="77777777" w:rsidR="00CF4F26" w:rsidRPr="00A51434" w:rsidRDefault="004B0C61">
      <w:pPr>
        <w:keepNext/>
        <w:rPr>
          <w:sz w:val="22"/>
          <w:szCs w:val="22"/>
          <w:lang w:val="cs-CZ"/>
        </w:rPr>
      </w:pPr>
      <w:r w:rsidRPr="00A51434">
        <w:rPr>
          <w:sz w:val="22"/>
          <w:szCs w:val="22"/>
          <w:lang w:val="cs-CZ"/>
        </w:rPr>
        <w:t xml:space="preserve">43122 Parma </w:t>
      </w:r>
    </w:p>
    <w:p w14:paraId="71AE87BC" w14:textId="77777777" w:rsidR="00CF4F26" w:rsidRPr="00A51434" w:rsidRDefault="004B0C61">
      <w:pPr>
        <w:rPr>
          <w:sz w:val="22"/>
          <w:szCs w:val="22"/>
          <w:lang w:val="cs-CZ"/>
        </w:rPr>
      </w:pPr>
      <w:r w:rsidRPr="00A51434">
        <w:rPr>
          <w:sz w:val="22"/>
          <w:szCs w:val="22"/>
          <w:lang w:val="cs-CZ"/>
        </w:rPr>
        <w:t>Itálie</w:t>
      </w:r>
    </w:p>
    <w:p w14:paraId="4F9A1EC6" w14:textId="77777777" w:rsidR="00CF4F26" w:rsidRPr="00A51434" w:rsidRDefault="00CF4F26">
      <w:pPr>
        <w:rPr>
          <w:sz w:val="22"/>
          <w:szCs w:val="22"/>
          <w:lang w:val="cs-CZ"/>
        </w:rPr>
      </w:pPr>
    </w:p>
    <w:p w14:paraId="669B65EC" w14:textId="77777777" w:rsidR="00CF4F26" w:rsidRPr="00A51434" w:rsidRDefault="00CF4F26">
      <w:pPr>
        <w:rPr>
          <w:sz w:val="22"/>
          <w:szCs w:val="22"/>
          <w:lang w:val="cs-CZ"/>
        </w:rPr>
      </w:pPr>
    </w:p>
    <w:p w14:paraId="72A20053" w14:textId="77777777" w:rsidR="00CF4F26" w:rsidRPr="00A51434" w:rsidRDefault="004B0C61">
      <w:pPr>
        <w:keepNext/>
        <w:tabs>
          <w:tab w:val="left" w:pos="567"/>
        </w:tabs>
        <w:rPr>
          <w:b/>
          <w:sz w:val="22"/>
          <w:szCs w:val="22"/>
          <w:lang w:val="cs-CZ"/>
        </w:rPr>
      </w:pPr>
      <w:r w:rsidRPr="00A51434">
        <w:rPr>
          <w:b/>
          <w:sz w:val="22"/>
          <w:szCs w:val="22"/>
          <w:lang w:val="cs-CZ"/>
        </w:rPr>
        <w:t>8.</w:t>
      </w:r>
      <w:r w:rsidRPr="00A51434">
        <w:rPr>
          <w:b/>
          <w:sz w:val="22"/>
          <w:szCs w:val="22"/>
          <w:lang w:val="cs-CZ"/>
        </w:rPr>
        <w:tab/>
        <w:t>REGISTRAČNÍ ČÍSLO</w:t>
      </w:r>
    </w:p>
    <w:p w14:paraId="4BF35814" w14:textId="77777777" w:rsidR="00CF4F26" w:rsidRPr="00A51434" w:rsidRDefault="00CF4F26">
      <w:pPr>
        <w:keepNext/>
        <w:rPr>
          <w:sz w:val="22"/>
          <w:szCs w:val="22"/>
          <w:lang w:val="cs-CZ"/>
        </w:rPr>
      </w:pPr>
    </w:p>
    <w:p w14:paraId="5186CEB5" w14:textId="77777777" w:rsidR="00CF4F26" w:rsidRPr="00A51434" w:rsidRDefault="004B0C61" w:rsidP="00995273">
      <w:pPr>
        <w:keepNext/>
        <w:rPr>
          <w:sz w:val="22"/>
          <w:szCs w:val="22"/>
          <w:lang w:val="cs-CZ"/>
        </w:rPr>
      </w:pPr>
      <w:r w:rsidRPr="00A51434">
        <w:rPr>
          <w:sz w:val="22"/>
          <w:szCs w:val="22"/>
          <w:lang w:val="cs-CZ"/>
        </w:rPr>
        <w:t>EU/1/99/108/002</w:t>
      </w:r>
    </w:p>
    <w:p w14:paraId="3BB4CE9F" w14:textId="77777777" w:rsidR="00CF4F26" w:rsidRPr="00A51434" w:rsidRDefault="004B0C61">
      <w:pPr>
        <w:rPr>
          <w:sz w:val="22"/>
          <w:szCs w:val="22"/>
          <w:lang w:val="cs-CZ"/>
        </w:rPr>
      </w:pPr>
      <w:r w:rsidRPr="00A51434">
        <w:rPr>
          <w:sz w:val="22"/>
          <w:szCs w:val="22"/>
          <w:lang w:val="cs-CZ"/>
        </w:rPr>
        <w:t>EU/1/99/108/003</w:t>
      </w:r>
    </w:p>
    <w:p w14:paraId="22676D93" w14:textId="77777777" w:rsidR="00CF4F26" w:rsidRPr="00A51434" w:rsidRDefault="00CF4F26">
      <w:pPr>
        <w:rPr>
          <w:sz w:val="22"/>
          <w:szCs w:val="22"/>
          <w:lang w:val="cs-CZ"/>
        </w:rPr>
      </w:pPr>
    </w:p>
    <w:p w14:paraId="74E362A3" w14:textId="77777777" w:rsidR="00CF4F26" w:rsidRPr="00A51434" w:rsidRDefault="00CF4F26">
      <w:pPr>
        <w:rPr>
          <w:sz w:val="22"/>
          <w:szCs w:val="22"/>
          <w:lang w:val="cs-CZ"/>
        </w:rPr>
      </w:pPr>
    </w:p>
    <w:p w14:paraId="524BF6EF" w14:textId="77777777" w:rsidR="00CF4F26" w:rsidRPr="00A51434" w:rsidRDefault="004B0C61">
      <w:pPr>
        <w:keepNext/>
        <w:tabs>
          <w:tab w:val="left" w:pos="567"/>
        </w:tabs>
        <w:rPr>
          <w:b/>
          <w:sz w:val="22"/>
          <w:szCs w:val="22"/>
          <w:lang w:val="cs-CZ"/>
        </w:rPr>
      </w:pPr>
      <w:r w:rsidRPr="00A51434">
        <w:rPr>
          <w:b/>
          <w:sz w:val="22"/>
          <w:szCs w:val="22"/>
          <w:lang w:val="cs-CZ"/>
        </w:rPr>
        <w:t>9.</w:t>
      </w:r>
      <w:r w:rsidRPr="00A51434">
        <w:rPr>
          <w:b/>
          <w:sz w:val="22"/>
          <w:szCs w:val="22"/>
          <w:lang w:val="cs-CZ"/>
        </w:rPr>
        <w:tab/>
        <w:t>DATUM PRVNÍ REGISTRACE/PRODLOUŽENÍ REGISTRACE</w:t>
      </w:r>
    </w:p>
    <w:p w14:paraId="474D0212" w14:textId="77777777" w:rsidR="00CF4F26" w:rsidRPr="00A51434" w:rsidRDefault="00CF4F26">
      <w:pPr>
        <w:keepNext/>
        <w:rPr>
          <w:b/>
          <w:sz w:val="22"/>
          <w:szCs w:val="22"/>
          <w:lang w:val="cs-CZ"/>
        </w:rPr>
      </w:pPr>
    </w:p>
    <w:p w14:paraId="70553ECF" w14:textId="77777777" w:rsidR="00CF4F26" w:rsidRPr="00A51434" w:rsidRDefault="004B0C61" w:rsidP="00995273">
      <w:pPr>
        <w:keepNext/>
        <w:rPr>
          <w:sz w:val="22"/>
          <w:szCs w:val="22"/>
          <w:lang w:val="cs-CZ"/>
        </w:rPr>
      </w:pPr>
      <w:r w:rsidRPr="00A51434">
        <w:rPr>
          <w:sz w:val="22"/>
          <w:szCs w:val="22"/>
          <w:lang w:val="cs-CZ"/>
        </w:rPr>
        <w:t>Datum první registrace: 25. srpna 1999</w:t>
      </w:r>
    </w:p>
    <w:p w14:paraId="115775FA" w14:textId="77777777" w:rsidR="00CF4F26" w:rsidRPr="00A51434" w:rsidRDefault="004B0C61">
      <w:pPr>
        <w:rPr>
          <w:sz w:val="22"/>
          <w:szCs w:val="22"/>
          <w:lang w:val="cs-CZ"/>
        </w:rPr>
      </w:pPr>
      <w:r w:rsidRPr="00A51434">
        <w:rPr>
          <w:sz w:val="22"/>
          <w:szCs w:val="22"/>
          <w:lang w:val="cs-CZ"/>
        </w:rPr>
        <w:t>Datum posledního prodloužení registrace: 21. září 2009</w:t>
      </w:r>
    </w:p>
    <w:p w14:paraId="6355A526" w14:textId="77777777" w:rsidR="00CF4F26" w:rsidRPr="00A51434" w:rsidRDefault="00CF4F26">
      <w:pPr>
        <w:rPr>
          <w:sz w:val="22"/>
          <w:szCs w:val="22"/>
          <w:lang w:val="cs-CZ"/>
        </w:rPr>
      </w:pPr>
    </w:p>
    <w:p w14:paraId="67AD9EE2" w14:textId="77777777" w:rsidR="00CF4F26" w:rsidRPr="00A51434" w:rsidRDefault="00CF4F26">
      <w:pPr>
        <w:rPr>
          <w:sz w:val="22"/>
          <w:szCs w:val="22"/>
          <w:lang w:val="cs-CZ"/>
        </w:rPr>
      </w:pPr>
    </w:p>
    <w:p w14:paraId="0AB53C84" w14:textId="77777777" w:rsidR="00CF4F26" w:rsidRPr="00A51434" w:rsidRDefault="004B0C61" w:rsidP="00E56851">
      <w:pPr>
        <w:keepNext/>
        <w:tabs>
          <w:tab w:val="left" w:pos="567"/>
        </w:tabs>
        <w:rPr>
          <w:b/>
          <w:sz w:val="22"/>
          <w:szCs w:val="22"/>
          <w:lang w:val="cs-CZ"/>
        </w:rPr>
      </w:pPr>
      <w:r w:rsidRPr="00A51434">
        <w:rPr>
          <w:b/>
          <w:sz w:val="22"/>
          <w:szCs w:val="22"/>
          <w:lang w:val="cs-CZ"/>
        </w:rPr>
        <w:t>10.</w:t>
      </w:r>
      <w:r w:rsidRPr="00A51434">
        <w:rPr>
          <w:b/>
          <w:sz w:val="22"/>
          <w:szCs w:val="22"/>
          <w:lang w:val="cs-CZ"/>
        </w:rPr>
        <w:tab/>
        <w:t>DATUM REVIZE TEXTU</w:t>
      </w:r>
    </w:p>
    <w:p w14:paraId="65DF4375" w14:textId="77777777" w:rsidR="00CF4F26" w:rsidRPr="00A51434" w:rsidRDefault="00CF4F26" w:rsidP="00E56851">
      <w:pPr>
        <w:keepNext/>
        <w:rPr>
          <w:sz w:val="22"/>
          <w:szCs w:val="22"/>
          <w:lang w:val="cs-CZ"/>
        </w:rPr>
      </w:pPr>
    </w:p>
    <w:p w14:paraId="412BBF7D" w14:textId="77777777" w:rsidR="00CF4F26" w:rsidRPr="00A51434" w:rsidRDefault="00CF4F26" w:rsidP="00E56851">
      <w:pPr>
        <w:keepNext/>
        <w:rPr>
          <w:bCs/>
          <w:sz w:val="22"/>
          <w:szCs w:val="22"/>
          <w:lang w:val="cs-CZ"/>
        </w:rPr>
      </w:pPr>
    </w:p>
    <w:p w14:paraId="465DEC09" w14:textId="77777777" w:rsidR="00CF4F26" w:rsidRPr="00A51434" w:rsidRDefault="00CF4F26" w:rsidP="00E56851">
      <w:pPr>
        <w:keepNext/>
        <w:rPr>
          <w:bCs/>
          <w:sz w:val="22"/>
          <w:szCs w:val="22"/>
          <w:lang w:val="cs-CZ"/>
        </w:rPr>
      </w:pPr>
    </w:p>
    <w:p w14:paraId="1C34F601" w14:textId="77777777" w:rsidR="00CF4F26" w:rsidRPr="00A51434" w:rsidRDefault="00CF4F26" w:rsidP="00E56851">
      <w:pPr>
        <w:keepNext/>
        <w:rPr>
          <w:bCs/>
          <w:sz w:val="22"/>
          <w:szCs w:val="22"/>
          <w:lang w:val="cs-CZ"/>
        </w:rPr>
      </w:pPr>
    </w:p>
    <w:p w14:paraId="36CE4AF2" w14:textId="77777777" w:rsidR="00CF4F26" w:rsidRPr="00A51434" w:rsidRDefault="004B0C61">
      <w:pPr>
        <w:rPr>
          <w:sz w:val="22"/>
          <w:szCs w:val="22"/>
          <w:lang w:val="cs-CZ"/>
        </w:rPr>
      </w:pPr>
      <w:r w:rsidRPr="00A51434">
        <w:rPr>
          <w:sz w:val="22"/>
          <w:szCs w:val="22"/>
          <w:lang w:val="cs-CZ"/>
        </w:rPr>
        <w:t xml:space="preserve">Podrobné informace o tomto léčivém přípravku jsou k dispozici na webových stránkách Evropské agentury pro léčivé přípravky </w:t>
      </w:r>
      <w:hyperlink r:id="rId12" w:history="1">
        <w:r w:rsidRPr="00A51434">
          <w:rPr>
            <w:rStyle w:val="Hyperlink"/>
            <w:sz w:val="22"/>
            <w:szCs w:val="22"/>
            <w:lang w:val="cs-CZ"/>
          </w:rPr>
          <w:t>http://www.ema.europa.eu</w:t>
        </w:r>
      </w:hyperlink>
      <w:r w:rsidRPr="00A51434">
        <w:rPr>
          <w:sz w:val="22"/>
          <w:szCs w:val="22"/>
          <w:lang w:val="cs-CZ"/>
        </w:rPr>
        <w:t>.</w:t>
      </w:r>
    </w:p>
    <w:p w14:paraId="231E03CD" w14:textId="77777777" w:rsidR="00CF4F26" w:rsidRPr="00A51434" w:rsidRDefault="00CF4F26">
      <w:pPr>
        <w:rPr>
          <w:bCs/>
          <w:sz w:val="22"/>
          <w:szCs w:val="22"/>
          <w:lang w:val="cs-CZ"/>
        </w:rPr>
      </w:pPr>
    </w:p>
    <w:p w14:paraId="518499CD" w14:textId="77777777" w:rsidR="00CF4F26" w:rsidRPr="00A51434" w:rsidRDefault="004B0C61" w:rsidP="00FD328C">
      <w:pPr>
        <w:rPr>
          <w:bCs/>
          <w:sz w:val="22"/>
          <w:szCs w:val="22"/>
          <w:lang w:val="cs-CZ"/>
        </w:rPr>
      </w:pPr>
      <w:r w:rsidRPr="00A51434">
        <w:rPr>
          <w:bCs/>
          <w:sz w:val="22"/>
          <w:szCs w:val="22"/>
          <w:lang w:val="cs-CZ"/>
        </w:rPr>
        <w:br w:type="page"/>
      </w:r>
    </w:p>
    <w:p w14:paraId="670D2E81" w14:textId="77777777" w:rsidR="00CF4F26" w:rsidRPr="00A51434" w:rsidRDefault="00CF4F26">
      <w:pPr>
        <w:jc w:val="center"/>
        <w:rPr>
          <w:sz w:val="22"/>
          <w:szCs w:val="22"/>
          <w:lang w:val="cs-CZ"/>
        </w:rPr>
      </w:pPr>
    </w:p>
    <w:p w14:paraId="7FBDED51" w14:textId="77777777" w:rsidR="00CF4F26" w:rsidRPr="00A51434" w:rsidRDefault="00CF4F26">
      <w:pPr>
        <w:jc w:val="center"/>
        <w:rPr>
          <w:sz w:val="22"/>
          <w:szCs w:val="22"/>
          <w:lang w:val="cs-CZ"/>
        </w:rPr>
      </w:pPr>
    </w:p>
    <w:p w14:paraId="34463031" w14:textId="77777777" w:rsidR="00CF4F26" w:rsidRPr="00A51434" w:rsidRDefault="00CF4F26">
      <w:pPr>
        <w:jc w:val="center"/>
        <w:rPr>
          <w:sz w:val="22"/>
          <w:szCs w:val="22"/>
          <w:lang w:val="cs-CZ"/>
        </w:rPr>
      </w:pPr>
    </w:p>
    <w:p w14:paraId="03B393B5" w14:textId="77777777" w:rsidR="00CF4F26" w:rsidRPr="00A51434" w:rsidRDefault="00CF4F26">
      <w:pPr>
        <w:jc w:val="center"/>
        <w:rPr>
          <w:sz w:val="22"/>
          <w:szCs w:val="22"/>
          <w:lang w:val="cs-CZ"/>
        </w:rPr>
      </w:pPr>
    </w:p>
    <w:p w14:paraId="1B363A4F" w14:textId="77777777" w:rsidR="00CF4F26" w:rsidRPr="00A51434" w:rsidRDefault="00CF4F26">
      <w:pPr>
        <w:jc w:val="center"/>
        <w:rPr>
          <w:sz w:val="22"/>
          <w:szCs w:val="22"/>
          <w:lang w:val="cs-CZ"/>
        </w:rPr>
      </w:pPr>
    </w:p>
    <w:p w14:paraId="0A679AFB" w14:textId="77777777" w:rsidR="00CF4F26" w:rsidRPr="00A51434" w:rsidRDefault="00CF4F26">
      <w:pPr>
        <w:jc w:val="center"/>
        <w:rPr>
          <w:sz w:val="22"/>
          <w:szCs w:val="22"/>
          <w:lang w:val="cs-CZ"/>
        </w:rPr>
      </w:pPr>
    </w:p>
    <w:p w14:paraId="43B13E17" w14:textId="77777777" w:rsidR="00CF4F26" w:rsidRPr="00A51434" w:rsidRDefault="00CF4F26">
      <w:pPr>
        <w:jc w:val="center"/>
        <w:rPr>
          <w:sz w:val="22"/>
          <w:szCs w:val="22"/>
          <w:lang w:val="cs-CZ"/>
        </w:rPr>
      </w:pPr>
    </w:p>
    <w:p w14:paraId="01A7C6F6" w14:textId="77777777" w:rsidR="00CF4F26" w:rsidRPr="00A51434" w:rsidRDefault="00CF4F26">
      <w:pPr>
        <w:jc w:val="center"/>
        <w:rPr>
          <w:sz w:val="22"/>
          <w:szCs w:val="22"/>
          <w:lang w:val="cs-CZ"/>
        </w:rPr>
      </w:pPr>
    </w:p>
    <w:p w14:paraId="1C886D3D" w14:textId="77777777" w:rsidR="00CF4F26" w:rsidRPr="00A51434" w:rsidRDefault="00CF4F26">
      <w:pPr>
        <w:jc w:val="center"/>
        <w:rPr>
          <w:sz w:val="22"/>
          <w:szCs w:val="22"/>
          <w:lang w:val="cs-CZ"/>
        </w:rPr>
      </w:pPr>
    </w:p>
    <w:p w14:paraId="38D37489" w14:textId="77777777" w:rsidR="00CF4F26" w:rsidRPr="00A51434" w:rsidRDefault="00CF4F26">
      <w:pPr>
        <w:jc w:val="center"/>
        <w:rPr>
          <w:sz w:val="22"/>
          <w:szCs w:val="22"/>
          <w:lang w:val="cs-CZ"/>
        </w:rPr>
      </w:pPr>
    </w:p>
    <w:p w14:paraId="232A73AA" w14:textId="77777777" w:rsidR="00CF4F26" w:rsidRPr="00A51434" w:rsidRDefault="00CF4F26">
      <w:pPr>
        <w:jc w:val="center"/>
        <w:rPr>
          <w:sz w:val="22"/>
          <w:szCs w:val="22"/>
          <w:lang w:val="cs-CZ"/>
        </w:rPr>
      </w:pPr>
    </w:p>
    <w:p w14:paraId="2EA41248" w14:textId="77777777" w:rsidR="00CF4F26" w:rsidRPr="00A51434" w:rsidRDefault="00CF4F26">
      <w:pPr>
        <w:jc w:val="center"/>
        <w:rPr>
          <w:sz w:val="22"/>
          <w:szCs w:val="22"/>
          <w:lang w:val="cs-CZ"/>
        </w:rPr>
      </w:pPr>
    </w:p>
    <w:p w14:paraId="675E1F9B" w14:textId="77777777" w:rsidR="00CF4F26" w:rsidRPr="00A51434" w:rsidRDefault="00CF4F26">
      <w:pPr>
        <w:jc w:val="center"/>
        <w:rPr>
          <w:sz w:val="22"/>
          <w:szCs w:val="22"/>
          <w:lang w:val="cs-CZ"/>
        </w:rPr>
      </w:pPr>
    </w:p>
    <w:p w14:paraId="20EF7A24" w14:textId="77777777" w:rsidR="00CF4F26" w:rsidRPr="00A51434" w:rsidRDefault="00CF4F26">
      <w:pPr>
        <w:jc w:val="center"/>
        <w:rPr>
          <w:sz w:val="22"/>
          <w:szCs w:val="22"/>
          <w:lang w:val="cs-CZ"/>
        </w:rPr>
      </w:pPr>
    </w:p>
    <w:p w14:paraId="1E2D8215" w14:textId="77777777" w:rsidR="00CF4F26" w:rsidRPr="00A51434" w:rsidRDefault="00CF4F26">
      <w:pPr>
        <w:jc w:val="center"/>
        <w:rPr>
          <w:sz w:val="22"/>
          <w:szCs w:val="22"/>
          <w:lang w:val="cs-CZ"/>
        </w:rPr>
      </w:pPr>
    </w:p>
    <w:p w14:paraId="52E432A6" w14:textId="77777777" w:rsidR="00CF4F26" w:rsidRPr="00A51434" w:rsidRDefault="00CF4F26">
      <w:pPr>
        <w:jc w:val="center"/>
        <w:rPr>
          <w:sz w:val="22"/>
          <w:szCs w:val="22"/>
          <w:lang w:val="cs-CZ"/>
        </w:rPr>
      </w:pPr>
    </w:p>
    <w:p w14:paraId="1777EE09" w14:textId="77777777" w:rsidR="00CF4F26" w:rsidRPr="00A51434" w:rsidRDefault="00CF4F26">
      <w:pPr>
        <w:jc w:val="center"/>
        <w:rPr>
          <w:sz w:val="22"/>
          <w:szCs w:val="22"/>
          <w:lang w:val="cs-CZ"/>
        </w:rPr>
      </w:pPr>
    </w:p>
    <w:p w14:paraId="6EF3A00A" w14:textId="77777777" w:rsidR="00CF4F26" w:rsidRPr="00A51434" w:rsidRDefault="00CF4F26">
      <w:pPr>
        <w:jc w:val="center"/>
        <w:rPr>
          <w:sz w:val="22"/>
          <w:szCs w:val="22"/>
          <w:lang w:val="cs-CZ"/>
        </w:rPr>
      </w:pPr>
    </w:p>
    <w:p w14:paraId="134F987F" w14:textId="77777777" w:rsidR="00CF4F26" w:rsidRPr="00A51434" w:rsidRDefault="00CF4F26">
      <w:pPr>
        <w:jc w:val="center"/>
        <w:rPr>
          <w:sz w:val="22"/>
          <w:szCs w:val="22"/>
          <w:lang w:val="cs-CZ"/>
        </w:rPr>
      </w:pPr>
    </w:p>
    <w:p w14:paraId="6F99F329" w14:textId="77777777" w:rsidR="00CF4F26" w:rsidRPr="00A51434" w:rsidRDefault="00CF4F26">
      <w:pPr>
        <w:jc w:val="center"/>
        <w:rPr>
          <w:sz w:val="22"/>
          <w:szCs w:val="22"/>
          <w:lang w:val="cs-CZ"/>
        </w:rPr>
      </w:pPr>
    </w:p>
    <w:p w14:paraId="0012607D" w14:textId="77777777" w:rsidR="00CF4F26" w:rsidRPr="00A51434" w:rsidRDefault="00CF4F26">
      <w:pPr>
        <w:jc w:val="center"/>
        <w:rPr>
          <w:sz w:val="22"/>
          <w:szCs w:val="22"/>
          <w:lang w:val="cs-CZ"/>
        </w:rPr>
      </w:pPr>
    </w:p>
    <w:p w14:paraId="5C0C40CC" w14:textId="70D94D45" w:rsidR="00CF4F26" w:rsidRPr="00A51434" w:rsidRDefault="00CF4F26">
      <w:pPr>
        <w:jc w:val="center"/>
        <w:rPr>
          <w:sz w:val="22"/>
          <w:szCs w:val="22"/>
          <w:lang w:val="cs-CZ"/>
        </w:rPr>
      </w:pPr>
    </w:p>
    <w:p w14:paraId="5B7656F0" w14:textId="77777777" w:rsidR="00FD328C" w:rsidRPr="00A51434" w:rsidRDefault="00FD328C">
      <w:pPr>
        <w:jc w:val="center"/>
        <w:rPr>
          <w:sz w:val="22"/>
          <w:szCs w:val="22"/>
          <w:lang w:val="cs-CZ"/>
        </w:rPr>
      </w:pPr>
    </w:p>
    <w:p w14:paraId="5D1EC473" w14:textId="77777777" w:rsidR="00CF4F26" w:rsidRPr="00A51434" w:rsidRDefault="004B0C61">
      <w:pPr>
        <w:jc w:val="center"/>
        <w:rPr>
          <w:b/>
          <w:sz w:val="22"/>
          <w:szCs w:val="22"/>
          <w:lang w:val="cs-CZ"/>
        </w:rPr>
      </w:pPr>
      <w:r w:rsidRPr="00A51434">
        <w:rPr>
          <w:b/>
          <w:sz w:val="22"/>
          <w:szCs w:val="22"/>
          <w:lang w:val="cs-CZ"/>
        </w:rPr>
        <w:t>PŘÍLOHA II</w:t>
      </w:r>
    </w:p>
    <w:p w14:paraId="00635E4D" w14:textId="77777777" w:rsidR="00CF4F26" w:rsidRPr="00A51434" w:rsidRDefault="00CF4F26">
      <w:pPr>
        <w:tabs>
          <w:tab w:val="left" w:pos="1701"/>
        </w:tabs>
        <w:ind w:left="1701" w:right="1416"/>
        <w:rPr>
          <w:sz w:val="22"/>
          <w:szCs w:val="22"/>
          <w:lang w:val="cs-CZ"/>
        </w:rPr>
      </w:pPr>
    </w:p>
    <w:p w14:paraId="7F25605F" w14:textId="77777777" w:rsidR="00CF4F26" w:rsidRPr="00A51434" w:rsidRDefault="004B0C61">
      <w:pPr>
        <w:tabs>
          <w:tab w:val="left" w:pos="1701"/>
        </w:tabs>
        <w:ind w:left="1701" w:right="1416" w:hanging="567"/>
        <w:rPr>
          <w:b/>
          <w:sz w:val="22"/>
          <w:szCs w:val="22"/>
          <w:lang w:val="cs-CZ"/>
        </w:rPr>
      </w:pPr>
      <w:r w:rsidRPr="00A51434">
        <w:rPr>
          <w:b/>
          <w:sz w:val="22"/>
          <w:szCs w:val="22"/>
          <w:lang w:val="cs-CZ"/>
        </w:rPr>
        <w:t>A.</w:t>
      </w:r>
      <w:r w:rsidRPr="00A51434">
        <w:rPr>
          <w:b/>
          <w:sz w:val="22"/>
          <w:szCs w:val="22"/>
          <w:lang w:val="cs-CZ"/>
        </w:rPr>
        <w:tab/>
        <w:t>VÝROBCE ODPOVĚDNÝ ZA PROPOUŠTĚNÍ ŠARŽÍ</w:t>
      </w:r>
    </w:p>
    <w:p w14:paraId="57EF29C0" w14:textId="77777777" w:rsidR="00CF4F26" w:rsidRPr="00A51434" w:rsidRDefault="00CF4F26">
      <w:pPr>
        <w:tabs>
          <w:tab w:val="left" w:pos="1701"/>
        </w:tabs>
        <w:ind w:left="1701" w:right="1416"/>
        <w:rPr>
          <w:bCs/>
          <w:sz w:val="22"/>
          <w:szCs w:val="22"/>
          <w:lang w:val="cs-CZ"/>
        </w:rPr>
      </w:pPr>
    </w:p>
    <w:p w14:paraId="0D21A21D" w14:textId="77777777" w:rsidR="00CF4F26" w:rsidRPr="00A51434" w:rsidRDefault="004B0C61">
      <w:pPr>
        <w:tabs>
          <w:tab w:val="left" w:pos="1701"/>
        </w:tabs>
        <w:ind w:left="1701" w:right="1416" w:hanging="567"/>
        <w:rPr>
          <w:b/>
          <w:sz w:val="22"/>
          <w:szCs w:val="22"/>
          <w:lang w:val="cs-CZ"/>
        </w:rPr>
      </w:pPr>
      <w:r w:rsidRPr="00A51434">
        <w:rPr>
          <w:b/>
          <w:sz w:val="22"/>
          <w:szCs w:val="22"/>
          <w:lang w:val="cs-CZ"/>
        </w:rPr>
        <w:t>B.</w:t>
      </w:r>
      <w:r w:rsidRPr="00A51434">
        <w:rPr>
          <w:b/>
          <w:sz w:val="22"/>
          <w:szCs w:val="22"/>
          <w:lang w:val="cs-CZ"/>
        </w:rPr>
        <w:tab/>
        <w:t>PODMÍNKY NEBO OMEZENÍ VÝDEJE A POUŽITÍ</w:t>
      </w:r>
    </w:p>
    <w:p w14:paraId="5E54F392" w14:textId="77777777" w:rsidR="00CF4F26" w:rsidRPr="00A51434" w:rsidRDefault="00CF4F26">
      <w:pPr>
        <w:tabs>
          <w:tab w:val="left" w:pos="1701"/>
        </w:tabs>
        <w:ind w:left="1701" w:right="1416" w:hanging="567"/>
        <w:rPr>
          <w:b/>
          <w:sz w:val="22"/>
          <w:szCs w:val="22"/>
          <w:lang w:val="cs-CZ"/>
        </w:rPr>
      </w:pPr>
    </w:p>
    <w:p w14:paraId="7C111B5A" w14:textId="77777777" w:rsidR="00CF4F26" w:rsidRPr="00A51434" w:rsidRDefault="004B0C61">
      <w:pPr>
        <w:tabs>
          <w:tab w:val="left" w:pos="1701"/>
        </w:tabs>
        <w:ind w:left="1701" w:right="1558" w:hanging="567"/>
        <w:rPr>
          <w:b/>
          <w:sz w:val="22"/>
          <w:szCs w:val="22"/>
          <w:lang w:val="cs-CZ"/>
        </w:rPr>
      </w:pPr>
      <w:r w:rsidRPr="00A51434">
        <w:rPr>
          <w:b/>
          <w:sz w:val="22"/>
          <w:szCs w:val="22"/>
          <w:lang w:val="cs-CZ"/>
        </w:rPr>
        <w:t>C.</w:t>
      </w:r>
      <w:r w:rsidRPr="00A51434">
        <w:rPr>
          <w:b/>
          <w:sz w:val="22"/>
          <w:szCs w:val="22"/>
          <w:lang w:val="cs-CZ"/>
        </w:rPr>
        <w:tab/>
        <w:t>DALŠÍ PODMÍNKY A POŽADAVKY REGISTRACE</w:t>
      </w:r>
    </w:p>
    <w:p w14:paraId="37533A71" w14:textId="77777777" w:rsidR="00CF4F26" w:rsidRPr="00A51434" w:rsidRDefault="00CF4F26">
      <w:pPr>
        <w:tabs>
          <w:tab w:val="left" w:pos="1701"/>
        </w:tabs>
        <w:ind w:left="1701" w:right="1558"/>
        <w:rPr>
          <w:b/>
          <w:sz w:val="22"/>
          <w:szCs w:val="22"/>
          <w:lang w:val="cs-CZ"/>
        </w:rPr>
      </w:pPr>
    </w:p>
    <w:p w14:paraId="0EF5C683" w14:textId="77777777" w:rsidR="00CF4F26" w:rsidRPr="00A51434" w:rsidRDefault="004B0C61">
      <w:pPr>
        <w:tabs>
          <w:tab w:val="left" w:pos="1701"/>
        </w:tabs>
        <w:ind w:left="1701" w:right="1416" w:hanging="567"/>
        <w:rPr>
          <w:b/>
          <w:sz w:val="22"/>
          <w:szCs w:val="22"/>
          <w:lang w:val="cs-CZ"/>
        </w:rPr>
      </w:pPr>
      <w:r w:rsidRPr="00A51434">
        <w:rPr>
          <w:b/>
          <w:sz w:val="22"/>
          <w:szCs w:val="22"/>
          <w:lang w:val="cs-CZ"/>
        </w:rPr>
        <w:t>D.</w:t>
      </w:r>
      <w:r w:rsidRPr="00A51434">
        <w:rPr>
          <w:b/>
          <w:sz w:val="22"/>
          <w:szCs w:val="22"/>
          <w:lang w:val="cs-CZ"/>
        </w:rPr>
        <w:tab/>
        <w:t>PODMÍNKY NEBO OMEZENÍ S OHLEDEM NA BEZPEČNÉ A ÚČINNÉ POUŽÍVÁNÍ LÉČIVÉHO PŘÍPRAVKU</w:t>
      </w:r>
    </w:p>
    <w:p w14:paraId="05CD51AE" w14:textId="77777777" w:rsidR="00CF4F26" w:rsidRPr="00A51434" w:rsidRDefault="00CF4F26">
      <w:pPr>
        <w:tabs>
          <w:tab w:val="left" w:pos="1701"/>
        </w:tabs>
        <w:ind w:left="1701" w:right="1416" w:hanging="567"/>
        <w:rPr>
          <w:b/>
          <w:sz w:val="22"/>
          <w:szCs w:val="22"/>
          <w:lang w:val="cs-CZ"/>
        </w:rPr>
      </w:pPr>
    </w:p>
    <w:p w14:paraId="30C33BA1" w14:textId="77777777" w:rsidR="00CF4F26" w:rsidRPr="00A51434" w:rsidRDefault="004B0C61" w:rsidP="00E56851">
      <w:pPr>
        <w:pStyle w:val="TitleB"/>
      </w:pPr>
      <w:r w:rsidRPr="00A51434">
        <w:br w:type="page"/>
      </w:r>
      <w:r w:rsidRPr="00A51434">
        <w:lastRenderedPageBreak/>
        <w:t>A.</w:t>
      </w:r>
      <w:r w:rsidRPr="00A51434">
        <w:tab/>
        <w:t>VÝROBCE ODPOVĚDNÝ ZA PROPOUŠTĚNÍ ŠARŽÍ</w:t>
      </w:r>
    </w:p>
    <w:p w14:paraId="4CD36AE6" w14:textId="77777777" w:rsidR="00CF4F26" w:rsidRPr="00A51434" w:rsidRDefault="00CF4F26" w:rsidP="00E56851">
      <w:pPr>
        <w:keepNext/>
        <w:numPr>
          <w:ilvl w:val="12"/>
          <w:numId w:val="0"/>
        </w:numPr>
        <w:rPr>
          <w:sz w:val="22"/>
          <w:szCs w:val="22"/>
          <w:lang w:val="cs-CZ"/>
        </w:rPr>
      </w:pPr>
    </w:p>
    <w:p w14:paraId="65B8EA78" w14:textId="77777777" w:rsidR="00CF4F26" w:rsidRPr="00A51434" w:rsidRDefault="004B0C61">
      <w:pPr>
        <w:numPr>
          <w:ilvl w:val="12"/>
          <w:numId w:val="0"/>
        </w:numPr>
        <w:rPr>
          <w:sz w:val="22"/>
          <w:szCs w:val="22"/>
          <w:u w:val="single"/>
          <w:lang w:val="cs-CZ"/>
        </w:rPr>
      </w:pPr>
      <w:r w:rsidRPr="00A51434">
        <w:rPr>
          <w:sz w:val="22"/>
          <w:szCs w:val="22"/>
          <w:u w:val="single"/>
          <w:lang w:val="cs-CZ"/>
        </w:rPr>
        <w:t>Název a adresa výrobce odpovědného za propouštění šarží</w:t>
      </w:r>
    </w:p>
    <w:p w14:paraId="0207F389" w14:textId="77777777" w:rsidR="00CF4F26" w:rsidRPr="00A51434" w:rsidRDefault="00CF4F26">
      <w:pPr>
        <w:pStyle w:val="PILMAHaddress"/>
        <w:tabs>
          <w:tab w:val="clear" w:pos="4320"/>
          <w:tab w:val="left" w:pos="720"/>
        </w:tabs>
        <w:rPr>
          <w:lang w:val="cs-CZ"/>
        </w:rPr>
      </w:pPr>
    </w:p>
    <w:p w14:paraId="06167E81" w14:textId="77777777" w:rsidR="00CF4F26" w:rsidRPr="00A51434" w:rsidRDefault="004B0C61">
      <w:pPr>
        <w:pStyle w:val="PILMAHaddress"/>
        <w:tabs>
          <w:tab w:val="clear" w:pos="4320"/>
          <w:tab w:val="left" w:pos="720"/>
        </w:tabs>
        <w:rPr>
          <w:lang w:val="cs-CZ"/>
        </w:rPr>
      </w:pPr>
      <w:r w:rsidRPr="00A51434">
        <w:rPr>
          <w:lang w:val="cs-CZ"/>
        </w:rPr>
        <w:t>Eurofins PROXY Laboratories B.V.</w:t>
      </w:r>
    </w:p>
    <w:p w14:paraId="27FFC307" w14:textId="77777777" w:rsidR="00CF4F26" w:rsidRPr="00A51434" w:rsidRDefault="004B0C61">
      <w:pPr>
        <w:pStyle w:val="PILMAHaddress"/>
        <w:tabs>
          <w:tab w:val="clear" w:pos="4320"/>
          <w:tab w:val="left" w:pos="720"/>
        </w:tabs>
        <w:rPr>
          <w:lang w:val="cs-CZ"/>
        </w:rPr>
      </w:pPr>
      <w:r w:rsidRPr="00A51434">
        <w:rPr>
          <w:lang w:val="cs-CZ"/>
        </w:rPr>
        <w:t>Archimedesweg 25</w:t>
      </w:r>
    </w:p>
    <w:p w14:paraId="19E9BBCD" w14:textId="77777777" w:rsidR="00CF4F26" w:rsidRPr="00A51434" w:rsidRDefault="004B0C61">
      <w:pPr>
        <w:pStyle w:val="PILMAHaddress"/>
        <w:tabs>
          <w:tab w:val="clear" w:pos="4320"/>
          <w:tab w:val="left" w:pos="720"/>
        </w:tabs>
        <w:rPr>
          <w:lang w:val="cs-CZ"/>
        </w:rPr>
      </w:pPr>
      <w:r w:rsidRPr="00A51434">
        <w:rPr>
          <w:lang w:val="cs-CZ"/>
        </w:rPr>
        <w:t>2333 CM Leiden</w:t>
      </w:r>
    </w:p>
    <w:p w14:paraId="36D67104" w14:textId="77777777" w:rsidR="00CF4F26" w:rsidRPr="00A51434" w:rsidRDefault="004B0C61">
      <w:pPr>
        <w:numPr>
          <w:ilvl w:val="12"/>
          <w:numId w:val="0"/>
        </w:numPr>
        <w:rPr>
          <w:sz w:val="22"/>
          <w:szCs w:val="22"/>
          <w:lang w:val="cs-CZ"/>
        </w:rPr>
      </w:pPr>
      <w:r w:rsidRPr="00A51434">
        <w:rPr>
          <w:sz w:val="22"/>
          <w:szCs w:val="22"/>
          <w:lang w:val="cs-CZ"/>
        </w:rPr>
        <w:t>Nizozemsko</w:t>
      </w:r>
    </w:p>
    <w:p w14:paraId="5BBA77DD" w14:textId="77777777" w:rsidR="00CF4F26" w:rsidRPr="00A51434" w:rsidRDefault="00CF4F26">
      <w:pPr>
        <w:numPr>
          <w:ilvl w:val="12"/>
          <w:numId w:val="0"/>
        </w:numPr>
        <w:rPr>
          <w:sz w:val="22"/>
          <w:szCs w:val="22"/>
          <w:lang w:val="cs-CZ"/>
        </w:rPr>
      </w:pPr>
    </w:p>
    <w:p w14:paraId="1B952D82" w14:textId="77777777" w:rsidR="00CF4F26" w:rsidRPr="00A51434" w:rsidRDefault="00CF4F26">
      <w:pPr>
        <w:numPr>
          <w:ilvl w:val="12"/>
          <w:numId w:val="0"/>
        </w:numPr>
        <w:rPr>
          <w:sz w:val="22"/>
          <w:szCs w:val="22"/>
          <w:lang w:val="cs-CZ"/>
        </w:rPr>
      </w:pPr>
    </w:p>
    <w:p w14:paraId="44FF8DFF" w14:textId="77777777" w:rsidR="00CF4F26" w:rsidRPr="00A51434" w:rsidRDefault="004B0C61" w:rsidP="00E56851">
      <w:pPr>
        <w:pStyle w:val="TitleB"/>
      </w:pPr>
      <w:r w:rsidRPr="00A51434">
        <w:t>B.</w:t>
      </w:r>
      <w:r w:rsidRPr="00A51434">
        <w:tab/>
        <w:t>PODMÍNKY NEBO OMEZENÍ VÝDEJE A POUŽITÍ</w:t>
      </w:r>
    </w:p>
    <w:p w14:paraId="1AF74B34" w14:textId="77777777" w:rsidR="00CF4F26" w:rsidRPr="00A51434" w:rsidRDefault="00CF4F26" w:rsidP="00E56851">
      <w:pPr>
        <w:keepNext/>
        <w:rPr>
          <w:sz w:val="22"/>
          <w:szCs w:val="22"/>
          <w:lang w:val="cs-CZ"/>
        </w:rPr>
      </w:pPr>
    </w:p>
    <w:p w14:paraId="1C0CBC05" w14:textId="77777777" w:rsidR="00CF4F26" w:rsidRPr="00A51434" w:rsidRDefault="004B0C61">
      <w:pPr>
        <w:numPr>
          <w:ilvl w:val="12"/>
          <w:numId w:val="0"/>
        </w:numPr>
        <w:rPr>
          <w:sz w:val="22"/>
          <w:szCs w:val="22"/>
          <w:lang w:val="cs-CZ"/>
        </w:rPr>
      </w:pPr>
      <w:r w:rsidRPr="00A51434">
        <w:rPr>
          <w:sz w:val="22"/>
          <w:szCs w:val="22"/>
          <w:lang w:val="cs-CZ"/>
        </w:rPr>
        <w:t>Výdej léčivého přípravku je vázán na lékařský předpis s omezením (viz příloha I: Souhrn údajů o přípravku, bod 4.2).</w:t>
      </w:r>
    </w:p>
    <w:p w14:paraId="2F95D326" w14:textId="77777777" w:rsidR="00CF4F26" w:rsidRPr="00A51434" w:rsidRDefault="00CF4F26">
      <w:pPr>
        <w:numPr>
          <w:ilvl w:val="12"/>
          <w:numId w:val="0"/>
        </w:numPr>
        <w:rPr>
          <w:sz w:val="22"/>
          <w:szCs w:val="22"/>
          <w:lang w:val="cs-CZ"/>
        </w:rPr>
      </w:pPr>
    </w:p>
    <w:p w14:paraId="21D22FA6" w14:textId="77777777" w:rsidR="00CF4F26" w:rsidRPr="00A51434" w:rsidRDefault="00CF4F26">
      <w:pPr>
        <w:numPr>
          <w:ilvl w:val="12"/>
          <w:numId w:val="0"/>
        </w:numPr>
        <w:rPr>
          <w:sz w:val="22"/>
          <w:szCs w:val="22"/>
          <w:lang w:val="cs-CZ"/>
        </w:rPr>
      </w:pPr>
    </w:p>
    <w:p w14:paraId="177ABACA" w14:textId="77777777" w:rsidR="00CF4F26" w:rsidRPr="00A51434" w:rsidRDefault="004B0C61" w:rsidP="00E56851">
      <w:pPr>
        <w:pStyle w:val="TitleB"/>
      </w:pPr>
      <w:r w:rsidRPr="00A51434">
        <w:t>C.</w:t>
      </w:r>
      <w:r w:rsidRPr="00A51434">
        <w:tab/>
        <w:t>DALŠÍ PODMÍNKY A POŽADAVKY REGISTRACE</w:t>
      </w:r>
    </w:p>
    <w:p w14:paraId="5A5C95CC" w14:textId="77777777" w:rsidR="00CF4F26" w:rsidRPr="00A51434" w:rsidRDefault="00CF4F26" w:rsidP="00E56851">
      <w:pPr>
        <w:keepNext/>
        <w:rPr>
          <w:b/>
          <w:sz w:val="22"/>
          <w:szCs w:val="22"/>
          <w:lang w:val="cs-CZ"/>
        </w:rPr>
      </w:pPr>
    </w:p>
    <w:p w14:paraId="2CEB98B7" w14:textId="77777777" w:rsidR="00CF4F26" w:rsidRPr="00A51434" w:rsidRDefault="004B0C61" w:rsidP="00E56851">
      <w:pPr>
        <w:keepNext/>
        <w:numPr>
          <w:ilvl w:val="0"/>
          <w:numId w:val="18"/>
        </w:numPr>
        <w:tabs>
          <w:tab w:val="clear" w:pos="720"/>
        </w:tabs>
        <w:ind w:left="567" w:hanging="567"/>
        <w:rPr>
          <w:b/>
          <w:sz w:val="22"/>
          <w:szCs w:val="22"/>
          <w:lang w:val="cs-CZ"/>
        </w:rPr>
      </w:pPr>
      <w:r w:rsidRPr="00A51434">
        <w:rPr>
          <w:b/>
          <w:sz w:val="22"/>
          <w:szCs w:val="22"/>
          <w:lang w:val="cs-CZ"/>
        </w:rPr>
        <w:t>Pravidelně aktualizované zprávy o bezpečnosti (PSUR)</w:t>
      </w:r>
    </w:p>
    <w:p w14:paraId="654E63A5" w14:textId="77777777" w:rsidR="00CF4F26" w:rsidRPr="00A51434" w:rsidRDefault="00CF4F26" w:rsidP="00E56851">
      <w:pPr>
        <w:keepNext/>
        <w:tabs>
          <w:tab w:val="left" w:pos="0"/>
        </w:tabs>
        <w:rPr>
          <w:sz w:val="22"/>
          <w:szCs w:val="22"/>
          <w:lang w:val="cs-CZ"/>
        </w:rPr>
      </w:pPr>
    </w:p>
    <w:p w14:paraId="0B518F81" w14:textId="77777777" w:rsidR="00CF4F26" w:rsidRPr="00A51434" w:rsidRDefault="004B0C61">
      <w:pPr>
        <w:tabs>
          <w:tab w:val="left" w:pos="0"/>
        </w:tabs>
        <w:rPr>
          <w:sz w:val="22"/>
          <w:szCs w:val="22"/>
          <w:lang w:val="cs-CZ"/>
        </w:rPr>
      </w:pPr>
      <w:r w:rsidRPr="00A51434">
        <w:rPr>
          <w:sz w:val="22"/>
          <w:szCs w:val="22"/>
          <w:lang w:val="cs-CZ"/>
        </w:rPr>
        <w:t>Požadavky pro předkládání PSUR pro tento léčivý přípravek jsou uvedeny v seznamu referenčních dat Unie (seznam EURD) stanoveném v čl. 107c odst. 7 směrnice 2001/83/ES a jakékoli následné změny jsou zveřejněny na evropském webovém portálu pro léčivé přípravky.</w:t>
      </w:r>
    </w:p>
    <w:p w14:paraId="52FB042E" w14:textId="77777777" w:rsidR="00CF4F26" w:rsidRPr="00A51434" w:rsidRDefault="00CF4F26">
      <w:pPr>
        <w:tabs>
          <w:tab w:val="left" w:pos="0"/>
        </w:tabs>
        <w:rPr>
          <w:bCs/>
          <w:sz w:val="22"/>
          <w:szCs w:val="22"/>
          <w:lang w:val="cs-CZ"/>
        </w:rPr>
      </w:pPr>
    </w:p>
    <w:p w14:paraId="02DC3B05" w14:textId="77777777" w:rsidR="00CF4F26" w:rsidRPr="00A51434" w:rsidRDefault="00CF4F26">
      <w:pPr>
        <w:tabs>
          <w:tab w:val="left" w:pos="0"/>
        </w:tabs>
        <w:rPr>
          <w:bCs/>
          <w:sz w:val="22"/>
          <w:szCs w:val="22"/>
          <w:lang w:val="cs-CZ"/>
        </w:rPr>
      </w:pPr>
    </w:p>
    <w:p w14:paraId="55D0EE48" w14:textId="77777777" w:rsidR="00CF4F26" w:rsidRPr="00A51434" w:rsidRDefault="004B0C61" w:rsidP="00E56851">
      <w:pPr>
        <w:pStyle w:val="TitleB"/>
      </w:pPr>
      <w:r w:rsidRPr="00A51434">
        <w:t>D.</w:t>
      </w:r>
      <w:r w:rsidRPr="00A51434">
        <w:tab/>
        <w:t>PODMÍNKY NEBO OMEZENÍ S OHLEDEM NA BEZPEČNÉ A ÚČINNÉ POUŽÍVÁNÍ LÉČIVÉHO PŘÍPRAVKU</w:t>
      </w:r>
    </w:p>
    <w:p w14:paraId="4B52143A" w14:textId="77777777" w:rsidR="00CF4F26" w:rsidRPr="00A51434" w:rsidRDefault="00CF4F26" w:rsidP="00E56851">
      <w:pPr>
        <w:keepNext/>
        <w:rPr>
          <w:sz w:val="22"/>
          <w:szCs w:val="22"/>
          <w:lang w:val="cs-CZ"/>
        </w:rPr>
      </w:pPr>
    </w:p>
    <w:p w14:paraId="26DEDE46" w14:textId="77777777" w:rsidR="00CF4F26" w:rsidRPr="00A51434" w:rsidRDefault="004B0C61" w:rsidP="00E56851">
      <w:pPr>
        <w:keepNext/>
        <w:numPr>
          <w:ilvl w:val="0"/>
          <w:numId w:val="18"/>
        </w:numPr>
        <w:tabs>
          <w:tab w:val="clear" w:pos="720"/>
        </w:tabs>
        <w:ind w:left="567" w:hanging="567"/>
        <w:rPr>
          <w:i/>
          <w:sz w:val="22"/>
          <w:szCs w:val="22"/>
          <w:lang w:val="cs-CZ"/>
        </w:rPr>
      </w:pPr>
      <w:r w:rsidRPr="00A51434">
        <w:rPr>
          <w:b/>
          <w:sz w:val="22"/>
          <w:szCs w:val="22"/>
          <w:lang w:val="cs-CZ"/>
        </w:rPr>
        <w:t>Plán řízení rizik (RMP)</w:t>
      </w:r>
    </w:p>
    <w:p w14:paraId="4F01D7CE" w14:textId="77777777" w:rsidR="00CF4F26" w:rsidRPr="00A51434" w:rsidRDefault="00CF4F26" w:rsidP="00E56851">
      <w:pPr>
        <w:keepNext/>
        <w:rPr>
          <w:sz w:val="22"/>
          <w:szCs w:val="22"/>
          <w:lang w:val="cs-CZ"/>
        </w:rPr>
      </w:pPr>
    </w:p>
    <w:p w14:paraId="14C0D267" w14:textId="77777777" w:rsidR="00CF4F26" w:rsidRPr="00A51434" w:rsidRDefault="004B0C61">
      <w:pPr>
        <w:rPr>
          <w:sz w:val="22"/>
          <w:szCs w:val="22"/>
          <w:lang w:val="cs-CZ"/>
        </w:rPr>
      </w:pPr>
      <w:r w:rsidRPr="00A51434">
        <w:rPr>
          <w:sz w:val="22"/>
          <w:szCs w:val="22"/>
          <w:lang w:val="cs-CZ"/>
        </w:rPr>
        <w:t>Držitel rozhodnutí o registraci (MAH) uskuteční požadované činnosti a intervence v oblasti farmakovigilance podrobně popsané ve schváleném RMP uvedeném v modulu 1.8.2 registrace a ve veškerých schválených následných aktualizacích RMP.</w:t>
      </w:r>
    </w:p>
    <w:p w14:paraId="445487B8" w14:textId="77777777" w:rsidR="00CF4F26" w:rsidRPr="00A51434" w:rsidRDefault="00CF4F26">
      <w:pPr>
        <w:rPr>
          <w:i/>
          <w:sz w:val="22"/>
          <w:szCs w:val="22"/>
          <w:lang w:val="cs-CZ"/>
        </w:rPr>
      </w:pPr>
    </w:p>
    <w:p w14:paraId="79E77090" w14:textId="77777777" w:rsidR="00CF4F26" w:rsidRPr="00A51434" w:rsidRDefault="004B0C61">
      <w:pPr>
        <w:rPr>
          <w:sz w:val="22"/>
          <w:szCs w:val="22"/>
          <w:lang w:val="cs-CZ"/>
        </w:rPr>
      </w:pPr>
      <w:r w:rsidRPr="00A51434">
        <w:rPr>
          <w:sz w:val="22"/>
          <w:szCs w:val="22"/>
          <w:lang w:val="cs-CZ"/>
        </w:rPr>
        <w:t>Aktualizovaný RMP je třeba předložit:</w:t>
      </w:r>
    </w:p>
    <w:p w14:paraId="3ED63288" w14:textId="77777777" w:rsidR="00CF4F26" w:rsidRPr="00A51434" w:rsidRDefault="004B0C61">
      <w:pPr>
        <w:numPr>
          <w:ilvl w:val="0"/>
          <w:numId w:val="27"/>
        </w:numPr>
        <w:rPr>
          <w:sz w:val="22"/>
          <w:szCs w:val="22"/>
          <w:lang w:val="cs-CZ"/>
        </w:rPr>
      </w:pPr>
      <w:r w:rsidRPr="00A51434">
        <w:rPr>
          <w:sz w:val="22"/>
          <w:szCs w:val="22"/>
          <w:lang w:val="cs-CZ"/>
        </w:rPr>
        <w:t>na žádost Evropské agentury pro léčivé přípravky,</w:t>
      </w:r>
    </w:p>
    <w:p w14:paraId="3A5D6CBD" w14:textId="77777777" w:rsidR="00CF4F26" w:rsidRPr="00A51434" w:rsidRDefault="004B0C61">
      <w:pPr>
        <w:numPr>
          <w:ilvl w:val="0"/>
          <w:numId w:val="27"/>
        </w:numPr>
        <w:rPr>
          <w:sz w:val="22"/>
          <w:szCs w:val="22"/>
          <w:lang w:val="cs-CZ"/>
        </w:rPr>
      </w:pPr>
      <w:r w:rsidRPr="00A51434">
        <w:rPr>
          <w:sz w:val="22"/>
          <w:szCs w:val="22"/>
          <w:lang w:val="cs-CZ"/>
        </w:rPr>
        <w:t>při každé změně systému řízení rizik, zejména v důsledku obdržení nových informací, které mohou vést k významným změnám poměru přínosů a rizik, nebo z důvodu dosažení význačného milníku (v rámci farmakovigilance nebo minimalizace rizik).</w:t>
      </w:r>
    </w:p>
    <w:p w14:paraId="2D2166A1" w14:textId="77777777" w:rsidR="00CF4F26" w:rsidRPr="00A51434" w:rsidRDefault="00CF4F26">
      <w:pPr>
        <w:rPr>
          <w:sz w:val="22"/>
          <w:szCs w:val="22"/>
          <w:lang w:val="cs-CZ"/>
        </w:rPr>
      </w:pPr>
    </w:p>
    <w:p w14:paraId="756AEB67" w14:textId="77777777" w:rsidR="00CF4F26" w:rsidRPr="00A51434" w:rsidRDefault="004B0C61" w:rsidP="00E56851">
      <w:pPr>
        <w:keepNext/>
        <w:numPr>
          <w:ilvl w:val="0"/>
          <w:numId w:val="20"/>
        </w:numPr>
        <w:tabs>
          <w:tab w:val="clear" w:pos="720"/>
        </w:tabs>
        <w:ind w:left="567" w:hanging="567"/>
        <w:rPr>
          <w:b/>
          <w:sz w:val="22"/>
          <w:szCs w:val="22"/>
          <w:lang w:val="cs-CZ"/>
        </w:rPr>
      </w:pPr>
      <w:r w:rsidRPr="00A51434">
        <w:rPr>
          <w:b/>
          <w:sz w:val="22"/>
          <w:szCs w:val="22"/>
          <w:lang w:val="cs-CZ"/>
        </w:rPr>
        <w:t>Další opatření k minimalizaci rizik</w:t>
      </w:r>
    </w:p>
    <w:p w14:paraId="21D5C21C" w14:textId="77777777" w:rsidR="00CF4F26" w:rsidRPr="00A51434" w:rsidRDefault="00CF4F26" w:rsidP="00E56851">
      <w:pPr>
        <w:keepNext/>
        <w:tabs>
          <w:tab w:val="left" w:pos="0"/>
        </w:tabs>
        <w:rPr>
          <w:sz w:val="22"/>
          <w:szCs w:val="22"/>
          <w:lang w:val="cs-CZ"/>
        </w:rPr>
      </w:pPr>
    </w:p>
    <w:p w14:paraId="20847109" w14:textId="77777777" w:rsidR="00CF4F26" w:rsidRPr="00A51434" w:rsidRDefault="004B0C61">
      <w:pPr>
        <w:pStyle w:val="Heading2bulleted"/>
        <w:numPr>
          <w:ilvl w:val="0"/>
          <w:numId w:val="0"/>
        </w:numPr>
        <w:rPr>
          <w:b w:val="0"/>
          <w:bCs/>
          <w:color w:val="231F20"/>
          <w:lang w:val="cs-CZ"/>
        </w:rPr>
      </w:pPr>
      <w:r w:rsidRPr="00A51434">
        <w:rPr>
          <w:b w:val="0"/>
          <w:bCs/>
          <w:lang w:val="cs-CZ"/>
        </w:rPr>
        <w:t xml:space="preserve">Držitel rozhodnutí o registraci (MAH) by měl v každém balení poskytovat kartičku pro pacienta, jejíž text bude obsažen v příloze IIIA. </w:t>
      </w:r>
      <w:r w:rsidRPr="00A51434">
        <w:rPr>
          <w:b w:val="0"/>
          <w:bCs/>
          <w:color w:val="231F20"/>
          <w:lang w:val="cs-CZ"/>
        </w:rPr>
        <w:t xml:space="preserve">Kartička pro pacienta musí plnit tyto klíčové úkoly: </w:t>
      </w:r>
    </w:p>
    <w:p w14:paraId="13F116FA" w14:textId="77777777" w:rsidR="00CF4F26" w:rsidRPr="00A51434" w:rsidRDefault="004B0C61">
      <w:pPr>
        <w:numPr>
          <w:ilvl w:val="0"/>
          <w:numId w:val="27"/>
        </w:numPr>
        <w:rPr>
          <w:sz w:val="22"/>
          <w:szCs w:val="22"/>
          <w:lang w:val="cs-CZ"/>
        </w:rPr>
      </w:pPr>
      <w:r w:rsidRPr="00A51434">
        <w:rPr>
          <w:sz w:val="22"/>
          <w:szCs w:val="22"/>
          <w:lang w:val="cs-CZ"/>
        </w:rPr>
        <w:t xml:space="preserve">upozorňovat pacienta na význam pravidelných kontrol neutrofilů během léčby deferipronem, </w:t>
      </w:r>
    </w:p>
    <w:p w14:paraId="230B2AD9" w14:textId="77777777" w:rsidR="00CF4F26" w:rsidRPr="00A51434" w:rsidRDefault="004B0C61">
      <w:pPr>
        <w:numPr>
          <w:ilvl w:val="0"/>
          <w:numId w:val="27"/>
        </w:numPr>
        <w:rPr>
          <w:sz w:val="22"/>
          <w:szCs w:val="22"/>
          <w:lang w:val="cs-CZ"/>
        </w:rPr>
      </w:pPr>
      <w:r w:rsidRPr="00A51434">
        <w:rPr>
          <w:sz w:val="22"/>
          <w:szCs w:val="22"/>
          <w:lang w:val="cs-CZ"/>
        </w:rPr>
        <w:t>upozorňovat pacienta na význam jakýchkoli známek infekce během léčby deferipronem,</w:t>
      </w:r>
    </w:p>
    <w:p w14:paraId="7E7778E1" w14:textId="4DAFA99C" w:rsidR="00CF4F26" w:rsidRPr="00A51434" w:rsidRDefault="004B0C61">
      <w:pPr>
        <w:numPr>
          <w:ilvl w:val="0"/>
          <w:numId w:val="27"/>
        </w:numPr>
        <w:rPr>
          <w:sz w:val="22"/>
          <w:szCs w:val="22"/>
          <w:lang w:val="cs-CZ"/>
        </w:rPr>
      </w:pPr>
      <w:r w:rsidRPr="00A51434">
        <w:rPr>
          <w:sz w:val="22"/>
          <w:szCs w:val="22"/>
          <w:lang w:val="cs-CZ"/>
        </w:rPr>
        <w:t xml:space="preserve">varovat ženy </w:t>
      </w:r>
      <w:r w:rsidR="00EA3908" w:rsidRPr="00A51434">
        <w:rPr>
          <w:sz w:val="22"/>
          <w:szCs w:val="22"/>
          <w:lang w:val="cs-CZ"/>
        </w:rPr>
        <w:t> ve fertilním</w:t>
      </w:r>
      <w:r w:rsidRPr="00A51434">
        <w:rPr>
          <w:sz w:val="22"/>
          <w:szCs w:val="22"/>
          <w:lang w:val="cs-CZ"/>
        </w:rPr>
        <w:t xml:space="preserve"> věku, aby se chránily před otěhotněním, protože deferipron může vážně poškodit lidský plod.</w:t>
      </w:r>
    </w:p>
    <w:p w14:paraId="48655CD4" w14:textId="77777777" w:rsidR="00CF4F26" w:rsidRPr="00A51434" w:rsidRDefault="004B0C61" w:rsidP="00E56851">
      <w:pPr>
        <w:rPr>
          <w:sz w:val="22"/>
          <w:szCs w:val="22"/>
          <w:lang w:val="cs-CZ"/>
        </w:rPr>
      </w:pPr>
      <w:r w:rsidRPr="00A51434">
        <w:rPr>
          <w:sz w:val="22"/>
          <w:szCs w:val="22"/>
          <w:lang w:val="cs-CZ"/>
        </w:rPr>
        <w:br w:type="page"/>
      </w:r>
    </w:p>
    <w:p w14:paraId="73A70C0D" w14:textId="77777777" w:rsidR="00CF4F26" w:rsidRPr="00A51434" w:rsidRDefault="00CF4F26">
      <w:pPr>
        <w:jc w:val="center"/>
        <w:rPr>
          <w:b/>
          <w:sz w:val="22"/>
          <w:szCs w:val="22"/>
          <w:lang w:val="cs-CZ"/>
        </w:rPr>
      </w:pPr>
    </w:p>
    <w:p w14:paraId="6A864329" w14:textId="77777777" w:rsidR="00CF4F26" w:rsidRPr="00A51434" w:rsidRDefault="00CF4F26">
      <w:pPr>
        <w:jc w:val="center"/>
        <w:rPr>
          <w:b/>
          <w:sz w:val="22"/>
          <w:szCs w:val="22"/>
          <w:lang w:val="cs-CZ"/>
        </w:rPr>
      </w:pPr>
    </w:p>
    <w:p w14:paraId="3BCB6039" w14:textId="77777777" w:rsidR="00CF4F26" w:rsidRPr="00A51434" w:rsidRDefault="00CF4F26">
      <w:pPr>
        <w:jc w:val="center"/>
        <w:rPr>
          <w:b/>
          <w:sz w:val="22"/>
          <w:szCs w:val="22"/>
          <w:lang w:val="cs-CZ"/>
        </w:rPr>
      </w:pPr>
    </w:p>
    <w:p w14:paraId="04374CDE" w14:textId="77777777" w:rsidR="00CF4F26" w:rsidRPr="00A51434" w:rsidRDefault="00CF4F26">
      <w:pPr>
        <w:jc w:val="center"/>
        <w:rPr>
          <w:b/>
          <w:sz w:val="22"/>
          <w:szCs w:val="22"/>
          <w:lang w:val="cs-CZ"/>
        </w:rPr>
      </w:pPr>
    </w:p>
    <w:p w14:paraId="588C922D" w14:textId="77777777" w:rsidR="00CF4F26" w:rsidRPr="00A51434" w:rsidRDefault="00CF4F26">
      <w:pPr>
        <w:jc w:val="center"/>
        <w:rPr>
          <w:b/>
          <w:sz w:val="22"/>
          <w:szCs w:val="22"/>
          <w:lang w:val="cs-CZ"/>
        </w:rPr>
      </w:pPr>
    </w:p>
    <w:p w14:paraId="23D0A4A9" w14:textId="77777777" w:rsidR="00CF4F26" w:rsidRPr="00A51434" w:rsidRDefault="00CF4F26">
      <w:pPr>
        <w:jc w:val="center"/>
        <w:rPr>
          <w:b/>
          <w:sz w:val="22"/>
          <w:szCs w:val="22"/>
          <w:lang w:val="cs-CZ"/>
        </w:rPr>
      </w:pPr>
    </w:p>
    <w:p w14:paraId="1649B8D8" w14:textId="77777777" w:rsidR="00CF4F26" w:rsidRPr="00A51434" w:rsidRDefault="00CF4F26">
      <w:pPr>
        <w:jc w:val="center"/>
        <w:rPr>
          <w:b/>
          <w:sz w:val="22"/>
          <w:szCs w:val="22"/>
          <w:lang w:val="cs-CZ"/>
        </w:rPr>
      </w:pPr>
    </w:p>
    <w:p w14:paraId="2544FAF5" w14:textId="77777777" w:rsidR="00CF4F26" w:rsidRPr="00A51434" w:rsidRDefault="00CF4F26">
      <w:pPr>
        <w:jc w:val="center"/>
        <w:rPr>
          <w:b/>
          <w:sz w:val="22"/>
          <w:szCs w:val="22"/>
          <w:lang w:val="cs-CZ"/>
        </w:rPr>
      </w:pPr>
    </w:p>
    <w:p w14:paraId="625C3D3A" w14:textId="77777777" w:rsidR="00CF4F26" w:rsidRPr="00A51434" w:rsidRDefault="00CF4F26">
      <w:pPr>
        <w:jc w:val="center"/>
        <w:rPr>
          <w:b/>
          <w:sz w:val="22"/>
          <w:szCs w:val="22"/>
          <w:lang w:val="cs-CZ"/>
        </w:rPr>
      </w:pPr>
    </w:p>
    <w:p w14:paraId="07A5CB11" w14:textId="77777777" w:rsidR="00CF4F26" w:rsidRPr="00A51434" w:rsidRDefault="00CF4F26">
      <w:pPr>
        <w:jc w:val="center"/>
        <w:rPr>
          <w:b/>
          <w:sz w:val="22"/>
          <w:szCs w:val="22"/>
          <w:lang w:val="cs-CZ"/>
        </w:rPr>
      </w:pPr>
    </w:p>
    <w:p w14:paraId="7E6BFB5A" w14:textId="77777777" w:rsidR="00CF4F26" w:rsidRPr="00A51434" w:rsidRDefault="00CF4F26">
      <w:pPr>
        <w:jc w:val="center"/>
        <w:rPr>
          <w:b/>
          <w:sz w:val="22"/>
          <w:szCs w:val="22"/>
          <w:lang w:val="cs-CZ"/>
        </w:rPr>
      </w:pPr>
    </w:p>
    <w:p w14:paraId="0F96A409" w14:textId="77777777" w:rsidR="00CF4F26" w:rsidRPr="00A51434" w:rsidRDefault="00CF4F26">
      <w:pPr>
        <w:jc w:val="center"/>
        <w:rPr>
          <w:b/>
          <w:sz w:val="22"/>
          <w:szCs w:val="22"/>
          <w:lang w:val="cs-CZ"/>
        </w:rPr>
      </w:pPr>
    </w:p>
    <w:p w14:paraId="211F95F5" w14:textId="77777777" w:rsidR="00CF4F26" w:rsidRPr="00A51434" w:rsidRDefault="00CF4F26">
      <w:pPr>
        <w:jc w:val="center"/>
        <w:rPr>
          <w:b/>
          <w:sz w:val="22"/>
          <w:szCs w:val="22"/>
          <w:lang w:val="cs-CZ"/>
        </w:rPr>
      </w:pPr>
    </w:p>
    <w:p w14:paraId="53C8A3AE" w14:textId="77777777" w:rsidR="00CF4F26" w:rsidRPr="00A51434" w:rsidRDefault="00CF4F26">
      <w:pPr>
        <w:jc w:val="center"/>
        <w:rPr>
          <w:b/>
          <w:sz w:val="22"/>
          <w:szCs w:val="22"/>
          <w:lang w:val="cs-CZ"/>
        </w:rPr>
      </w:pPr>
    </w:p>
    <w:p w14:paraId="533C3595" w14:textId="77777777" w:rsidR="00CF4F26" w:rsidRPr="00A51434" w:rsidRDefault="00CF4F26">
      <w:pPr>
        <w:jc w:val="center"/>
        <w:rPr>
          <w:b/>
          <w:sz w:val="22"/>
          <w:szCs w:val="22"/>
          <w:lang w:val="cs-CZ"/>
        </w:rPr>
      </w:pPr>
    </w:p>
    <w:p w14:paraId="47E07A22" w14:textId="77777777" w:rsidR="00CF4F26" w:rsidRPr="00A51434" w:rsidRDefault="00CF4F26">
      <w:pPr>
        <w:jc w:val="center"/>
        <w:rPr>
          <w:b/>
          <w:sz w:val="22"/>
          <w:szCs w:val="22"/>
          <w:lang w:val="cs-CZ"/>
        </w:rPr>
      </w:pPr>
    </w:p>
    <w:p w14:paraId="09BA3E80" w14:textId="77777777" w:rsidR="00CF4F26" w:rsidRPr="00A51434" w:rsidRDefault="00CF4F26">
      <w:pPr>
        <w:jc w:val="center"/>
        <w:rPr>
          <w:b/>
          <w:sz w:val="22"/>
          <w:szCs w:val="22"/>
          <w:lang w:val="cs-CZ"/>
        </w:rPr>
      </w:pPr>
    </w:p>
    <w:p w14:paraId="48FC674D" w14:textId="77777777" w:rsidR="00CF4F26" w:rsidRPr="00A51434" w:rsidRDefault="00CF4F26">
      <w:pPr>
        <w:jc w:val="center"/>
        <w:rPr>
          <w:b/>
          <w:sz w:val="22"/>
          <w:szCs w:val="22"/>
          <w:lang w:val="cs-CZ"/>
        </w:rPr>
      </w:pPr>
    </w:p>
    <w:p w14:paraId="1613D4A9" w14:textId="77777777" w:rsidR="00CF4F26" w:rsidRPr="00A51434" w:rsidRDefault="00CF4F26">
      <w:pPr>
        <w:jc w:val="center"/>
        <w:rPr>
          <w:b/>
          <w:sz w:val="22"/>
          <w:szCs w:val="22"/>
          <w:lang w:val="cs-CZ"/>
        </w:rPr>
      </w:pPr>
    </w:p>
    <w:p w14:paraId="11D20926" w14:textId="77777777" w:rsidR="00CF4F26" w:rsidRPr="00A51434" w:rsidRDefault="00CF4F26">
      <w:pPr>
        <w:jc w:val="center"/>
        <w:rPr>
          <w:b/>
          <w:sz w:val="22"/>
          <w:szCs w:val="22"/>
          <w:lang w:val="cs-CZ"/>
        </w:rPr>
      </w:pPr>
    </w:p>
    <w:p w14:paraId="41B5C1A9" w14:textId="77777777" w:rsidR="00CF4F26" w:rsidRPr="00A51434" w:rsidRDefault="00CF4F26">
      <w:pPr>
        <w:jc w:val="center"/>
        <w:rPr>
          <w:b/>
          <w:sz w:val="22"/>
          <w:szCs w:val="22"/>
          <w:lang w:val="cs-CZ"/>
        </w:rPr>
      </w:pPr>
    </w:p>
    <w:p w14:paraId="74D3357A" w14:textId="41780504" w:rsidR="00CF4F26" w:rsidRPr="00A51434" w:rsidRDefault="00CF4F26">
      <w:pPr>
        <w:jc w:val="center"/>
        <w:rPr>
          <w:b/>
          <w:sz w:val="22"/>
          <w:szCs w:val="22"/>
          <w:lang w:val="cs-CZ"/>
        </w:rPr>
      </w:pPr>
    </w:p>
    <w:p w14:paraId="34654B7C" w14:textId="77777777" w:rsidR="00487AF8" w:rsidRPr="00A51434" w:rsidRDefault="00487AF8">
      <w:pPr>
        <w:jc w:val="center"/>
        <w:rPr>
          <w:b/>
          <w:sz w:val="22"/>
          <w:szCs w:val="22"/>
          <w:lang w:val="cs-CZ"/>
        </w:rPr>
      </w:pPr>
    </w:p>
    <w:p w14:paraId="65B7754A" w14:textId="77777777" w:rsidR="00CF4F26" w:rsidRPr="00A51434" w:rsidRDefault="004B0C61">
      <w:pPr>
        <w:jc w:val="center"/>
        <w:outlineLvl w:val="0"/>
        <w:rPr>
          <w:b/>
          <w:sz w:val="22"/>
          <w:szCs w:val="22"/>
          <w:lang w:val="cs-CZ"/>
        </w:rPr>
      </w:pPr>
      <w:r w:rsidRPr="00A51434">
        <w:rPr>
          <w:b/>
          <w:sz w:val="22"/>
          <w:szCs w:val="22"/>
          <w:lang w:val="cs-CZ"/>
        </w:rPr>
        <w:t>PŘÍLOHA III</w:t>
      </w:r>
    </w:p>
    <w:p w14:paraId="4A1B8E58" w14:textId="77777777" w:rsidR="00CF4F26" w:rsidRPr="00A51434" w:rsidRDefault="00CF4F26">
      <w:pPr>
        <w:jc w:val="center"/>
        <w:rPr>
          <w:b/>
          <w:sz w:val="22"/>
          <w:szCs w:val="22"/>
          <w:lang w:val="cs-CZ"/>
        </w:rPr>
      </w:pPr>
    </w:p>
    <w:p w14:paraId="1E30A67B" w14:textId="77777777" w:rsidR="00CF4F26" w:rsidRPr="00A51434" w:rsidRDefault="004B0C61">
      <w:pPr>
        <w:jc w:val="center"/>
        <w:outlineLvl w:val="0"/>
        <w:rPr>
          <w:b/>
          <w:sz w:val="22"/>
          <w:szCs w:val="22"/>
          <w:lang w:val="cs-CZ"/>
        </w:rPr>
      </w:pPr>
      <w:r w:rsidRPr="00A51434">
        <w:rPr>
          <w:b/>
          <w:sz w:val="22"/>
          <w:szCs w:val="22"/>
          <w:lang w:val="cs-CZ"/>
        </w:rPr>
        <w:t>OZNAČENÍ NA OBALU A PŘÍBALOVÁ INFORMACE</w:t>
      </w:r>
    </w:p>
    <w:p w14:paraId="4B6F6E5C" w14:textId="77777777" w:rsidR="00CF4F26" w:rsidRPr="00A51434" w:rsidRDefault="004B0C61">
      <w:pPr>
        <w:rPr>
          <w:sz w:val="22"/>
          <w:szCs w:val="22"/>
          <w:lang w:val="cs-CZ"/>
        </w:rPr>
      </w:pPr>
      <w:r w:rsidRPr="00A51434">
        <w:rPr>
          <w:sz w:val="22"/>
          <w:szCs w:val="22"/>
          <w:lang w:val="cs-CZ"/>
        </w:rPr>
        <w:br w:type="page"/>
      </w:r>
    </w:p>
    <w:p w14:paraId="0CE9A9AC" w14:textId="77777777" w:rsidR="00CF4F26" w:rsidRPr="00A51434" w:rsidRDefault="00CF4F26">
      <w:pPr>
        <w:rPr>
          <w:sz w:val="22"/>
          <w:szCs w:val="22"/>
          <w:lang w:val="cs-CZ"/>
        </w:rPr>
      </w:pPr>
    </w:p>
    <w:p w14:paraId="7B1EF4B0" w14:textId="77777777" w:rsidR="00CF4F26" w:rsidRPr="00A51434" w:rsidRDefault="00CF4F26">
      <w:pPr>
        <w:rPr>
          <w:sz w:val="22"/>
          <w:szCs w:val="22"/>
          <w:lang w:val="cs-CZ"/>
        </w:rPr>
      </w:pPr>
    </w:p>
    <w:p w14:paraId="6D9DEF88" w14:textId="77777777" w:rsidR="00CF4F26" w:rsidRPr="00A51434" w:rsidRDefault="00CF4F26">
      <w:pPr>
        <w:rPr>
          <w:sz w:val="22"/>
          <w:szCs w:val="22"/>
          <w:lang w:val="cs-CZ"/>
        </w:rPr>
      </w:pPr>
    </w:p>
    <w:p w14:paraId="5EFB2E50" w14:textId="77777777" w:rsidR="00CF4F26" w:rsidRPr="00A51434" w:rsidRDefault="00CF4F26">
      <w:pPr>
        <w:rPr>
          <w:sz w:val="22"/>
          <w:szCs w:val="22"/>
          <w:lang w:val="cs-CZ"/>
        </w:rPr>
      </w:pPr>
    </w:p>
    <w:p w14:paraId="652CA148" w14:textId="77777777" w:rsidR="00CF4F26" w:rsidRPr="00A51434" w:rsidRDefault="00CF4F26">
      <w:pPr>
        <w:rPr>
          <w:sz w:val="22"/>
          <w:szCs w:val="22"/>
          <w:lang w:val="cs-CZ"/>
        </w:rPr>
      </w:pPr>
    </w:p>
    <w:p w14:paraId="7C342869" w14:textId="77777777" w:rsidR="00CF4F26" w:rsidRPr="00A51434" w:rsidRDefault="00CF4F26">
      <w:pPr>
        <w:rPr>
          <w:sz w:val="22"/>
          <w:szCs w:val="22"/>
          <w:lang w:val="cs-CZ"/>
        </w:rPr>
      </w:pPr>
    </w:p>
    <w:p w14:paraId="77FF3B81" w14:textId="77777777" w:rsidR="00CF4F26" w:rsidRPr="00A51434" w:rsidRDefault="00CF4F26">
      <w:pPr>
        <w:rPr>
          <w:sz w:val="22"/>
          <w:szCs w:val="22"/>
          <w:lang w:val="cs-CZ"/>
        </w:rPr>
      </w:pPr>
    </w:p>
    <w:p w14:paraId="159AAB58" w14:textId="77777777" w:rsidR="00CF4F26" w:rsidRPr="00A51434" w:rsidRDefault="00CF4F26">
      <w:pPr>
        <w:rPr>
          <w:sz w:val="22"/>
          <w:szCs w:val="22"/>
          <w:lang w:val="cs-CZ"/>
        </w:rPr>
      </w:pPr>
    </w:p>
    <w:p w14:paraId="69ABFC99" w14:textId="77777777" w:rsidR="00CF4F26" w:rsidRPr="00A51434" w:rsidRDefault="00CF4F26">
      <w:pPr>
        <w:rPr>
          <w:sz w:val="22"/>
          <w:szCs w:val="22"/>
          <w:lang w:val="cs-CZ"/>
        </w:rPr>
      </w:pPr>
    </w:p>
    <w:p w14:paraId="06066B2D" w14:textId="77777777" w:rsidR="00CF4F26" w:rsidRPr="00A51434" w:rsidRDefault="00CF4F26">
      <w:pPr>
        <w:rPr>
          <w:sz w:val="22"/>
          <w:szCs w:val="22"/>
          <w:lang w:val="cs-CZ"/>
        </w:rPr>
      </w:pPr>
    </w:p>
    <w:p w14:paraId="3F4A5EE9" w14:textId="77777777" w:rsidR="00CF4F26" w:rsidRPr="00A51434" w:rsidRDefault="00CF4F26">
      <w:pPr>
        <w:rPr>
          <w:sz w:val="22"/>
          <w:szCs w:val="22"/>
          <w:lang w:val="cs-CZ"/>
        </w:rPr>
      </w:pPr>
    </w:p>
    <w:p w14:paraId="2327E803" w14:textId="77777777" w:rsidR="00CF4F26" w:rsidRPr="00A51434" w:rsidRDefault="00CF4F26">
      <w:pPr>
        <w:rPr>
          <w:sz w:val="22"/>
          <w:szCs w:val="22"/>
          <w:lang w:val="cs-CZ"/>
        </w:rPr>
      </w:pPr>
    </w:p>
    <w:p w14:paraId="4CFC8CFC" w14:textId="77777777" w:rsidR="00CF4F26" w:rsidRPr="00A51434" w:rsidRDefault="00CF4F26">
      <w:pPr>
        <w:rPr>
          <w:sz w:val="22"/>
          <w:szCs w:val="22"/>
          <w:lang w:val="cs-CZ"/>
        </w:rPr>
      </w:pPr>
    </w:p>
    <w:p w14:paraId="0FB98DD8" w14:textId="77777777" w:rsidR="00CF4F26" w:rsidRPr="00A51434" w:rsidRDefault="00CF4F26" w:rsidP="00487AF8">
      <w:pPr>
        <w:rPr>
          <w:sz w:val="22"/>
          <w:szCs w:val="22"/>
          <w:lang w:val="cs-CZ"/>
        </w:rPr>
      </w:pPr>
    </w:p>
    <w:p w14:paraId="5C835954" w14:textId="77777777" w:rsidR="00CF4F26" w:rsidRPr="00A51434" w:rsidRDefault="00CF4F26">
      <w:pPr>
        <w:rPr>
          <w:sz w:val="22"/>
          <w:szCs w:val="22"/>
          <w:lang w:val="cs-CZ"/>
        </w:rPr>
      </w:pPr>
    </w:p>
    <w:p w14:paraId="3606DEC2" w14:textId="77777777" w:rsidR="00CF4F26" w:rsidRPr="00A51434" w:rsidRDefault="00CF4F26">
      <w:pPr>
        <w:rPr>
          <w:sz w:val="22"/>
          <w:szCs w:val="22"/>
          <w:lang w:val="cs-CZ"/>
        </w:rPr>
      </w:pPr>
    </w:p>
    <w:p w14:paraId="409C79E4" w14:textId="77777777" w:rsidR="00CF4F26" w:rsidRPr="00A51434" w:rsidRDefault="00CF4F26">
      <w:pPr>
        <w:rPr>
          <w:sz w:val="22"/>
          <w:szCs w:val="22"/>
          <w:lang w:val="cs-CZ"/>
        </w:rPr>
      </w:pPr>
    </w:p>
    <w:p w14:paraId="4DFCE942" w14:textId="77777777" w:rsidR="00CF4F26" w:rsidRPr="00A51434" w:rsidRDefault="00CF4F26">
      <w:pPr>
        <w:rPr>
          <w:sz w:val="22"/>
          <w:szCs w:val="22"/>
          <w:lang w:val="cs-CZ"/>
        </w:rPr>
      </w:pPr>
    </w:p>
    <w:p w14:paraId="7A8D631D" w14:textId="77777777" w:rsidR="00CF4F26" w:rsidRPr="00A51434" w:rsidRDefault="00CF4F26">
      <w:pPr>
        <w:rPr>
          <w:sz w:val="22"/>
          <w:szCs w:val="22"/>
          <w:lang w:val="cs-CZ"/>
        </w:rPr>
      </w:pPr>
    </w:p>
    <w:p w14:paraId="1D203D15" w14:textId="77777777" w:rsidR="00CF4F26" w:rsidRPr="00A51434" w:rsidRDefault="00CF4F26">
      <w:pPr>
        <w:rPr>
          <w:sz w:val="22"/>
          <w:szCs w:val="22"/>
          <w:lang w:val="cs-CZ"/>
        </w:rPr>
      </w:pPr>
    </w:p>
    <w:p w14:paraId="78D417AE" w14:textId="77777777" w:rsidR="00CF4F26" w:rsidRPr="00A51434" w:rsidRDefault="00CF4F26">
      <w:pPr>
        <w:rPr>
          <w:sz w:val="22"/>
          <w:szCs w:val="22"/>
          <w:lang w:val="cs-CZ"/>
        </w:rPr>
      </w:pPr>
    </w:p>
    <w:p w14:paraId="7B9D723B" w14:textId="5B20169B" w:rsidR="00CF4F26" w:rsidRPr="00A51434" w:rsidRDefault="00CF4F26" w:rsidP="00487AF8">
      <w:pPr>
        <w:rPr>
          <w:sz w:val="22"/>
          <w:szCs w:val="22"/>
          <w:lang w:val="cs-CZ"/>
        </w:rPr>
      </w:pPr>
    </w:p>
    <w:p w14:paraId="791021E1" w14:textId="77777777" w:rsidR="00E56851" w:rsidRPr="00A51434" w:rsidRDefault="00E56851" w:rsidP="00487AF8">
      <w:pPr>
        <w:rPr>
          <w:sz w:val="22"/>
          <w:szCs w:val="22"/>
          <w:lang w:val="cs-CZ"/>
        </w:rPr>
      </w:pPr>
    </w:p>
    <w:p w14:paraId="623443BB" w14:textId="77777777" w:rsidR="00CF4F26" w:rsidRPr="00A51434" w:rsidRDefault="004B0C61" w:rsidP="00487AF8">
      <w:pPr>
        <w:pStyle w:val="TitleA"/>
      </w:pPr>
      <w:r w:rsidRPr="00A51434">
        <w:t>A. OZNAČENÍ NA OBALU</w:t>
      </w:r>
    </w:p>
    <w:p w14:paraId="0A175858" w14:textId="77777777" w:rsidR="00CF4F26" w:rsidRPr="00A51434" w:rsidRDefault="004B0C61">
      <w:pPr>
        <w:pBdr>
          <w:top w:val="single" w:sz="4" w:space="1" w:color="auto"/>
          <w:left w:val="single" w:sz="4" w:space="1" w:color="auto"/>
          <w:bottom w:val="single" w:sz="4" w:space="1" w:color="auto"/>
          <w:right w:val="single" w:sz="4" w:space="1" w:color="auto"/>
        </w:pBdr>
        <w:rPr>
          <w:b/>
          <w:sz w:val="22"/>
          <w:szCs w:val="22"/>
          <w:lang w:val="cs-CZ"/>
        </w:rPr>
      </w:pPr>
      <w:r w:rsidRPr="00A51434">
        <w:rPr>
          <w:sz w:val="22"/>
          <w:szCs w:val="22"/>
          <w:lang w:val="cs-CZ"/>
        </w:rPr>
        <w:br w:type="page"/>
      </w:r>
      <w:r w:rsidRPr="00A51434">
        <w:rPr>
          <w:b/>
          <w:sz w:val="22"/>
          <w:szCs w:val="22"/>
          <w:lang w:val="cs-CZ"/>
        </w:rPr>
        <w:lastRenderedPageBreak/>
        <w:t>ÚDAJE UVÁDĚNÉ NA VNĚJŠÍM OBALU</w:t>
      </w:r>
    </w:p>
    <w:p w14:paraId="3CA4E1AA" w14:textId="77777777" w:rsidR="00CF4F26" w:rsidRPr="00A51434" w:rsidRDefault="00CF4F26">
      <w:pPr>
        <w:pBdr>
          <w:top w:val="single" w:sz="4" w:space="1" w:color="auto"/>
          <w:left w:val="single" w:sz="4" w:space="1" w:color="auto"/>
          <w:bottom w:val="single" w:sz="4" w:space="1" w:color="auto"/>
          <w:right w:val="single" w:sz="4" w:space="1" w:color="auto"/>
        </w:pBdr>
        <w:rPr>
          <w:b/>
          <w:sz w:val="22"/>
          <w:szCs w:val="22"/>
          <w:lang w:val="cs-CZ"/>
        </w:rPr>
      </w:pPr>
    </w:p>
    <w:p w14:paraId="1C720B5B" w14:textId="77777777" w:rsidR="00CF4F26" w:rsidRPr="00A51434" w:rsidRDefault="004B0C61">
      <w:pPr>
        <w:pBdr>
          <w:top w:val="single" w:sz="4" w:space="1" w:color="auto"/>
          <w:left w:val="single" w:sz="4" w:space="1" w:color="auto"/>
          <w:bottom w:val="single" w:sz="4" w:space="1" w:color="auto"/>
          <w:right w:val="single" w:sz="4" w:space="1" w:color="auto"/>
        </w:pBdr>
        <w:rPr>
          <w:b/>
          <w:sz w:val="22"/>
          <w:szCs w:val="22"/>
          <w:lang w:val="cs-CZ"/>
        </w:rPr>
      </w:pPr>
      <w:r w:rsidRPr="00A51434">
        <w:rPr>
          <w:b/>
          <w:sz w:val="22"/>
          <w:szCs w:val="22"/>
          <w:lang w:val="cs-CZ"/>
        </w:rPr>
        <w:t>POTAHOVANÉ TABLETY 500 MG</w:t>
      </w:r>
    </w:p>
    <w:p w14:paraId="5E2A584E" w14:textId="77777777" w:rsidR="00CF4F26" w:rsidRPr="00A51434" w:rsidRDefault="00CF4F26">
      <w:pPr>
        <w:pBdr>
          <w:top w:val="single" w:sz="4" w:space="1" w:color="auto"/>
          <w:left w:val="single" w:sz="4" w:space="1" w:color="auto"/>
          <w:bottom w:val="single" w:sz="4" w:space="1" w:color="auto"/>
          <w:right w:val="single" w:sz="4" w:space="1" w:color="auto"/>
        </w:pBdr>
        <w:rPr>
          <w:b/>
          <w:sz w:val="22"/>
          <w:szCs w:val="22"/>
          <w:lang w:val="cs-CZ"/>
        </w:rPr>
      </w:pPr>
    </w:p>
    <w:p w14:paraId="198A95A9" w14:textId="77777777" w:rsidR="00CF4F26" w:rsidRPr="00A51434" w:rsidRDefault="004B0C61">
      <w:pPr>
        <w:pBdr>
          <w:top w:val="single" w:sz="4" w:space="1" w:color="auto"/>
          <w:left w:val="single" w:sz="4" w:space="1" w:color="auto"/>
          <w:bottom w:val="single" w:sz="4" w:space="1" w:color="auto"/>
          <w:right w:val="single" w:sz="4" w:space="1" w:color="auto"/>
        </w:pBdr>
        <w:rPr>
          <w:b/>
          <w:sz w:val="22"/>
          <w:szCs w:val="22"/>
          <w:lang w:val="cs-CZ"/>
        </w:rPr>
      </w:pPr>
      <w:r w:rsidRPr="00A51434">
        <w:rPr>
          <w:b/>
          <w:sz w:val="22"/>
          <w:szCs w:val="22"/>
          <w:lang w:val="cs-CZ"/>
        </w:rPr>
        <w:t>LAHVIČKA SE 100 TABLETAMI</w:t>
      </w:r>
    </w:p>
    <w:p w14:paraId="749C2864" w14:textId="77777777" w:rsidR="00CF4F26" w:rsidRPr="00A51434" w:rsidRDefault="00CF4F26">
      <w:pPr>
        <w:pBdr>
          <w:top w:val="single" w:sz="4" w:space="1" w:color="auto"/>
          <w:left w:val="single" w:sz="4" w:space="1" w:color="auto"/>
          <w:bottom w:val="single" w:sz="4" w:space="1" w:color="auto"/>
          <w:right w:val="single" w:sz="4" w:space="1" w:color="auto"/>
        </w:pBdr>
        <w:rPr>
          <w:b/>
          <w:sz w:val="22"/>
          <w:szCs w:val="22"/>
          <w:lang w:val="cs-CZ"/>
        </w:rPr>
      </w:pPr>
    </w:p>
    <w:p w14:paraId="25C686C8" w14:textId="77777777" w:rsidR="00CF4F26" w:rsidRPr="00A51434" w:rsidRDefault="004B0C61">
      <w:pPr>
        <w:pBdr>
          <w:top w:val="single" w:sz="4" w:space="1" w:color="auto"/>
          <w:left w:val="single" w:sz="4" w:space="1" w:color="auto"/>
          <w:bottom w:val="single" w:sz="4" w:space="1" w:color="auto"/>
          <w:right w:val="single" w:sz="4" w:space="1" w:color="auto"/>
        </w:pBdr>
        <w:rPr>
          <w:b/>
          <w:sz w:val="22"/>
          <w:szCs w:val="22"/>
          <w:lang w:val="cs-CZ"/>
        </w:rPr>
      </w:pPr>
      <w:r w:rsidRPr="00A51434">
        <w:rPr>
          <w:b/>
          <w:sz w:val="22"/>
          <w:szCs w:val="22"/>
          <w:lang w:val="cs-CZ"/>
        </w:rPr>
        <w:t>KRABIČKA</w:t>
      </w:r>
    </w:p>
    <w:p w14:paraId="4C2D6346" w14:textId="77777777" w:rsidR="00CF4F26" w:rsidRPr="00A51434" w:rsidRDefault="00CF4F26">
      <w:pPr>
        <w:rPr>
          <w:sz w:val="22"/>
          <w:szCs w:val="22"/>
          <w:lang w:val="cs-CZ"/>
        </w:rPr>
      </w:pPr>
    </w:p>
    <w:p w14:paraId="04464C40" w14:textId="77777777" w:rsidR="00CF4F26" w:rsidRPr="00A51434" w:rsidRDefault="00CF4F26">
      <w:pPr>
        <w:rPr>
          <w:sz w:val="22"/>
          <w:szCs w:val="22"/>
          <w:lang w:val="cs-CZ"/>
        </w:rPr>
      </w:pPr>
    </w:p>
    <w:p w14:paraId="17E7E23C"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1.</w:t>
      </w:r>
      <w:r w:rsidRPr="00A51434">
        <w:rPr>
          <w:b/>
          <w:sz w:val="22"/>
          <w:szCs w:val="22"/>
          <w:lang w:val="cs-CZ"/>
        </w:rPr>
        <w:tab/>
        <w:t>NÁZEV LÉČIVÉHO PŘÍPRAVKU</w:t>
      </w:r>
    </w:p>
    <w:p w14:paraId="35DEC701" w14:textId="77777777" w:rsidR="00CF4F26" w:rsidRPr="00A51434" w:rsidRDefault="00CF4F26" w:rsidP="00487AF8">
      <w:pPr>
        <w:rPr>
          <w:sz w:val="22"/>
          <w:szCs w:val="22"/>
          <w:lang w:val="cs-CZ"/>
        </w:rPr>
      </w:pPr>
    </w:p>
    <w:p w14:paraId="3E853579" w14:textId="77777777" w:rsidR="00CF4F26" w:rsidRPr="00A51434" w:rsidRDefault="004B0C61">
      <w:pPr>
        <w:rPr>
          <w:sz w:val="22"/>
          <w:szCs w:val="22"/>
          <w:lang w:val="cs-CZ"/>
        </w:rPr>
      </w:pPr>
      <w:r w:rsidRPr="00A51434">
        <w:rPr>
          <w:sz w:val="22"/>
          <w:szCs w:val="22"/>
          <w:lang w:val="cs-CZ"/>
        </w:rPr>
        <w:t>Ferriprox 500 mg potahované tablety</w:t>
      </w:r>
    </w:p>
    <w:p w14:paraId="17614112" w14:textId="77777777" w:rsidR="00CF4F26" w:rsidRPr="00A51434" w:rsidRDefault="004B0C61">
      <w:pPr>
        <w:rPr>
          <w:sz w:val="22"/>
          <w:szCs w:val="22"/>
          <w:lang w:val="cs-CZ"/>
        </w:rPr>
      </w:pPr>
      <w:r w:rsidRPr="00A51434">
        <w:rPr>
          <w:sz w:val="22"/>
          <w:szCs w:val="22"/>
          <w:lang w:val="cs-CZ"/>
        </w:rPr>
        <w:t>deferipronum</w:t>
      </w:r>
    </w:p>
    <w:p w14:paraId="090A086A" w14:textId="77777777" w:rsidR="00CF4F26" w:rsidRPr="00A51434" w:rsidRDefault="00CF4F26">
      <w:pPr>
        <w:rPr>
          <w:sz w:val="22"/>
          <w:szCs w:val="22"/>
          <w:lang w:val="cs-CZ"/>
        </w:rPr>
      </w:pPr>
    </w:p>
    <w:p w14:paraId="60F178D0" w14:textId="77777777" w:rsidR="00CF4F26" w:rsidRPr="00A51434" w:rsidRDefault="00CF4F26">
      <w:pPr>
        <w:rPr>
          <w:sz w:val="22"/>
          <w:szCs w:val="22"/>
          <w:lang w:val="cs-CZ"/>
        </w:rPr>
      </w:pPr>
    </w:p>
    <w:p w14:paraId="2AB4A725"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2.</w:t>
      </w:r>
      <w:r w:rsidRPr="00A51434">
        <w:rPr>
          <w:b/>
          <w:sz w:val="22"/>
          <w:szCs w:val="22"/>
          <w:lang w:val="cs-CZ"/>
        </w:rPr>
        <w:tab/>
        <w:t>OBSAH LÉČIVÉ LÁTKY/LÉČIVÝCH LÁTEK</w:t>
      </w:r>
    </w:p>
    <w:p w14:paraId="6F7CF946" w14:textId="77777777" w:rsidR="00CF4F26" w:rsidRPr="00A51434" w:rsidRDefault="00CF4F26">
      <w:pPr>
        <w:rPr>
          <w:sz w:val="22"/>
          <w:szCs w:val="22"/>
          <w:lang w:val="cs-CZ"/>
        </w:rPr>
      </w:pPr>
    </w:p>
    <w:p w14:paraId="2873F388" w14:textId="77777777" w:rsidR="00CF4F26" w:rsidRPr="00A51434" w:rsidRDefault="004B0C61">
      <w:pPr>
        <w:rPr>
          <w:sz w:val="22"/>
          <w:szCs w:val="22"/>
          <w:lang w:val="cs-CZ"/>
        </w:rPr>
      </w:pPr>
      <w:r w:rsidRPr="00A51434">
        <w:rPr>
          <w:sz w:val="22"/>
          <w:szCs w:val="22"/>
          <w:lang w:val="cs-CZ"/>
        </w:rPr>
        <w:t>Jedna tableta obsahuje deferipronum 500 mg.</w:t>
      </w:r>
    </w:p>
    <w:p w14:paraId="0352810D" w14:textId="77777777" w:rsidR="00CF4F26" w:rsidRPr="00A51434" w:rsidRDefault="00CF4F26">
      <w:pPr>
        <w:rPr>
          <w:sz w:val="22"/>
          <w:szCs w:val="22"/>
          <w:lang w:val="cs-CZ"/>
        </w:rPr>
      </w:pPr>
    </w:p>
    <w:p w14:paraId="0F2D7EA2" w14:textId="77777777" w:rsidR="00CF4F26" w:rsidRPr="00A51434" w:rsidRDefault="00CF4F26">
      <w:pPr>
        <w:rPr>
          <w:sz w:val="22"/>
          <w:szCs w:val="22"/>
          <w:lang w:val="cs-CZ"/>
        </w:rPr>
      </w:pPr>
    </w:p>
    <w:p w14:paraId="5F5FB517"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3.</w:t>
      </w:r>
      <w:r w:rsidRPr="00A51434">
        <w:rPr>
          <w:b/>
          <w:sz w:val="22"/>
          <w:szCs w:val="22"/>
          <w:lang w:val="cs-CZ"/>
        </w:rPr>
        <w:tab/>
        <w:t>SEZNAM POMOCNÝCH LÁTEK</w:t>
      </w:r>
    </w:p>
    <w:p w14:paraId="75B31296" w14:textId="77777777" w:rsidR="00CF4F26" w:rsidRPr="00A51434" w:rsidRDefault="00CF4F26">
      <w:pPr>
        <w:rPr>
          <w:sz w:val="22"/>
          <w:szCs w:val="22"/>
          <w:lang w:val="cs-CZ"/>
        </w:rPr>
      </w:pPr>
    </w:p>
    <w:p w14:paraId="71DCFF86" w14:textId="77777777" w:rsidR="00CF4F26" w:rsidRPr="00A51434" w:rsidRDefault="00CF4F26">
      <w:pPr>
        <w:rPr>
          <w:sz w:val="22"/>
          <w:szCs w:val="22"/>
          <w:lang w:val="cs-CZ"/>
        </w:rPr>
      </w:pPr>
    </w:p>
    <w:p w14:paraId="46439B69"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4.</w:t>
      </w:r>
      <w:r w:rsidRPr="00A51434">
        <w:rPr>
          <w:b/>
          <w:sz w:val="22"/>
          <w:szCs w:val="22"/>
          <w:lang w:val="cs-CZ"/>
        </w:rPr>
        <w:tab/>
        <w:t>LÉKOVÁ FORMA A OBSAH BALENÍ</w:t>
      </w:r>
    </w:p>
    <w:p w14:paraId="2AADDBFE" w14:textId="77777777" w:rsidR="00CF4F26" w:rsidRPr="00A51434" w:rsidRDefault="00CF4F26">
      <w:pPr>
        <w:rPr>
          <w:sz w:val="22"/>
          <w:szCs w:val="22"/>
          <w:lang w:val="cs-CZ"/>
        </w:rPr>
      </w:pPr>
    </w:p>
    <w:p w14:paraId="6ADD78BC" w14:textId="77777777" w:rsidR="00CF4F26" w:rsidRPr="00A51434" w:rsidRDefault="004B0C61">
      <w:pPr>
        <w:rPr>
          <w:sz w:val="22"/>
          <w:szCs w:val="22"/>
          <w:lang w:val="cs-CZ"/>
        </w:rPr>
      </w:pPr>
      <w:r w:rsidRPr="00A51434">
        <w:rPr>
          <w:sz w:val="22"/>
          <w:szCs w:val="22"/>
          <w:shd w:val="clear" w:color="auto" w:fill="D9D9D9"/>
          <w:lang w:val="cs-CZ"/>
        </w:rPr>
        <w:t>Potahovaná tableta</w:t>
      </w:r>
    </w:p>
    <w:p w14:paraId="4D6DBFDA" w14:textId="77777777" w:rsidR="00CF4F26" w:rsidRPr="00A51434" w:rsidRDefault="00CF4F26">
      <w:pPr>
        <w:rPr>
          <w:sz w:val="22"/>
          <w:szCs w:val="22"/>
          <w:lang w:val="cs-CZ"/>
        </w:rPr>
      </w:pPr>
    </w:p>
    <w:p w14:paraId="0665FC45" w14:textId="77777777" w:rsidR="00CF4F26" w:rsidRPr="00A51434" w:rsidRDefault="004B0C61">
      <w:pPr>
        <w:rPr>
          <w:sz w:val="22"/>
          <w:szCs w:val="22"/>
          <w:lang w:val="cs-CZ"/>
        </w:rPr>
      </w:pPr>
      <w:r w:rsidRPr="00A51434">
        <w:rPr>
          <w:sz w:val="22"/>
          <w:szCs w:val="22"/>
          <w:lang w:val="cs-CZ"/>
        </w:rPr>
        <w:t>100 potahovaných tablet</w:t>
      </w:r>
    </w:p>
    <w:p w14:paraId="118B9007" w14:textId="77777777" w:rsidR="00CF4F26" w:rsidRPr="00A51434" w:rsidRDefault="00CF4F26">
      <w:pPr>
        <w:rPr>
          <w:sz w:val="22"/>
          <w:szCs w:val="22"/>
          <w:lang w:val="cs-CZ"/>
        </w:rPr>
      </w:pPr>
    </w:p>
    <w:p w14:paraId="32210F6C" w14:textId="77777777" w:rsidR="00CF4F26" w:rsidRPr="00A51434" w:rsidRDefault="00CF4F26">
      <w:pPr>
        <w:rPr>
          <w:sz w:val="22"/>
          <w:szCs w:val="22"/>
          <w:lang w:val="cs-CZ"/>
        </w:rPr>
      </w:pPr>
    </w:p>
    <w:p w14:paraId="39596286"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5.</w:t>
      </w:r>
      <w:r w:rsidRPr="00A51434">
        <w:rPr>
          <w:b/>
          <w:sz w:val="22"/>
          <w:szCs w:val="22"/>
          <w:lang w:val="cs-CZ"/>
        </w:rPr>
        <w:tab/>
        <w:t>ZPŮSOB A CESTA/CESTY PODÁNÍ</w:t>
      </w:r>
    </w:p>
    <w:p w14:paraId="352582AD" w14:textId="77777777" w:rsidR="00CF4F26" w:rsidRPr="00A51434" w:rsidRDefault="00CF4F26">
      <w:pPr>
        <w:rPr>
          <w:sz w:val="22"/>
          <w:szCs w:val="22"/>
          <w:lang w:val="cs-CZ"/>
        </w:rPr>
      </w:pPr>
    </w:p>
    <w:p w14:paraId="7B12F213" w14:textId="77777777" w:rsidR="00CF4F26" w:rsidRPr="00A51434" w:rsidRDefault="004B0C61">
      <w:pPr>
        <w:rPr>
          <w:sz w:val="22"/>
          <w:szCs w:val="22"/>
          <w:lang w:val="cs-CZ"/>
        </w:rPr>
      </w:pPr>
      <w:r w:rsidRPr="00A51434">
        <w:rPr>
          <w:sz w:val="22"/>
          <w:szCs w:val="22"/>
          <w:lang w:val="cs-CZ"/>
        </w:rPr>
        <w:t>Před použitím si přečtěte příbalovou informaci.</w:t>
      </w:r>
    </w:p>
    <w:p w14:paraId="20DDAAD5" w14:textId="77777777" w:rsidR="00CF4F26" w:rsidRPr="00A51434" w:rsidRDefault="004B0C61">
      <w:pPr>
        <w:rPr>
          <w:sz w:val="22"/>
          <w:szCs w:val="22"/>
          <w:lang w:val="cs-CZ"/>
        </w:rPr>
      </w:pPr>
      <w:r w:rsidRPr="00A51434">
        <w:rPr>
          <w:sz w:val="22"/>
          <w:szCs w:val="22"/>
          <w:lang w:val="cs-CZ"/>
        </w:rPr>
        <w:t>Perorální podání</w:t>
      </w:r>
    </w:p>
    <w:p w14:paraId="72EF5E74" w14:textId="77777777" w:rsidR="00CF4F26" w:rsidRPr="00A51434" w:rsidRDefault="00CF4F26">
      <w:pPr>
        <w:rPr>
          <w:sz w:val="22"/>
          <w:szCs w:val="22"/>
          <w:lang w:val="cs-CZ"/>
        </w:rPr>
      </w:pPr>
    </w:p>
    <w:p w14:paraId="6407875E" w14:textId="77777777" w:rsidR="00CF4F26" w:rsidRPr="00A51434" w:rsidRDefault="00CF4F26">
      <w:pPr>
        <w:rPr>
          <w:sz w:val="22"/>
          <w:szCs w:val="22"/>
          <w:lang w:val="cs-CZ"/>
        </w:rPr>
      </w:pPr>
    </w:p>
    <w:p w14:paraId="0FE10B7A" w14:textId="77777777" w:rsidR="00CF4F26" w:rsidRPr="00A51434" w:rsidRDefault="004B0C61">
      <w:pPr>
        <w:pBdr>
          <w:top w:val="single" w:sz="4" w:space="1" w:color="auto"/>
          <w:left w:val="single" w:sz="4" w:space="4" w:color="auto"/>
          <w:bottom w:val="single" w:sz="4" w:space="1" w:color="auto"/>
          <w:right w:val="single" w:sz="4" w:space="4" w:color="auto"/>
        </w:pBdr>
        <w:ind w:left="567" w:hanging="567"/>
        <w:rPr>
          <w:b/>
          <w:sz w:val="22"/>
          <w:szCs w:val="22"/>
          <w:lang w:val="cs-CZ"/>
        </w:rPr>
      </w:pPr>
      <w:r w:rsidRPr="00A51434">
        <w:rPr>
          <w:b/>
          <w:sz w:val="22"/>
          <w:szCs w:val="22"/>
          <w:lang w:val="cs-CZ"/>
        </w:rPr>
        <w:t>6.</w:t>
      </w:r>
      <w:r w:rsidRPr="00A51434">
        <w:rPr>
          <w:b/>
          <w:sz w:val="22"/>
          <w:szCs w:val="22"/>
          <w:lang w:val="cs-CZ"/>
        </w:rPr>
        <w:tab/>
        <w:t>ZVLÁŠTNÍ UPOZORNĚNÍ, ŽE LÉČIVÝ PŘÍPRAVEK MUSÍ BÝT UCHOVÁVÁN MIMO DOHLED A DOSAH DĚTÍ</w:t>
      </w:r>
    </w:p>
    <w:p w14:paraId="4781F121" w14:textId="77777777" w:rsidR="00CF4F26" w:rsidRPr="00A51434" w:rsidRDefault="00CF4F26">
      <w:pPr>
        <w:rPr>
          <w:sz w:val="22"/>
          <w:szCs w:val="22"/>
          <w:lang w:val="cs-CZ"/>
        </w:rPr>
      </w:pPr>
    </w:p>
    <w:p w14:paraId="5F0C6676" w14:textId="77777777" w:rsidR="00CF4F26" w:rsidRPr="00A51434" w:rsidRDefault="004B0C61">
      <w:pPr>
        <w:rPr>
          <w:sz w:val="22"/>
          <w:szCs w:val="22"/>
          <w:lang w:val="cs-CZ"/>
        </w:rPr>
      </w:pPr>
      <w:r w:rsidRPr="00A51434">
        <w:rPr>
          <w:sz w:val="22"/>
          <w:szCs w:val="22"/>
          <w:lang w:val="cs-CZ"/>
        </w:rPr>
        <w:t>Uchovávejte mimo dohled a dosah dětí.</w:t>
      </w:r>
    </w:p>
    <w:p w14:paraId="79C3B726" w14:textId="77777777" w:rsidR="00CF4F26" w:rsidRPr="00A51434" w:rsidRDefault="00CF4F26">
      <w:pPr>
        <w:rPr>
          <w:b/>
          <w:sz w:val="22"/>
          <w:szCs w:val="22"/>
          <w:lang w:val="cs-CZ"/>
        </w:rPr>
      </w:pPr>
    </w:p>
    <w:p w14:paraId="6456176D" w14:textId="77777777" w:rsidR="00CF4F26" w:rsidRPr="00A51434" w:rsidRDefault="00CF4F26">
      <w:pPr>
        <w:rPr>
          <w:sz w:val="22"/>
          <w:szCs w:val="22"/>
          <w:lang w:val="cs-CZ"/>
        </w:rPr>
      </w:pPr>
    </w:p>
    <w:p w14:paraId="55CD9CB8"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7.</w:t>
      </w:r>
      <w:r w:rsidRPr="00A51434">
        <w:rPr>
          <w:b/>
          <w:sz w:val="22"/>
          <w:szCs w:val="22"/>
          <w:lang w:val="cs-CZ"/>
        </w:rPr>
        <w:tab/>
        <w:t>DALŠÍ ZVLÁŠTNÍ UPOZORNĚNÍ, POKUD JE POTŘEBNÉ</w:t>
      </w:r>
    </w:p>
    <w:p w14:paraId="4C021CCE" w14:textId="77777777" w:rsidR="00CF4F26" w:rsidRPr="00A51434" w:rsidRDefault="00CF4F26">
      <w:pPr>
        <w:rPr>
          <w:sz w:val="22"/>
          <w:szCs w:val="22"/>
          <w:lang w:val="cs-CZ"/>
        </w:rPr>
      </w:pPr>
    </w:p>
    <w:p w14:paraId="0817DC23" w14:textId="77777777" w:rsidR="00CF4F26" w:rsidRPr="00A51434" w:rsidRDefault="004B0C61">
      <w:pPr>
        <w:rPr>
          <w:sz w:val="22"/>
          <w:szCs w:val="22"/>
          <w:lang w:val="cs-CZ"/>
        </w:rPr>
      </w:pPr>
      <w:r w:rsidRPr="00A51434">
        <w:rPr>
          <w:sz w:val="22"/>
          <w:szCs w:val="22"/>
          <w:lang w:val="cs-CZ"/>
        </w:rPr>
        <w:t>KARTIČKA PRO PACIENTA uvnitř</w:t>
      </w:r>
    </w:p>
    <w:p w14:paraId="1664E144" w14:textId="77777777" w:rsidR="00CF4F26" w:rsidRPr="00A51434" w:rsidRDefault="00CF4F26">
      <w:pPr>
        <w:rPr>
          <w:sz w:val="22"/>
          <w:szCs w:val="22"/>
          <w:lang w:val="cs-CZ"/>
        </w:rPr>
      </w:pPr>
    </w:p>
    <w:p w14:paraId="3722AA2C" w14:textId="77777777" w:rsidR="00CF4F26" w:rsidRPr="00A51434" w:rsidRDefault="00CF4F26">
      <w:pPr>
        <w:rPr>
          <w:sz w:val="22"/>
          <w:szCs w:val="22"/>
          <w:lang w:val="cs-CZ"/>
        </w:rPr>
      </w:pPr>
    </w:p>
    <w:p w14:paraId="47E723DD"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8.</w:t>
      </w:r>
      <w:r w:rsidRPr="00A51434">
        <w:rPr>
          <w:b/>
          <w:sz w:val="22"/>
          <w:szCs w:val="22"/>
          <w:lang w:val="cs-CZ"/>
        </w:rPr>
        <w:tab/>
        <w:t>POUŽITELNOST</w:t>
      </w:r>
    </w:p>
    <w:p w14:paraId="0957B2E0" w14:textId="77777777" w:rsidR="00CF4F26" w:rsidRPr="00A51434" w:rsidRDefault="00CF4F26">
      <w:pPr>
        <w:rPr>
          <w:sz w:val="22"/>
          <w:szCs w:val="22"/>
          <w:lang w:val="cs-CZ"/>
        </w:rPr>
      </w:pPr>
    </w:p>
    <w:p w14:paraId="0475E9D6" w14:textId="77777777" w:rsidR="00CF4F26" w:rsidRPr="00A51434" w:rsidRDefault="004B0C61">
      <w:pPr>
        <w:rPr>
          <w:sz w:val="22"/>
          <w:szCs w:val="22"/>
          <w:lang w:val="cs-CZ"/>
        </w:rPr>
      </w:pPr>
      <w:r w:rsidRPr="00A51434">
        <w:rPr>
          <w:sz w:val="22"/>
          <w:szCs w:val="22"/>
          <w:lang w:val="cs-CZ"/>
        </w:rPr>
        <w:t>EXP</w:t>
      </w:r>
    </w:p>
    <w:p w14:paraId="3A985B88" w14:textId="77777777" w:rsidR="00CF4F26" w:rsidRPr="00A51434" w:rsidRDefault="00CF4F26">
      <w:pPr>
        <w:rPr>
          <w:sz w:val="22"/>
          <w:szCs w:val="22"/>
          <w:lang w:val="cs-CZ"/>
        </w:rPr>
      </w:pPr>
    </w:p>
    <w:p w14:paraId="01FC515E" w14:textId="77777777" w:rsidR="00CF4F26" w:rsidRPr="00A51434" w:rsidRDefault="00CF4F26">
      <w:pPr>
        <w:rPr>
          <w:sz w:val="22"/>
          <w:szCs w:val="22"/>
          <w:lang w:val="cs-CZ"/>
        </w:rPr>
      </w:pPr>
    </w:p>
    <w:p w14:paraId="47CA3846"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67"/>
        </w:tabs>
        <w:rPr>
          <w:sz w:val="22"/>
          <w:szCs w:val="22"/>
          <w:lang w:val="cs-CZ"/>
        </w:rPr>
      </w:pPr>
      <w:r w:rsidRPr="00A51434">
        <w:rPr>
          <w:b/>
          <w:sz w:val="22"/>
          <w:szCs w:val="22"/>
          <w:lang w:val="cs-CZ"/>
        </w:rPr>
        <w:t>9.</w:t>
      </w:r>
      <w:r w:rsidRPr="00A51434">
        <w:rPr>
          <w:b/>
          <w:sz w:val="22"/>
          <w:szCs w:val="22"/>
          <w:lang w:val="cs-CZ"/>
        </w:rPr>
        <w:tab/>
        <w:t>ZVLÁŠTNÍ PODMÍNKY PRO UCHOVÁVÁNÍ</w:t>
      </w:r>
    </w:p>
    <w:p w14:paraId="33DDA6F5" w14:textId="77777777" w:rsidR="00CF4F26" w:rsidRPr="00A51434" w:rsidRDefault="00CF4F26">
      <w:pPr>
        <w:keepNext/>
        <w:rPr>
          <w:sz w:val="22"/>
          <w:szCs w:val="22"/>
          <w:lang w:val="cs-CZ"/>
        </w:rPr>
      </w:pPr>
    </w:p>
    <w:p w14:paraId="595AC118" w14:textId="77777777" w:rsidR="00CF4F26" w:rsidRPr="00A51434" w:rsidRDefault="004B0C61" w:rsidP="00487AF8">
      <w:pPr>
        <w:rPr>
          <w:sz w:val="22"/>
          <w:szCs w:val="22"/>
          <w:lang w:val="cs-CZ"/>
        </w:rPr>
      </w:pPr>
      <w:r w:rsidRPr="00A51434">
        <w:rPr>
          <w:sz w:val="22"/>
          <w:szCs w:val="22"/>
          <w:lang w:val="cs-CZ"/>
        </w:rPr>
        <w:t>Neuchovávejte při teplotě nad 30 °C.</w:t>
      </w:r>
    </w:p>
    <w:p w14:paraId="09AEA97D" w14:textId="77777777" w:rsidR="00CF4F26" w:rsidRPr="00A51434" w:rsidRDefault="00CF4F26">
      <w:pPr>
        <w:rPr>
          <w:bCs/>
          <w:sz w:val="22"/>
          <w:szCs w:val="22"/>
          <w:lang w:val="cs-CZ"/>
        </w:rPr>
      </w:pPr>
    </w:p>
    <w:p w14:paraId="0CA8C5E1" w14:textId="77777777" w:rsidR="00CF4F26" w:rsidRPr="00A51434" w:rsidRDefault="00CF4F26">
      <w:pPr>
        <w:rPr>
          <w:sz w:val="22"/>
          <w:szCs w:val="22"/>
          <w:lang w:val="cs-CZ"/>
        </w:rPr>
      </w:pPr>
    </w:p>
    <w:p w14:paraId="41BBF552" w14:textId="77777777" w:rsidR="00CF4F26" w:rsidRPr="00A51434" w:rsidRDefault="004B0C61">
      <w:pPr>
        <w:keepNext/>
        <w:pBdr>
          <w:top w:val="single" w:sz="4" w:space="1" w:color="auto"/>
          <w:left w:val="single" w:sz="4" w:space="4" w:color="auto"/>
          <w:bottom w:val="single" w:sz="4" w:space="1" w:color="auto"/>
          <w:right w:val="single" w:sz="4" w:space="4" w:color="auto"/>
        </w:pBdr>
        <w:ind w:left="567" w:hanging="567"/>
        <w:rPr>
          <w:b/>
          <w:sz w:val="22"/>
          <w:szCs w:val="22"/>
          <w:lang w:val="cs-CZ"/>
        </w:rPr>
      </w:pPr>
      <w:r w:rsidRPr="00A51434">
        <w:rPr>
          <w:b/>
          <w:sz w:val="22"/>
          <w:szCs w:val="22"/>
          <w:lang w:val="cs-CZ"/>
        </w:rPr>
        <w:t>10.</w:t>
      </w:r>
      <w:r w:rsidRPr="00A51434">
        <w:rPr>
          <w:b/>
          <w:sz w:val="22"/>
          <w:szCs w:val="22"/>
          <w:lang w:val="cs-CZ"/>
        </w:rPr>
        <w:tab/>
        <w:t>ZVLÁŠTNÍ OPATŘENÍ PRO LIKVIDACI NEPOUŽITÝCH LÉČIVÝCH PŘÍPRAVKŮ NEBO ODPADU Z NICH, POKUD JE TO VHODNÉ</w:t>
      </w:r>
    </w:p>
    <w:p w14:paraId="62BF278C" w14:textId="77777777" w:rsidR="00CF4F26" w:rsidRPr="00A51434" w:rsidRDefault="00CF4F26">
      <w:pPr>
        <w:keepNext/>
        <w:rPr>
          <w:sz w:val="22"/>
          <w:szCs w:val="22"/>
          <w:lang w:val="cs-CZ"/>
        </w:rPr>
      </w:pPr>
    </w:p>
    <w:p w14:paraId="5A5D211D" w14:textId="77777777" w:rsidR="00CF4F26" w:rsidRPr="00A51434" w:rsidRDefault="00CF4F26">
      <w:pPr>
        <w:rPr>
          <w:sz w:val="22"/>
          <w:szCs w:val="22"/>
          <w:lang w:val="cs-CZ"/>
        </w:rPr>
      </w:pPr>
    </w:p>
    <w:p w14:paraId="41CC4E05"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11.</w:t>
      </w:r>
      <w:r w:rsidRPr="00A51434">
        <w:rPr>
          <w:b/>
          <w:sz w:val="22"/>
          <w:szCs w:val="22"/>
          <w:lang w:val="cs-CZ"/>
        </w:rPr>
        <w:tab/>
        <w:t>NÁZEV A ADRESA DRŽITELE ROZHODNUTÍ O REGISTRACI</w:t>
      </w:r>
    </w:p>
    <w:p w14:paraId="55D9F2A7" w14:textId="77777777" w:rsidR="00CF4F26" w:rsidRPr="00A51434" w:rsidRDefault="00CF4F26">
      <w:pPr>
        <w:keepNext/>
        <w:rPr>
          <w:sz w:val="22"/>
          <w:szCs w:val="22"/>
          <w:lang w:val="cs-CZ"/>
        </w:rPr>
      </w:pPr>
    </w:p>
    <w:p w14:paraId="253ECC88" w14:textId="77777777" w:rsidR="00CF4F26" w:rsidRPr="00A51434" w:rsidRDefault="004B0C61">
      <w:pPr>
        <w:keepNext/>
        <w:rPr>
          <w:sz w:val="22"/>
          <w:szCs w:val="22"/>
          <w:lang w:val="cs-CZ"/>
        </w:rPr>
      </w:pPr>
      <w:r w:rsidRPr="00A51434">
        <w:rPr>
          <w:sz w:val="22"/>
          <w:szCs w:val="22"/>
          <w:lang w:val="cs-CZ"/>
        </w:rPr>
        <w:t>Chiesi Farmaceutici S.p.A.</w:t>
      </w:r>
    </w:p>
    <w:p w14:paraId="75394B67" w14:textId="77777777" w:rsidR="00CF4F26" w:rsidRPr="00A51434" w:rsidRDefault="004B0C61">
      <w:pPr>
        <w:keepNext/>
        <w:rPr>
          <w:sz w:val="22"/>
          <w:szCs w:val="22"/>
          <w:lang w:val="cs-CZ"/>
        </w:rPr>
      </w:pPr>
      <w:r w:rsidRPr="00A51434">
        <w:rPr>
          <w:sz w:val="22"/>
          <w:szCs w:val="22"/>
          <w:lang w:val="cs-CZ"/>
        </w:rPr>
        <w:t>Via Palermo 26/A</w:t>
      </w:r>
    </w:p>
    <w:p w14:paraId="320EB1FE" w14:textId="77777777" w:rsidR="00CF4F26" w:rsidRPr="00A51434" w:rsidRDefault="004B0C61">
      <w:pPr>
        <w:keepNext/>
        <w:rPr>
          <w:sz w:val="22"/>
          <w:szCs w:val="22"/>
          <w:lang w:val="cs-CZ"/>
        </w:rPr>
      </w:pPr>
      <w:r w:rsidRPr="00A51434">
        <w:rPr>
          <w:sz w:val="22"/>
          <w:szCs w:val="22"/>
          <w:lang w:val="cs-CZ"/>
        </w:rPr>
        <w:t xml:space="preserve">43122 Parma </w:t>
      </w:r>
    </w:p>
    <w:p w14:paraId="78CF359C" w14:textId="77777777" w:rsidR="00CF4F26" w:rsidRPr="00A51434" w:rsidRDefault="004B0C61">
      <w:pPr>
        <w:rPr>
          <w:sz w:val="22"/>
          <w:szCs w:val="22"/>
          <w:lang w:val="cs-CZ"/>
        </w:rPr>
      </w:pPr>
      <w:r w:rsidRPr="00A51434">
        <w:rPr>
          <w:sz w:val="22"/>
          <w:szCs w:val="22"/>
          <w:lang w:val="cs-CZ"/>
        </w:rPr>
        <w:t>Itálie</w:t>
      </w:r>
    </w:p>
    <w:p w14:paraId="4048A7CB" w14:textId="77777777" w:rsidR="00CF4F26" w:rsidRPr="00A51434" w:rsidRDefault="00CF4F26">
      <w:pPr>
        <w:rPr>
          <w:bCs/>
          <w:sz w:val="22"/>
          <w:szCs w:val="22"/>
          <w:lang w:val="cs-CZ"/>
        </w:rPr>
      </w:pPr>
    </w:p>
    <w:p w14:paraId="3E59F5FB" w14:textId="77777777" w:rsidR="00CF4F26" w:rsidRPr="00A51434" w:rsidRDefault="00CF4F26">
      <w:pPr>
        <w:rPr>
          <w:sz w:val="22"/>
          <w:szCs w:val="22"/>
          <w:lang w:val="cs-CZ"/>
        </w:rPr>
      </w:pPr>
    </w:p>
    <w:p w14:paraId="1C3E72DB"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12.</w:t>
      </w:r>
      <w:r w:rsidRPr="00A51434">
        <w:rPr>
          <w:b/>
          <w:sz w:val="22"/>
          <w:szCs w:val="22"/>
          <w:lang w:val="cs-CZ"/>
        </w:rPr>
        <w:tab/>
        <w:t>REGISTRAČNÍ ČÍSLO/ČÍSLA</w:t>
      </w:r>
    </w:p>
    <w:p w14:paraId="22C8F8C7" w14:textId="77777777" w:rsidR="00CF4F26" w:rsidRPr="00A51434" w:rsidRDefault="00CF4F26">
      <w:pPr>
        <w:rPr>
          <w:sz w:val="22"/>
          <w:szCs w:val="22"/>
          <w:lang w:val="cs-CZ"/>
        </w:rPr>
      </w:pPr>
    </w:p>
    <w:p w14:paraId="12FCAD22" w14:textId="77777777" w:rsidR="00CF4F26" w:rsidRPr="00A51434" w:rsidRDefault="004B0C61">
      <w:pPr>
        <w:rPr>
          <w:sz w:val="22"/>
          <w:szCs w:val="22"/>
          <w:lang w:val="cs-CZ"/>
        </w:rPr>
      </w:pPr>
      <w:r w:rsidRPr="00A51434">
        <w:rPr>
          <w:sz w:val="22"/>
          <w:szCs w:val="22"/>
          <w:lang w:val="cs-CZ"/>
        </w:rPr>
        <w:t>EU/1/99/108/001</w:t>
      </w:r>
    </w:p>
    <w:p w14:paraId="028AA5BB" w14:textId="77777777" w:rsidR="00CF4F26" w:rsidRPr="00A51434" w:rsidRDefault="00CF4F26">
      <w:pPr>
        <w:rPr>
          <w:bCs/>
          <w:sz w:val="22"/>
          <w:szCs w:val="22"/>
          <w:lang w:val="cs-CZ"/>
        </w:rPr>
      </w:pPr>
    </w:p>
    <w:p w14:paraId="1C04A923" w14:textId="77777777" w:rsidR="00CF4F26" w:rsidRPr="00A51434" w:rsidRDefault="00CF4F26">
      <w:pPr>
        <w:rPr>
          <w:sz w:val="22"/>
          <w:szCs w:val="22"/>
          <w:lang w:val="cs-CZ"/>
        </w:rPr>
      </w:pPr>
    </w:p>
    <w:p w14:paraId="79D97204"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13.</w:t>
      </w:r>
      <w:r w:rsidRPr="00A51434">
        <w:rPr>
          <w:b/>
          <w:sz w:val="22"/>
          <w:szCs w:val="22"/>
          <w:lang w:val="cs-CZ"/>
        </w:rPr>
        <w:tab/>
        <w:t>ČÍSLO ŠARŽE</w:t>
      </w:r>
    </w:p>
    <w:p w14:paraId="25F7ED2E" w14:textId="77777777" w:rsidR="00CF4F26" w:rsidRPr="00A51434" w:rsidRDefault="00CF4F26">
      <w:pPr>
        <w:rPr>
          <w:sz w:val="22"/>
          <w:szCs w:val="22"/>
          <w:lang w:val="cs-CZ"/>
        </w:rPr>
      </w:pPr>
    </w:p>
    <w:p w14:paraId="3352BC94" w14:textId="77777777" w:rsidR="00CF4F26" w:rsidRPr="00A51434" w:rsidRDefault="004B0C61">
      <w:pPr>
        <w:rPr>
          <w:sz w:val="22"/>
          <w:szCs w:val="22"/>
          <w:lang w:val="cs-CZ"/>
        </w:rPr>
      </w:pPr>
      <w:r w:rsidRPr="00A51434">
        <w:rPr>
          <w:sz w:val="22"/>
          <w:szCs w:val="22"/>
          <w:lang w:val="cs-CZ"/>
        </w:rPr>
        <w:t>Lot</w:t>
      </w:r>
    </w:p>
    <w:p w14:paraId="08193C75" w14:textId="77777777" w:rsidR="00CF4F26" w:rsidRPr="00A51434" w:rsidRDefault="00CF4F26">
      <w:pPr>
        <w:rPr>
          <w:sz w:val="22"/>
          <w:szCs w:val="22"/>
          <w:lang w:val="cs-CZ"/>
        </w:rPr>
      </w:pPr>
    </w:p>
    <w:p w14:paraId="4B30FAF1" w14:textId="77777777" w:rsidR="00CF4F26" w:rsidRPr="00A51434" w:rsidRDefault="00CF4F26">
      <w:pPr>
        <w:rPr>
          <w:sz w:val="22"/>
          <w:szCs w:val="22"/>
          <w:lang w:val="cs-CZ"/>
        </w:rPr>
      </w:pPr>
    </w:p>
    <w:p w14:paraId="3117D05C"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14.</w:t>
      </w:r>
      <w:r w:rsidRPr="00A51434">
        <w:rPr>
          <w:b/>
          <w:sz w:val="22"/>
          <w:szCs w:val="22"/>
          <w:lang w:val="cs-CZ"/>
        </w:rPr>
        <w:tab/>
        <w:t>KLASIFIKACE PRO VÝDEJ</w:t>
      </w:r>
    </w:p>
    <w:p w14:paraId="79A126F8" w14:textId="77777777" w:rsidR="00CF4F26" w:rsidRPr="00A51434" w:rsidRDefault="00CF4F26">
      <w:pPr>
        <w:rPr>
          <w:sz w:val="22"/>
          <w:szCs w:val="22"/>
          <w:lang w:val="cs-CZ"/>
        </w:rPr>
      </w:pPr>
    </w:p>
    <w:p w14:paraId="3660F839" w14:textId="77777777" w:rsidR="00CF4F26" w:rsidRPr="00A51434" w:rsidRDefault="00CF4F26">
      <w:pPr>
        <w:rPr>
          <w:sz w:val="22"/>
          <w:szCs w:val="22"/>
          <w:lang w:val="cs-CZ"/>
        </w:rPr>
      </w:pPr>
    </w:p>
    <w:p w14:paraId="411F6D90"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15.</w:t>
      </w:r>
      <w:r w:rsidRPr="00A51434">
        <w:rPr>
          <w:b/>
          <w:sz w:val="22"/>
          <w:szCs w:val="22"/>
          <w:lang w:val="cs-CZ"/>
        </w:rPr>
        <w:tab/>
        <w:t>NÁVOD K POUŽITÍ</w:t>
      </w:r>
    </w:p>
    <w:p w14:paraId="6DBAF265" w14:textId="77777777" w:rsidR="00CF4F26" w:rsidRPr="00A51434" w:rsidRDefault="00CF4F26">
      <w:pPr>
        <w:rPr>
          <w:sz w:val="22"/>
          <w:szCs w:val="22"/>
          <w:lang w:val="cs-CZ"/>
        </w:rPr>
      </w:pPr>
    </w:p>
    <w:p w14:paraId="37F1F8AA" w14:textId="77777777" w:rsidR="00CF4F26" w:rsidRPr="00A51434" w:rsidRDefault="00CF4F26">
      <w:pPr>
        <w:rPr>
          <w:sz w:val="22"/>
          <w:szCs w:val="22"/>
          <w:lang w:val="cs-CZ"/>
        </w:rPr>
      </w:pPr>
    </w:p>
    <w:p w14:paraId="58DD61DB"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142"/>
        </w:tabs>
        <w:rPr>
          <w:b/>
          <w:sz w:val="22"/>
          <w:szCs w:val="22"/>
          <w:lang w:val="cs-CZ"/>
        </w:rPr>
      </w:pPr>
      <w:r w:rsidRPr="00A51434">
        <w:rPr>
          <w:b/>
          <w:sz w:val="22"/>
          <w:szCs w:val="22"/>
          <w:lang w:val="cs-CZ"/>
        </w:rPr>
        <w:t>16.</w:t>
      </w:r>
      <w:r w:rsidRPr="00A51434">
        <w:rPr>
          <w:b/>
          <w:sz w:val="22"/>
          <w:szCs w:val="22"/>
          <w:lang w:val="cs-CZ"/>
        </w:rPr>
        <w:tab/>
        <w:t>INFORMACE V BRAILLOVĚ PÍSMU</w:t>
      </w:r>
    </w:p>
    <w:p w14:paraId="3FFFEF11" w14:textId="77777777" w:rsidR="00CF4F26" w:rsidRPr="00A51434" w:rsidRDefault="00CF4F26">
      <w:pPr>
        <w:rPr>
          <w:sz w:val="22"/>
          <w:szCs w:val="22"/>
          <w:u w:val="single"/>
          <w:lang w:val="cs-CZ"/>
        </w:rPr>
      </w:pPr>
    </w:p>
    <w:p w14:paraId="58833737" w14:textId="77777777" w:rsidR="00CF4F26" w:rsidRPr="00A51434" w:rsidRDefault="004B0C61">
      <w:pPr>
        <w:rPr>
          <w:sz w:val="22"/>
          <w:szCs w:val="22"/>
          <w:lang w:val="cs-CZ"/>
        </w:rPr>
      </w:pPr>
      <w:r w:rsidRPr="00A51434">
        <w:rPr>
          <w:sz w:val="22"/>
          <w:szCs w:val="22"/>
          <w:shd w:val="clear" w:color="auto" w:fill="D9D9D9"/>
          <w:lang w:val="cs-CZ"/>
        </w:rPr>
        <w:t>Ferriprox 500 mg</w:t>
      </w:r>
    </w:p>
    <w:p w14:paraId="3CEA233B" w14:textId="77777777" w:rsidR="00CF4F26" w:rsidRPr="00A51434" w:rsidRDefault="00CF4F26">
      <w:pPr>
        <w:rPr>
          <w:sz w:val="22"/>
          <w:szCs w:val="22"/>
          <w:lang w:val="cs-CZ"/>
        </w:rPr>
      </w:pPr>
    </w:p>
    <w:p w14:paraId="7D5657A3" w14:textId="77777777" w:rsidR="00CF4F26" w:rsidRPr="00A51434" w:rsidRDefault="00CF4F26">
      <w:pPr>
        <w:rPr>
          <w:sz w:val="22"/>
          <w:szCs w:val="22"/>
          <w:lang w:val="cs-CZ"/>
        </w:rPr>
      </w:pPr>
    </w:p>
    <w:p w14:paraId="746CF3CF" w14:textId="77777777" w:rsidR="00CF4F26" w:rsidRPr="00A51434" w:rsidRDefault="004B0C61" w:rsidP="00487AF8">
      <w:pPr>
        <w:pBdr>
          <w:top w:val="single" w:sz="4" w:space="1" w:color="auto"/>
          <w:left w:val="single" w:sz="4" w:space="4" w:color="auto"/>
          <w:bottom w:val="single" w:sz="4" w:space="1" w:color="auto"/>
          <w:right w:val="single" w:sz="4" w:space="4" w:color="auto"/>
        </w:pBdr>
        <w:tabs>
          <w:tab w:val="left" w:pos="142"/>
        </w:tabs>
        <w:rPr>
          <w:b/>
          <w:sz w:val="22"/>
          <w:szCs w:val="22"/>
          <w:lang w:val="cs-CZ"/>
        </w:rPr>
      </w:pPr>
      <w:r w:rsidRPr="00A51434">
        <w:rPr>
          <w:b/>
          <w:sz w:val="22"/>
          <w:szCs w:val="22"/>
          <w:lang w:val="cs-CZ"/>
        </w:rPr>
        <w:t>17.</w:t>
      </w:r>
      <w:r w:rsidRPr="00A51434">
        <w:rPr>
          <w:b/>
          <w:sz w:val="22"/>
          <w:szCs w:val="22"/>
          <w:lang w:val="cs-CZ"/>
        </w:rPr>
        <w:tab/>
        <w:t>JEDINEČNÝ IDENTIFIKÁTOR – 2D ČÁROVÝ KÓD</w:t>
      </w:r>
    </w:p>
    <w:p w14:paraId="12D2461C" w14:textId="77777777" w:rsidR="00CF4F26" w:rsidRPr="00A51434" w:rsidRDefault="00CF4F26">
      <w:pPr>
        <w:rPr>
          <w:sz w:val="22"/>
          <w:szCs w:val="22"/>
          <w:lang w:val="cs-CZ"/>
        </w:rPr>
      </w:pPr>
    </w:p>
    <w:p w14:paraId="27D86808" w14:textId="77777777" w:rsidR="00CF4F26" w:rsidRPr="00A51434" w:rsidRDefault="004B0C61">
      <w:pPr>
        <w:rPr>
          <w:sz w:val="22"/>
          <w:szCs w:val="22"/>
          <w:shd w:val="clear" w:color="auto" w:fill="CCCCCC"/>
          <w:lang w:val="cs-CZ"/>
        </w:rPr>
      </w:pPr>
      <w:r w:rsidRPr="00A51434">
        <w:rPr>
          <w:sz w:val="22"/>
          <w:szCs w:val="22"/>
          <w:shd w:val="clear" w:color="auto" w:fill="D9D9D9"/>
          <w:lang w:val="cs-CZ"/>
        </w:rPr>
        <w:t>2D čárový kód s jedinečným identifikátorem.</w:t>
      </w:r>
    </w:p>
    <w:p w14:paraId="341BB5CD" w14:textId="77777777" w:rsidR="00CF4F26" w:rsidRPr="00A51434" w:rsidRDefault="00CF4F26">
      <w:pPr>
        <w:rPr>
          <w:sz w:val="22"/>
          <w:szCs w:val="22"/>
          <w:highlight w:val="lightGray"/>
          <w:shd w:val="clear" w:color="auto" w:fill="CCCCCC"/>
          <w:lang w:val="cs-CZ"/>
        </w:rPr>
      </w:pPr>
    </w:p>
    <w:p w14:paraId="261A4A79" w14:textId="77777777" w:rsidR="00CF4F26" w:rsidRPr="00A51434" w:rsidRDefault="00CF4F26">
      <w:pPr>
        <w:rPr>
          <w:sz w:val="22"/>
          <w:szCs w:val="22"/>
          <w:lang w:val="cs-CZ"/>
        </w:rPr>
      </w:pPr>
    </w:p>
    <w:p w14:paraId="59A7C4FE" w14:textId="663DBC77" w:rsidR="00CF4F26" w:rsidRPr="00A51434" w:rsidRDefault="00487AF8" w:rsidP="00487AF8">
      <w:pPr>
        <w:pBdr>
          <w:top w:val="single" w:sz="4" w:space="1" w:color="auto"/>
          <w:left w:val="single" w:sz="4" w:space="4" w:color="auto"/>
          <w:bottom w:val="single" w:sz="4" w:space="1" w:color="auto"/>
          <w:right w:val="single" w:sz="4" w:space="4" w:color="auto"/>
        </w:pBdr>
        <w:tabs>
          <w:tab w:val="left" w:pos="142"/>
        </w:tabs>
        <w:rPr>
          <w:b/>
          <w:sz w:val="22"/>
          <w:szCs w:val="22"/>
          <w:lang w:val="cs-CZ"/>
        </w:rPr>
      </w:pPr>
      <w:r w:rsidRPr="00A51434">
        <w:rPr>
          <w:b/>
          <w:sz w:val="22"/>
          <w:szCs w:val="22"/>
          <w:lang w:val="cs-CZ"/>
        </w:rPr>
        <w:t>18.</w:t>
      </w:r>
      <w:r w:rsidRPr="00A51434">
        <w:rPr>
          <w:b/>
          <w:sz w:val="22"/>
          <w:szCs w:val="22"/>
          <w:lang w:val="cs-CZ"/>
        </w:rPr>
        <w:tab/>
      </w:r>
      <w:r w:rsidR="004B0C61" w:rsidRPr="00A51434">
        <w:rPr>
          <w:b/>
          <w:sz w:val="22"/>
          <w:szCs w:val="22"/>
          <w:lang w:val="cs-CZ"/>
        </w:rPr>
        <w:t>JEDINEČNÝ IDENTIFIKÁTOR – DATA ČITELNÁ OKEM</w:t>
      </w:r>
    </w:p>
    <w:p w14:paraId="143D3797" w14:textId="77777777" w:rsidR="00CF4F26" w:rsidRPr="00A51434" w:rsidRDefault="00CF4F26">
      <w:pPr>
        <w:rPr>
          <w:sz w:val="22"/>
          <w:szCs w:val="22"/>
          <w:lang w:val="cs-CZ"/>
        </w:rPr>
      </w:pPr>
    </w:p>
    <w:p w14:paraId="0B8A643D" w14:textId="77777777" w:rsidR="00CF4F26" w:rsidRPr="00A51434" w:rsidRDefault="004B0C61">
      <w:pPr>
        <w:rPr>
          <w:sz w:val="22"/>
          <w:szCs w:val="22"/>
          <w:lang w:val="cs-CZ"/>
        </w:rPr>
      </w:pPr>
      <w:r w:rsidRPr="00A51434">
        <w:rPr>
          <w:sz w:val="22"/>
          <w:szCs w:val="22"/>
          <w:lang w:val="cs-CZ"/>
        </w:rPr>
        <w:t>PC</w:t>
      </w:r>
    </w:p>
    <w:p w14:paraId="57343D78" w14:textId="77777777" w:rsidR="00CF4F26" w:rsidRPr="00A51434" w:rsidRDefault="004B0C61">
      <w:pPr>
        <w:rPr>
          <w:sz w:val="22"/>
          <w:szCs w:val="22"/>
          <w:lang w:val="cs-CZ"/>
        </w:rPr>
      </w:pPr>
      <w:r w:rsidRPr="00A51434">
        <w:rPr>
          <w:sz w:val="22"/>
          <w:szCs w:val="22"/>
          <w:lang w:val="cs-CZ"/>
        </w:rPr>
        <w:t>SN</w:t>
      </w:r>
    </w:p>
    <w:p w14:paraId="0A26FF1C" w14:textId="77777777" w:rsidR="00CF4F26" w:rsidRPr="00A51434" w:rsidRDefault="004B0C61">
      <w:pPr>
        <w:rPr>
          <w:sz w:val="22"/>
          <w:szCs w:val="22"/>
          <w:lang w:val="cs-CZ"/>
        </w:rPr>
      </w:pPr>
      <w:r w:rsidRPr="00091CA7">
        <w:rPr>
          <w:sz w:val="22"/>
          <w:szCs w:val="22"/>
          <w:shd w:val="clear" w:color="auto" w:fill="D9D9D9" w:themeFill="background1" w:themeFillShade="D9"/>
          <w:lang w:val="cs-CZ"/>
        </w:rPr>
        <w:t>NN</w:t>
      </w:r>
    </w:p>
    <w:p w14:paraId="151598D6" w14:textId="77777777" w:rsidR="00CF4F26" w:rsidRPr="00A51434" w:rsidRDefault="00CF4F26">
      <w:pPr>
        <w:rPr>
          <w:sz w:val="22"/>
          <w:szCs w:val="22"/>
          <w:lang w:val="cs-CZ"/>
        </w:rPr>
      </w:pPr>
    </w:p>
    <w:p w14:paraId="7894FE0A" w14:textId="77777777" w:rsidR="00CF4F26" w:rsidRPr="00A51434" w:rsidRDefault="004B0C61">
      <w:pPr>
        <w:rPr>
          <w:sz w:val="22"/>
          <w:szCs w:val="22"/>
          <w:lang w:val="cs-CZ"/>
        </w:rPr>
      </w:pPr>
      <w:r w:rsidRPr="00A51434">
        <w:rPr>
          <w:sz w:val="22"/>
          <w:szCs w:val="22"/>
          <w:lang w:val="cs-CZ"/>
        </w:rPr>
        <w:br w:type="page"/>
      </w:r>
    </w:p>
    <w:p w14:paraId="06E2BD99" w14:textId="77777777" w:rsidR="00CF4F26" w:rsidRPr="00A51434" w:rsidRDefault="004B0C61" w:rsidP="009D75E2">
      <w:pPr>
        <w:pBdr>
          <w:top w:val="single" w:sz="4" w:space="1" w:color="auto"/>
          <w:left w:val="single" w:sz="4" w:space="4" w:color="auto"/>
          <w:bottom w:val="single" w:sz="4" w:space="1" w:color="auto"/>
          <w:right w:val="single" w:sz="4" w:space="4" w:color="auto"/>
        </w:pBdr>
        <w:rPr>
          <w:b/>
          <w:sz w:val="22"/>
          <w:szCs w:val="22"/>
          <w:lang w:val="cs-CZ"/>
        </w:rPr>
      </w:pPr>
      <w:r w:rsidRPr="00A51434">
        <w:rPr>
          <w:b/>
          <w:sz w:val="22"/>
          <w:szCs w:val="22"/>
          <w:lang w:val="cs-CZ"/>
        </w:rPr>
        <w:lastRenderedPageBreak/>
        <w:t>ÚDAJE UVÁDĚNÉ NA VNITŘNÍM OBALU</w:t>
      </w:r>
    </w:p>
    <w:p w14:paraId="439042B7" w14:textId="77777777" w:rsidR="00CF4F26" w:rsidRPr="00A51434" w:rsidRDefault="00CF4F26" w:rsidP="009D75E2">
      <w:pPr>
        <w:pBdr>
          <w:top w:val="single" w:sz="4" w:space="1" w:color="auto"/>
          <w:left w:val="single" w:sz="4" w:space="4" w:color="auto"/>
          <w:bottom w:val="single" w:sz="4" w:space="1" w:color="auto"/>
          <w:right w:val="single" w:sz="4" w:space="4" w:color="auto"/>
        </w:pBdr>
        <w:rPr>
          <w:b/>
          <w:sz w:val="22"/>
          <w:szCs w:val="22"/>
          <w:lang w:val="cs-CZ"/>
        </w:rPr>
      </w:pPr>
    </w:p>
    <w:p w14:paraId="105C3FCC" w14:textId="77777777" w:rsidR="00CF4F26" w:rsidRPr="00A51434" w:rsidRDefault="004B0C61" w:rsidP="009D75E2">
      <w:pPr>
        <w:pBdr>
          <w:top w:val="single" w:sz="4" w:space="1" w:color="auto"/>
          <w:left w:val="single" w:sz="4" w:space="4" w:color="auto"/>
          <w:bottom w:val="single" w:sz="4" w:space="1" w:color="auto"/>
          <w:right w:val="single" w:sz="4" w:space="4" w:color="auto"/>
        </w:pBdr>
        <w:rPr>
          <w:b/>
          <w:sz w:val="22"/>
          <w:szCs w:val="22"/>
          <w:lang w:val="cs-CZ"/>
        </w:rPr>
      </w:pPr>
      <w:r w:rsidRPr="00A51434">
        <w:rPr>
          <w:b/>
          <w:sz w:val="22"/>
          <w:szCs w:val="22"/>
          <w:lang w:val="cs-CZ"/>
        </w:rPr>
        <w:t>POTAHOVANÉ TABLETY 500 MG</w:t>
      </w:r>
    </w:p>
    <w:p w14:paraId="3E083C5E" w14:textId="77777777" w:rsidR="00CF4F26" w:rsidRPr="00A51434" w:rsidRDefault="00CF4F26" w:rsidP="009D75E2">
      <w:pPr>
        <w:pBdr>
          <w:top w:val="single" w:sz="4" w:space="1" w:color="auto"/>
          <w:left w:val="single" w:sz="4" w:space="4" w:color="auto"/>
          <w:bottom w:val="single" w:sz="4" w:space="1" w:color="auto"/>
          <w:right w:val="single" w:sz="4" w:space="4" w:color="auto"/>
        </w:pBdr>
        <w:rPr>
          <w:b/>
          <w:sz w:val="22"/>
          <w:szCs w:val="22"/>
          <w:lang w:val="cs-CZ"/>
        </w:rPr>
      </w:pPr>
    </w:p>
    <w:p w14:paraId="5D00B205" w14:textId="77777777" w:rsidR="00CF4F26" w:rsidRPr="00A51434" w:rsidRDefault="004B0C61" w:rsidP="009D75E2">
      <w:pPr>
        <w:pBdr>
          <w:top w:val="single" w:sz="4" w:space="1" w:color="auto"/>
          <w:left w:val="single" w:sz="4" w:space="4" w:color="auto"/>
          <w:bottom w:val="single" w:sz="4" w:space="1" w:color="auto"/>
          <w:right w:val="single" w:sz="4" w:space="4" w:color="auto"/>
        </w:pBdr>
        <w:rPr>
          <w:b/>
          <w:sz w:val="22"/>
          <w:szCs w:val="22"/>
          <w:lang w:val="cs-CZ"/>
        </w:rPr>
      </w:pPr>
      <w:r w:rsidRPr="00A51434">
        <w:rPr>
          <w:b/>
          <w:sz w:val="22"/>
          <w:szCs w:val="22"/>
          <w:lang w:val="cs-CZ"/>
        </w:rPr>
        <w:t>LAHVIČKA SE 100 TABLETAMI</w:t>
      </w:r>
    </w:p>
    <w:p w14:paraId="7EBA5BC7" w14:textId="77777777" w:rsidR="00CF4F26" w:rsidRPr="00A51434" w:rsidRDefault="00CF4F26" w:rsidP="009D75E2">
      <w:pPr>
        <w:pBdr>
          <w:top w:val="single" w:sz="4" w:space="1" w:color="auto"/>
          <w:left w:val="single" w:sz="4" w:space="4" w:color="auto"/>
          <w:bottom w:val="single" w:sz="4" w:space="1" w:color="auto"/>
          <w:right w:val="single" w:sz="4" w:space="4" w:color="auto"/>
        </w:pBdr>
        <w:rPr>
          <w:b/>
          <w:sz w:val="22"/>
          <w:szCs w:val="22"/>
          <w:lang w:val="cs-CZ"/>
        </w:rPr>
      </w:pPr>
    </w:p>
    <w:p w14:paraId="4E5FEC0F" w14:textId="77777777" w:rsidR="00CF4F26" w:rsidRPr="00A51434" w:rsidRDefault="004B0C61" w:rsidP="009D75E2">
      <w:pPr>
        <w:pBdr>
          <w:top w:val="single" w:sz="4" w:space="1" w:color="auto"/>
          <w:left w:val="single" w:sz="4" w:space="4" w:color="auto"/>
          <w:bottom w:val="single" w:sz="4" w:space="1" w:color="auto"/>
          <w:right w:val="single" w:sz="4" w:space="4" w:color="auto"/>
        </w:pBdr>
        <w:rPr>
          <w:b/>
          <w:sz w:val="22"/>
          <w:szCs w:val="22"/>
          <w:lang w:val="cs-CZ"/>
        </w:rPr>
      </w:pPr>
      <w:r w:rsidRPr="00A51434">
        <w:rPr>
          <w:b/>
          <w:sz w:val="22"/>
          <w:szCs w:val="22"/>
          <w:lang w:val="cs-CZ"/>
        </w:rPr>
        <w:t>ŠTÍTEK</w:t>
      </w:r>
    </w:p>
    <w:p w14:paraId="50EFE493" w14:textId="77777777" w:rsidR="00CF4F26" w:rsidRPr="00A51434" w:rsidRDefault="00CF4F26">
      <w:pPr>
        <w:rPr>
          <w:sz w:val="22"/>
          <w:szCs w:val="22"/>
          <w:lang w:val="cs-CZ"/>
        </w:rPr>
      </w:pPr>
    </w:p>
    <w:p w14:paraId="1E20AF2D" w14:textId="77777777" w:rsidR="00CF4F26" w:rsidRPr="00A51434" w:rsidRDefault="00CF4F26">
      <w:pPr>
        <w:rPr>
          <w:sz w:val="22"/>
          <w:szCs w:val="22"/>
          <w:lang w:val="cs-CZ"/>
        </w:rPr>
      </w:pPr>
    </w:p>
    <w:p w14:paraId="66ED07AB"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1.</w:t>
      </w:r>
      <w:r w:rsidRPr="00A51434">
        <w:rPr>
          <w:b/>
          <w:sz w:val="22"/>
          <w:szCs w:val="22"/>
          <w:lang w:val="cs-CZ"/>
        </w:rPr>
        <w:tab/>
        <w:t>NÁZEV LÉČIVÉHO PŘÍPRAVKU</w:t>
      </w:r>
    </w:p>
    <w:p w14:paraId="2E4C1F69" w14:textId="77777777" w:rsidR="00CF4F26" w:rsidRPr="00A51434" w:rsidRDefault="00CF4F26" w:rsidP="00487AF8">
      <w:pPr>
        <w:rPr>
          <w:sz w:val="22"/>
          <w:szCs w:val="22"/>
          <w:lang w:val="cs-CZ"/>
        </w:rPr>
      </w:pPr>
    </w:p>
    <w:p w14:paraId="395DD563" w14:textId="77777777" w:rsidR="00CF4F26" w:rsidRPr="00A51434" w:rsidRDefault="004B0C61">
      <w:pPr>
        <w:rPr>
          <w:sz w:val="22"/>
          <w:szCs w:val="22"/>
          <w:lang w:val="cs-CZ"/>
        </w:rPr>
      </w:pPr>
      <w:r w:rsidRPr="00A51434">
        <w:rPr>
          <w:sz w:val="22"/>
          <w:szCs w:val="22"/>
          <w:lang w:val="cs-CZ"/>
        </w:rPr>
        <w:t>Ferriprox 500 mg potahované tablety</w:t>
      </w:r>
    </w:p>
    <w:p w14:paraId="5FD0136D" w14:textId="77777777" w:rsidR="00CF4F26" w:rsidRPr="00A51434" w:rsidRDefault="004B0C61">
      <w:pPr>
        <w:rPr>
          <w:sz w:val="22"/>
          <w:szCs w:val="22"/>
          <w:lang w:val="cs-CZ"/>
        </w:rPr>
      </w:pPr>
      <w:r w:rsidRPr="00A51434">
        <w:rPr>
          <w:sz w:val="22"/>
          <w:szCs w:val="22"/>
          <w:lang w:val="cs-CZ"/>
        </w:rPr>
        <w:t>deferipronum</w:t>
      </w:r>
    </w:p>
    <w:p w14:paraId="4C861BFB" w14:textId="77777777" w:rsidR="00CF4F26" w:rsidRPr="00A51434" w:rsidRDefault="00CF4F26">
      <w:pPr>
        <w:rPr>
          <w:sz w:val="22"/>
          <w:szCs w:val="22"/>
          <w:lang w:val="cs-CZ"/>
        </w:rPr>
      </w:pPr>
    </w:p>
    <w:p w14:paraId="4FEC4ECA" w14:textId="77777777" w:rsidR="00CF4F26" w:rsidRPr="00A51434" w:rsidRDefault="00CF4F26">
      <w:pPr>
        <w:rPr>
          <w:sz w:val="22"/>
          <w:szCs w:val="22"/>
          <w:lang w:val="cs-CZ"/>
        </w:rPr>
      </w:pPr>
    </w:p>
    <w:p w14:paraId="379776B9"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2.</w:t>
      </w:r>
      <w:r w:rsidRPr="00A51434">
        <w:rPr>
          <w:b/>
          <w:sz w:val="22"/>
          <w:szCs w:val="22"/>
          <w:lang w:val="cs-CZ"/>
        </w:rPr>
        <w:tab/>
        <w:t>OBSAH LÉČIVÉ LÁTKY/LÉČIVÝCH LÁTEK</w:t>
      </w:r>
    </w:p>
    <w:p w14:paraId="48B25ACB" w14:textId="77777777" w:rsidR="00CF4F26" w:rsidRPr="00A51434" w:rsidRDefault="00CF4F26">
      <w:pPr>
        <w:rPr>
          <w:sz w:val="22"/>
          <w:szCs w:val="22"/>
          <w:lang w:val="cs-CZ"/>
        </w:rPr>
      </w:pPr>
    </w:p>
    <w:p w14:paraId="7D51F170" w14:textId="77777777" w:rsidR="00CF4F26" w:rsidRPr="00A51434" w:rsidRDefault="004B0C61">
      <w:pPr>
        <w:rPr>
          <w:sz w:val="22"/>
          <w:szCs w:val="22"/>
          <w:lang w:val="cs-CZ"/>
        </w:rPr>
      </w:pPr>
      <w:r w:rsidRPr="00A51434">
        <w:rPr>
          <w:sz w:val="22"/>
          <w:szCs w:val="22"/>
          <w:lang w:val="cs-CZ"/>
        </w:rPr>
        <w:t>Jedna tableta obsahuje deferipronum 500 mg.</w:t>
      </w:r>
    </w:p>
    <w:p w14:paraId="4BA851C5" w14:textId="77777777" w:rsidR="00CF4F26" w:rsidRPr="00A51434" w:rsidRDefault="00CF4F26">
      <w:pPr>
        <w:rPr>
          <w:sz w:val="22"/>
          <w:szCs w:val="22"/>
          <w:lang w:val="cs-CZ"/>
        </w:rPr>
      </w:pPr>
    </w:p>
    <w:p w14:paraId="1355C49E" w14:textId="77777777" w:rsidR="00CF4F26" w:rsidRPr="00A51434" w:rsidRDefault="00CF4F26">
      <w:pPr>
        <w:rPr>
          <w:sz w:val="22"/>
          <w:szCs w:val="22"/>
          <w:lang w:val="cs-CZ"/>
        </w:rPr>
      </w:pPr>
    </w:p>
    <w:p w14:paraId="5C6490E7"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3.</w:t>
      </w:r>
      <w:r w:rsidRPr="00A51434">
        <w:rPr>
          <w:b/>
          <w:sz w:val="22"/>
          <w:szCs w:val="22"/>
          <w:lang w:val="cs-CZ"/>
        </w:rPr>
        <w:tab/>
        <w:t>SEZNAM POMOCNÝCH LÁTEK</w:t>
      </w:r>
    </w:p>
    <w:p w14:paraId="1917CDE7" w14:textId="77777777" w:rsidR="00CF4F26" w:rsidRPr="00A51434" w:rsidRDefault="00CF4F26">
      <w:pPr>
        <w:rPr>
          <w:sz w:val="22"/>
          <w:szCs w:val="22"/>
          <w:lang w:val="cs-CZ"/>
        </w:rPr>
      </w:pPr>
    </w:p>
    <w:p w14:paraId="4142E48B" w14:textId="77777777" w:rsidR="00CF4F26" w:rsidRPr="00A51434" w:rsidRDefault="00CF4F26">
      <w:pPr>
        <w:rPr>
          <w:sz w:val="22"/>
          <w:szCs w:val="22"/>
          <w:lang w:val="cs-CZ"/>
        </w:rPr>
      </w:pPr>
    </w:p>
    <w:p w14:paraId="3E46893B"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4.</w:t>
      </w:r>
      <w:r w:rsidRPr="00A51434">
        <w:rPr>
          <w:b/>
          <w:sz w:val="22"/>
          <w:szCs w:val="22"/>
          <w:lang w:val="cs-CZ"/>
        </w:rPr>
        <w:tab/>
        <w:t>LÉKOVÁ FORMA A OBSAH BALENÍ</w:t>
      </w:r>
    </w:p>
    <w:p w14:paraId="330B6304" w14:textId="77777777" w:rsidR="00CF4F26" w:rsidRPr="00A51434" w:rsidRDefault="00CF4F26">
      <w:pPr>
        <w:rPr>
          <w:sz w:val="22"/>
          <w:szCs w:val="22"/>
          <w:lang w:val="cs-CZ"/>
        </w:rPr>
      </w:pPr>
    </w:p>
    <w:p w14:paraId="56E26E56" w14:textId="77777777" w:rsidR="00CF4F26" w:rsidRPr="00A51434" w:rsidRDefault="004B0C61">
      <w:pPr>
        <w:rPr>
          <w:sz w:val="22"/>
          <w:szCs w:val="22"/>
          <w:lang w:val="cs-CZ"/>
        </w:rPr>
      </w:pPr>
      <w:r w:rsidRPr="00A51434">
        <w:rPr>
          <w:sz w:val="22"/>
          <w:szCs w:val="22"/>
          <w:shd w:val="clear" w:color="auto" w:fill="D9D9D9"/>
          <w:lang w:val="cs-CZ"/>
        </w:rPr>
        <w:t>Potahovaná tableta</w:t>
      </w:r>
    </w:p>
    <w:p w14:paraId="47AFC9EF" w14:textId="77777777" w:rsidR="00CF4F26" w:rsidRPr="00A51434" w:rsidRDefault="00CF4F26">
      <w:pPr>
        <w:rPr>
          <w:sz w:val="22"/>
          <w:szCs w:val="22"/>
          <w:lang w:val="cs-CZ"/>
        </w:rPr>
      </w:pPr>
    </w:p>
    <w:p w14:paraId="3DE2B6DB" w14:textId="77777777" w:rsidR="00CF4F26" w:rsidRPr="00A51434" w:rsidRDefault="004B0C61">
      <w:pPr>
        <w:rPr>
          <w:sz w:val="22"/>
          <w:szCs w:val="22"/>
          <w:lang w:val="cs-CZ"/>
        </w:rPr>
      </w:pPr>
      <w:r w:rsidRPr="00A51434">
        <w:rPr>
          <w:sz w:val="22"/>
          <w:szCs w:val="22"/>
          <w:lang w:val="cs-CZ"/>
        </w:rPr>
        <w:t>100 potahovaných tablet</w:t>
      </w:r>
    </w:p>
    <w:p w14:paraId="3D8DD204" w14:textId="77777777" w:rsidR="00CF4F26" w:rsidRPr="00A51434" w:rsidRDefault="00CF4F26">
      <w:pPr>
        <w:rPr>
          <w:sz w:val="22"/>
          <w:szCs w:val="22"/>
          <w:lang w:val="cs-CZ"/>
        </w:rPr>
      </w:pPr>
    </w:p>
    <w:p w14:paraId="04BEB0DC" w14:textId="77777777" w:rsidR="00CF4F26" w:rsidRPr="00A51434" w:rsidRDefault="00CF4F26">
      <w:pPr>
        <w:rPr>
          <w:sz w:val="22"/>
          <w:szCs w:val="22"/>
          <w:lang w:val="cs-CZ"/>
        </w:rPr>
      </w:pPr>
    </w:p>
    <w:p w14:paraId="22938D63"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5.</w:t>
      </w:r>
      <w:r w:rsidRPr="00A51434">
        <w:rPr>
          <w:b/>
          <w:sz w:val="22"/>
          <w:szCs w:val="22"/>
          <w:lang w:val="cs-CZ"/>
        </w:rPr>
        <w:tab/>
        <w:t>ZPŮSOB A CESTA/CESTY PODÁNÍ</w:t>
      </w:r>
    </w:p>
    <w:p w14:paraId="11A3E1EA" w14:textId="77777777" w:rsidR="00CF4F26" w:rsidRPr="00A51434" w:rsidRDefault="00CF4F26">
      <w:pPr>
        <w:rPr>
          <w:sz w:val="22"/>
          <w:szCs w:val="22"/>
          <w:lang w:val="cs-CZ"/>
        </w:rPr>
      </w:pPr>
    </w:p>
    <w:p w14:paraId="571E8468" w14:textId="77777777" w:rsidR="00CF4F26" w:rsidRPr="00A51434" w:rsidRDefault="004B0C61">
      <w:pPr>
        <w:rPr>
          <w:sz w:val="22"/>
          <w:szCs w:val="22"/>
          <w:lang w:val="cs-CZ"/>
        </w:rPr>
      </w:pPr>
      <w:r w:rsidRPr="00A51434">
        <w:rPr>
          <w:sz w:val="22"/>
          <w:szCs w:val="22"/>
          <w:lang w:val="cs-CZ"/>
        </w:rPr>
        <w:t>Před použitím si přečtěte příbalovou informaci.</w:t>
      </w:r>
    </w:p>
    <w:p w14:paraId="48CA5EAD" w14:textId="77777777" w:rsidR="00CF4F26" w:rsidRPr="00A51434" w:rsidRDefault="004B0C61">
      <w:pPr>
        <w:rPr>
          <w:sz w:val="22"/>
          <w:szCs w:val="22"/>
          <w:lang w:val="cs-CZ"/>
        </w:rPr>
      </w:pPr>
      <w:r w:rsidRPr="00A51434">
        <w:rPr>
          <w:sz w:val="22"/>
          <w:szCs w:val="22"/>
          <w:lang w:val="cs-CZ"/>
        </w:rPr>
        <w:t>Perorální podání</w:t>
      </w:r>
    </w:p>
    <w:p w14:paraId="169EE4F9" w14:textId="77777777" w:rsidR="00CF4F26" w:rsidRPr="00A51434" w:rsidRDefault="00CF4F26">
      <w:pPr>
        <w:rPr>
          <w:sz w:val="22"/>
          <w:szCs w:val="22"/>
          <w:lang w:val="cs-CZ"/>
        </w:rPr>
      </w:pPr>
    </w:p>
    <w:p w14:paraId="68C2DAEE" w14:textId="77777777" w:rsidR="00CF4F26" w:rsidRPr="00A51434" w:rsidRDefault="00CF4F26">
      <w:pPr>
        <w:rPr>
          <w:sz w:val="22"/>
          <w:szCs w:val="22"/>
          <w:lang w:val="cs-CZ"/>
        </w:rPr>
      </w:pPr>
    </w:p>
    <w:p w14:paraId="1655B853" w14:textId="77777777" w:rsidR="00CF4F26" w:rsidRPr="00A51434" w:rsidRDefault="004B0C61">
      <w:pPr>
        <w:pBdr>
          <w:top w:val="single" w:sz="4" w:space="1" w:color="auto"/>
          <w:left w:val="single" w:sz="4" w:space="4" w:color="auto"/>
          <w:bottom w:val="single" w:sz="4" w:space="1" w:color="auto"/>
          <w:right w:val="single" w:sz="4" w:space="4" w:color="auto"/>
        </w:pBdr>
        <w:ind w:left="567" w:hanging="567"/>
        <w:rPr>
          <w:b/>
          <w:sz w:val="22"/>
          <w:szCs w:val="22"/>
          <w:lang w:val="cs-CZ"/>
        </w:rPr>
      </w:pPr>
      <w:r w:rsidRPr="00A51434">
        <w:rPr>
          <w:b/>
          <w:sz w:val="22"/>
          <w:szCs w:val="22"/>
          <w:lang w:val="cs-CZ"/>
        </w:rPr>
        <w:t>6.</w:t>
      </w:r>
      <w:r w:rsidRPr="00A51434">
        <w:rPr>
          <w:b/>
          <w:sz w:val="22"/>
          <w:szCs w:val="22"/>
          <w:lang w:val="cs-CZ"/>
        </w:rPr>
        <w:tab/>
        <w:t>ZVLÁŠTNÍ UPOZORNĚNÍ, ŽE LÉČIVÝ PŘÍPRAVEK MUSÍ BÝT UCHOVÁVÁN MIMO DOHLED A DOSAH DĚTÍ</w:t>
      </w:r>
    </w:p>
    <w:p w14:paraId="718D1626" w14:textId="77777777" w:rsidR="00CF4F26" w:rsidRPr="00A51434" w:rsidRDefault="00CF4F26">
      <w:pPr>
        <w:rPr>
          <w:sz w:val="22"/>
          <w:szCs w:val="22"/>
          <w:lang w:val="cs-CZ"/>
        </w:rPr>
      </w:pPr>
    </w:p>
    <w:p w14:paraId="4C97B361" w14:textId="77777777" w:rsidR="00CF4F26" w:rsidRPr="00A51434" w:rsidRDefault="004B0C61">
      <w:pPr>
        <w:rPr>
          <w:sz w:val="22"/>
          <w:szCs w:val="22"/>
          <w:lang w:val="cs-CZ"/>
        </w:rPr>
      </w:pPr>
      <w:r w:rsidRPr="00A51434">
        <w:rPr>
          <w:sz w:val="22"/>
          <w:szCs w:val="22"/>
          <w:lang w:val="cs-CZ"/>
        </w:rPr>
        <w:t>Uchovávejte mimo dohled a dosah dětí.</w:t>
      </w:r>
    </w:p>
    <w:p w14:paraId="72C96893" w14:textId="77777777" w:rsidR="00CF4F26" w:rsidRPr="00A51434" w:rsidRDefault="00CF4F26">
      <w:pPr>
        <w:rPr>
          <w:bCs/>
          <w:sz w:val="22"/>
          <w:szCs w:val="22"/>
          <w:lang w:val="cs-CZ"/>
        </w:rPr>
      </w:pPr>
    </w:p>
    <w:p w14:paraId="33BDD586" w14:textId="77777777" w:rsidR="00CF4F26" w:rsidRPr="00A51434" w:rsidRDefault="00CF4F26">
      <w:pPr>
        <w:rPr>
          <w:sz w:val="22"/>
          <w:szCs w:val="22"/>
          <w:lang w:val="cs-CZ"/>
        </w:rPr>
      </w:pPr>
    </w:p>
    <w:p w14:paraId="14B554EB"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7.</w:t>
      </w:r>
      <w:r w:rsidRPr="00A51434">
        <w:rPr>
          <w:b/>
          <w:sz w:val="22"/>
          <w:szCs w:val="22"/>
          <w:lang w:val="cs-CZ"/>
        </w:rPr>
        <w:tab/>
        <w:t>DALŠÍ ZVLÁŠTNÍ UPOZORNĚNÍ, POKUD JE POTŘEBNÉ</w:t>
      </w:r>
    </w:p>
    <w:p w14:paraId="0B8769AE" w14:textId="77777777" w:rsidR="00CF4F26" w:rsidRPr="00A51434" w:rsidRDefault="00CF4F26">
      <w:pPr>
        <w:rPr>
          <w:sz w:val="22"/>
          <w:szCs w:val="22"/>
          <w:lang w:val="cs-CZ"/>
        </w:rPr>
      </w:pPr>
    </w:p>
    <w:p w14:paraId="64EDF56D" w14:textId="77777777" w:rsidR="00CF4F26" w:rsidRPr="00A51434" w:rsidRDefault="00CF4F26">
      <w:pPr>
        <w:rPr>
          <w:sz w:val="22"/>
          <w:szCs w:val="22"/>
          <w:lang w:val="cs-CZ"/>
        </w:rPr>
      </w:pPr>
    </w:p>
    <w:p w14:paraId="17ED3FCD"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8.</w:t>
      </w:r>
      <w:r w:rsidRPr="00A51434">
        <w:rPr>
          <w:b/>
          <w:sz w:val="22"/>
          <w:szCs w:val="22"/>
          <w:lang w:val="cs-CZ"/>
        </w:rPr>
        <w:tab/>
        <w:t>POUŽITELNOST</w:t>
      </w:r>
    </w:p>
    <w:p w14:paraId="03B54FDA" w14:textId="77777777" w:rsidR="00CF4F26" w:rsidRPr="00A51434" w:rsidRDefault="00CF4F26">
      <w:pPr>
        <w:rPr>
          <w:sz w:val="22"/>
          <w:szCs w:val="22"/>
          <w:lang w:val="cs-CZ"/>
        </w:rPr>
      </w:pPr>
    </w:p>
    <w:p w14:paraId="5DC51065" w14:textId="77777777" w:rsidR="00CF4F26" w:rsidRPr="00A51434" w:rsidRDefault="004B0C61">
      <w:pPr>
        <w:rPr>
          <w:sz w:val="22"/>
          <w:szCs w:val="22"/>
          <w:lang w:val="cs-CZ"/>
        </w:rPr>
      </w:pPr>
      <w:r w:rsidRPr="00A51434">
        <w:rPr>
          <w:sz w:val="22"/>
          <w:szCs w:val="22"/>
          <w:lang w:val="cs-CZ"/>
        </w:rPr>
        <w:t>EXP</w:t>
      </w:r>
    </w:p>
    <w:p w14:paraId="6C12E75A" w14:textId="77777777" w:rsidR="00CF4F26" w:rsidRPr="00A51434" w:rsidRDefault="00CF4F26">
      <w:pPr>
        <w:rPr>
          <w:sz w:val="22"/>
          <w:szCs w:val="22"/>
          <w:lang w:val="cs-CZ"/>
        </w:rPr>
      </w:pPr>
    </w:p>
    <w:p w14:paraId="2C4260C8" w14:textId="77777777" w:rsidR="00CF4F26" w:rsidRPr="00A51434" w:rsidRDefault="00CF4F26">
      <w:pPr>
        <w:rPr>
          <w:sz w:val="22"/>
          <w:szCs w:val="22"/>
          <w:lang w:val="cs-CZ"/>
        </w:rPr>
      </w:pPr>
    </w:p>
    <w:p w14:paraId="0987A084"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67"/>
        </w:tabs>
        <w:rPr>
          <w:sz w:val="22"/>
          <w:szCs w:val="22"/>
          <w:lang w:val="cs-CZ"/>
        </w:rPr>
      </w:pPr>
      <w:r w:rsidRPr="00A51434">
        <w:rPr>
          <w:b/>
          <w:sz w:val="22"/>
          <w:szCs w:val="22"/>
          <w:lang w:val="cs-CZ"/>
        </w:rPr>
        <w:t>9.</w:t>
      </w:r>
      <w:r w:rsidRPr="00A51434">
        <w:rPr>
          <w:b/>
          <w:sz w:val="22"/>
          <w:szCs w:val="22"/>
          <w:lang w:val="cs-CZ"/>
        </w:rPr>
        <w:tab/>
        <w:t>ZVLÁŠTNÍ PODMÍNKY PRO UCHOVÁVÁNÍ</w:t>
      </w:r>
    </w:p>
    <w:p w14:paraId="3325A2D9" w14:textId="77777777" w:rsidR="00CF4F26" w:rsidRPr="00A51434" w:rsidRDefault="00CF4F26">
      <w:pPr>
        <w:keepNext/>
        <w:rPr>
          <w:sz w:val="22"/>
          <w:szCs w:val="22"/>
          <w:lang w:val="cs-CZ"/>
        </w:rPr>
      </w:pPr>
    </w:p>
    <w:p w14:paraId="45E52FD4" w14:textId="77777777" w:rsidR="00CF4F26" w:rsidRPr="00A51434" w:rsidRDefault="004B0C61" w:rsidP="00487AF8">
      <w:pPr>
        <w:rPr>
          <w:sz w:val="22"/>
          <w:szCs w:val="22"/>
          <w:lang w:val="cs-CZ"/>
        </w:rPr>
      </w:pPr>
      <w:r w:rsidRPr="00A51434">
        <w:rPr>
          <w:sz w:val="22"/>
          <w:szCs w:val="22"/>
          <w:lang w:val="cs-CZ"/>
        </w:rPr>
        <w:t>Neuchovávejte při teplotě nad 30 °C.</w:t>
      </w:r>
    </w:p>
    <w:p w14:paraId="0468BF6C" w14:textId="77777777" w:rsidR="00CF4F26" w:rsidRPr="00A51434" w:rsidRDefault="00CF4F26">
      <w:pPr>
        <w:rPr>
          <w:bCs/>
          <w:sz w:val="22"/>
          <w:szCs w:val="22"/>
          <w:lang w:val="cs-CZ"/>
        </w:rPr>
      </w:pPr>
    </w:p>
    <w:p w14:paraId="418438D3" w14:textId="77777777" w:rsidR="00CF4F26" w:rsidRPr="00A51434" w:rsidRDefault="00CF4F26">
      <w:pPr>
        <w:rPr>
          <w:sz w:val="22"/>
          <w:szCs w:val="22"/>
          <w:lang w:val="cs-CZ"/>
        </w:rPr>
      </w:pPr>
    </w:p>
    <w:p w14:paraId="0884BF09" w14:textId="77777777" w:rsidR="00CF4F26" w:rsidRPr="00A51434" w:rsidRDefault="004B0C61">
      <w:pPr>
        <w:keepNext/>
        <w:pBdr>
          <w:top w:val="single" w:sz="4" w:space="1" w:color="auto"/>
          <w:left w:val="single" w:sz="4" w:space="4" w:color="auto"/>
          <w:bottom w:val="single" w:sz="4" w:space="1" w:color="auto"/>
          <w:right w:val="single" w:sz="4" w:space="4" w:color="auto"/>
        </w:pBdr>
        <w:ind w:left="567" w:hanging="567"/>
        <w:rPr>
          <w:b/>
          <w:sz w:val="22"/>
          <w:szCs w:val="22"/>
          <w:lang w:val="cs-CZ"/>
        </w:rPr>
      </w:pPr>
      <w:r w:rsidRPr="00A51434">
        <w:rPr>
          <w:b/>
          <w:sz w:val="22"/>
          <w:szCs w:val="22"/>
          <w:lang w:val="cs-CZ"/>
        </w:rPr>
        <w:lastRenderedPageBreak/>
        <w:t>10.</w:t>
      </w:r>
      <w:r w:rsidRPr="00A51434">
        <w:rPr>
          <w:b/>
          <w:sz w:val="22"/>
          <w:szCs w:val="22"/>
          <w:lang w:val="cs-CZ"/>
        </w:rPr>
        <w:tab/>
        <w:t>ZVLÁŠTNÍ OPATŘENÍ PRO LIKVIDACI NEPOUŽITÝCH LÉČIVÝCH PŘÍPRAVKŮ NEBO ODPADU Z NICH, POKUD JE TO VHODNÉ</w:t>
      </w:r>
    </w:p>
    <w:p w14:paraId="67A18193" w14:textId="77777777" w:rsidR="00CF4F26" w:rsidRPr="00A51434" w:rsidRDefault="00CF4F26">
      <w:pPr>
        <w:keepNext/>
        <w:rPr>
          <w:sz w:val="22"/>
          <w:szCs w:val="22"/>
          <w:lang w:val="cs-CZ"/>
        </w:rPr>
      </w:pPr>
    </w:p>
    <w:p w14:paraId="39F4E548" w14:textId="77777777" w:rsidR="00CF4F26" w:rsidRPr="00A51434" w:rsidRDefault="00CF4F26">
      <w:pPr>
        <w:rPr>
          <w:sz w:val="22"/>
          <w:szCs w:val="22"/>
          <w:lang w:val="cs-CZ"/>
        </w:rPr>
      </w:pPr>
    </w:p>
    <w:p w14:paraId="030CBED2"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11.</w:t>
      </w:r>
      <w:r w:rsidRPr="00A51434">
        <w:rPr>
          <w:b/>
          <w:sz w:val="22"/>
          <w:szCs w:val="22"/>
          <w:lang w:val="cs-CZ"/>
        </w:rPr>
        <w:tab/>
        <w:t>NÁZEV A ADRESA DRŽITELE ROZHODNUTÍ O REGISTRACI</w:t>
      </w:r>
    </w:p>
    <w:p w14:paraId="1B013297" w14:textId="77777777" w:rsidR="00CF4F26" w:rsidRPr="00A51434" w:rsidRDefault="00CF4F26">
      <w:pPr>
        <w:keepNext/>
        <w:rPr>
          <w:sz w:val="22"/>
          <w:szCs w:val="22"/>
          <w:lang w:val="cs-CZ"/>
        </w:rPr>
      </w:pPr>
    </w:p>
    <w:p w14:paraId="17FE9C75" w14:textId="77777777" w:rsidR="00CF4F26" w:rsidRPr="00A51434" w:rsidRDefault="004B0C61" w:rsidP="009D75E2">
      <w:pPr>
        <w:rPr>
          <w:sz w:val="22"/>
          <w:szCs w:val="22"/>
          <w:lang w:val="cs-CZ"/>
        </w:rPr>
      </w:pPr>
      <w:r w:rsidRPr="00A51434">
        <w:rPr>
          <w:sz w:val="22"/>
          <w:szCs w:val="22"/>
          <w:lang w:val="cs-CZ"/>
        </w:rPr>
        <w:t>Chiesi (logo)</w:t>
      </w:r>
    </w:p>
    <w:p w14:paraId="1DC4F791" w14:textId="77777777" w:rsidR="00CF4F26" w:rsidRPr="00A51434" w:rsidRDefault="00CF4F26">
      <w:pPr>
        <w:rPr>
          <w:bCs/>
          <w:sz w:val="22"/>
          <w:szCs w:val="22"/>
          <w:lang w:val="cs-CZ"/>
        </w:rPr>
      </w:pPr>
    </w:p>
    <w:p w14:paraId="285A3EF5" w14:textId="77777777" w:rsidR="00CF4F26" w:rsidRPr="00A51434" w:rsidRDefault="00CF4F26">
      <w:pPr>
        <w:rPr>
          <w:sz w:val="22"/>
          <w:szCs w:val="22"/>
          <w:lang w:val="cs-CZ"/>
        </w:rPr>
      </w:pPr>
    </w:p>
    <w:p w14:paraId="292E0935"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12.</w:t>
      </w:r>
      <w:r w:rsidRPr="00A51434">
        <w:rPr>
          <w:b/>
          <w:sz w:val="22"/>
          <w:szCs w:val="22"/>
          <w:lang w:val="cs-CZ"/>
        </w:rPr>
        <w:tab/>
        <w:t>REGISTRAČNÍ ČÍSLO/ČÍSLA</w:t>
      </w:r>
    </w:p>
    <w:p w14:paraId="662405AD" w14:textId="77777777" w:rsidR="00CF4F26" w:rsidRPr="00A51434" w:rsidRDefault="00CF4F26">
      <w:pPr>
        <w:rPr>
          <w:sz w:val="22"/>
          <w:szCs w:val="22"/>
          <w:lang w:val="cs-CZ"/>
        </w:rPr>
      </w:pPr>
    </w:p>
    <w:p w14:paraId="0EFAAC5F" w14:textId="77777777" w:rsidR="00CF4F26" w:rsidRPr="00A51434" w:rsidRDefault="004B0C61">
      <w:pPr>
        <w:rPr>
          <w:sz w:val="22"/>
          <w:szCs w:val="22"/>
          <w:lang w:val="cs-CZ"/>
        </w:rPr>
      </w:pPr>
      <w:r w:rsidRPr="00A51434">
        <w:rPr>
          <w:sz w:val="22"/>
          <w:szCs w:val="22"/>
          <w:lang w:val="cs-CZ"/>
        </w:rPr>
        <w:t>EU/1/99/108/001</w:t>
      </w:r>
    </w:p>
    <w:p w14:paraId="41B368EA" w14:textId="77777777" w:rsidR="00CF4F26" w:rsidRPr="00A51434" w:rsidRDefault="00CF4F26">
      <w:pPr>
        <w:rPr>
          <w:bCs/>
          <w:sz w:val="22"/>
          <w:szCs w:val="22"/>
          <w:lang w:val="cs-CZ"/>
        </w:rPr>
      </w:pPr>
    </w:p>
    <w:p w14:paraId="1ACCBFE3" w14:textId="77777777" w:rsidR="00CF4F26" w:rsidRPr="00A51434" w:rsidRDefault="00CF4F26">
      <w:pPr>
        <w:rPr>
          <w:sz w:val="22"/>
          <w:szCs w:val="22"/>
          <w:lang w:val="cs-CZ"/>
        </w:rPr>
      </w:pPr>
    </w:p>
    <w:p w14:paraId="3BEA2A00"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13.</w:t>
      </w:r>
      <w:r w:rsidRPr="00A51434">
        <w:rPr>
          <w:b/>
          <w:sz w:val="22"/>
          <w:szCs w:val="22"/>
          <w:lang w:val="cs-CZ"/>
        </w:rPr>
        <w:tab/>
        <w:t>ČÍSLO ŠARŽE</w:t>
      </w:r>
    </w:p>
    <w:p w14:paraId="215A273B" w14:textId="77777777" w:rsidR="00CF4F26" w:rsidRPr="00A51434" w:rsidRDefault="00CF4F26">
      <w:pPr>
        <w:rPr>
          <w:sz w:val="22"/>
          <w:szCs w:val="22"/>
          <w:lang w:val="cs-CZ"/>
        </w:rPr>
      </w:pPr>
    </w:p>
    <w:p w14:paraId="1A9FC51F" w14:textId="77777777" w:rsidR="00CF4F26" w:rsidRPr="00A51434" w:rsidRDefault="004B0C61">
      <w:pPr>
        <w:rPr>
          <w:sz w:val="22"/>
          <w:szCs w:val="22"/>
          <w:lang w:val="cs-CZ"/>
        </w:rPr>
      </w:pPr>
      <w:r w:rsidRPr="00A51434">
        <w:rPr>
          <w:sz w:val="22"/>
          <w:szCs w:val="22"/>
          <w:lang w:val="cs-CZ"/>
        </w:rPr>
        <w:t>Lot</w:t>
      </w:r>
    </w:p>
    <w:p w14:paraId="7E5A030F" w14:textId="77777777" w:rsidR="00CF4F26" w:rsidRPr="00A51434" w:rsidRDefault="00CF4F26">
      <w:pPr>
        <w:rPr>
          <w:sz w:val="22"/>
          <w:szCs w:val="22"/>
          <w:lang w:val="cs-CZ"/>
        </w:rPr>
      </w:pPr>
    </w:p>
    <w:p w14:paraId="5E345D9E" w14:textId="77777777" w:rsidR="00CF4F26" w:rsidRPr="00A51434" w:rsidRDefault="00CF4F26">
      <w:pPr>
        <w:rPr>
          <w:sz w:val="22"/>
          <w:szCs w:val="22"/>
          <w:lang w:val="cs-CZ"/>
        </w:rPr>
      </w:pPr>
    </w:p>
    <w:p w14:paraId="19F86A51"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14.</w:t>
      </w:r>
      <w:r w:rsidRPr="00A51434">
        <w:rPr>
          <w:b/>
          <w:sz w:val="22"/>
          <w:szCs w:val="22"/>
          <w:lang w:val="cs-CZ"/>
        </w:rPr>
        <w:tab/>
        <w:t>KLASIFIKACE PRO VÝDEJ</w:t>
      </w:r>
    </w:p>
    <w:p w14:paraId="6A1358D3" w14:textId="77777777" w:rsidR="00CF4F26" w:rsidRPr="00A51434" w:rsidRDefault="00CF4F26">
      <w:pPr>
        <w:rPr>
          <w:sz w:val="22"/>
          <w:szCs w:val="22"/>
          <w:lang w:val="cs-CZ"/>
        </w:rPr>
      </w:pPr>
    </w:p>
    <w:p w14:paraId="034387B9" w14:textId="77777777" w:rsidR="00CF4F26" w:rsidRPr="00A51434" w:rsidRDefault="00CF4F26">
      <w:pPr>
        <w:rPr>
          <w:sz w:val="22"/>
          <w:szCs w:val="22"/>
          <w:lang w:val="cs-CZ"/>
        </w:rPr>
      </w:pPr>
    </w:p>
    <w:p w14:paraId="50BA7B5B"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15.</w:t>
      </w:r>
      <w:r w:rsidRPr="00A51434">
        <w:rPr>
          <w:b/>
          <w:sz w:val="22"/>
          <w:szCs w:val="22"/>
          <w:lang w:val="cs-CZ"/>
        </w:rPr>
        <w:tab/>
        <w:t>NÁVOD K POUŽITÍ</w:t>
      </w:r>
    </w:p>
    <w:p w14:paraId="1D1B1FEA" w14:textId="77777777" w:rsidR="00CF4F26" w:rsidRPr="00A51434" w:rsidRDefault="00CF4F26">
      <w:pPr>
        <w:rPr>
          <w:sz w:val="22"/>
          <w:szCs w:val="22"/>
          <w:lang w:val="cs-CZ"/>
        </w:rPr>
      </w:pPr>
    </w:p>
    <w:p w14:paraId="34A413EC" w14:textId="77777777" w:rsidR="00CF4F26" w:rsidRPr="00A51434" w:rsidRDefault="00CF4F26">
      <w:pPr>
        <w:rPr>
          <w:sz w:val="22"/>
          <w:szCs w:val="22"/>
          <w:lang w:val="cs-CZ"/>
        </w:rPr>
      </w:pPr>
    </w:p>
    <w:p w14:paraId="159D1C41"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142"/>
        </w:tabs>
        <w:rPr>
          <w:b/>
          <w:sz w:val="22"/>
          <w:szCs w:val="22"/>
          <w:lang w:val="cs-CZ"/>
        </w:rPr>
      </w:pPr>
      <w:r w:rsidRPr="00A51434">
        <w:rPr>
          <w:b/>
          <w:sz w:val="22"/>
          <w:szCs w:val="22"/>
          <w:lang w:val="cs-CZ"/>
        </w:rPr>
        <w:t>16.</w:t>
      </w:r>
      <w:r w:rsidRPr="00A51434">
        <w:rPr>
          <w:b/>
          <w:sz w:val="22"/>
          <w:szCs w:val="22"/>
          <w:lang w:val="cs-CZ"/>
        </w:rPr>
        <w:tab/>
        <w:t>INFORMACE V BRAILLOVĚ PÍSMU</w:t>
      </w:r>
    </w:p>
    <w:p w14:paraId="4751A315" w14:textId="77777777" w:rsidR="00CF4F26" w:rsidRPr="00A51434" w:rsidRDefault="00CF4F26">
      <w:pPr>
        <w:rPr>
          <w:sz w:val="22"/>
          <w:szCs w:val="22"/>
          <w:u w:val="single"/>
          <w:lang w:val="cs-CZ"/>
        </w:rPr>
      </w:pPr>
    </w:p>
    <w:p w14:paraId="21EA42AF" w14:textId="77777777" w:rsidR="00CF4F26" w:rsidRPr="00A51434" w:rsidRDefault="00CF4F26">
      <w:pPr>
        <w:rPr>
          <w:sz w:val="22"/>
          <w:szCs w:val="22"/>
          <w:lang w:val="cs-CZ"/>
        </w:rPr>
      </w:pPr>
    </w:p>
    <w:p w14:paraId="330CF630" w14:textId="77777777" w:rsidR="00CF4F26" w:rsidRPr="00A51434" w:rsidRDefault="004B0C61" w:rsidP="00487AF8">
      <w:pPr>
        <w:pBdr>
          <w:top w:val="single" w:sz="4" w:space="1" w:color="auto"/>
          <w:left w:val="single" w:sz="4" w:space="4" w:color="auto"/>
          <w:bottom w:val="single" w:sz="4" w:space="1" w:color="auto"/>
          <w:right w:val="single" w:sz="4" w:space="4" w:color="auto"/>
        </w:pBdr>
        <w:tabs>
          <w:tab w:val="left" w:pos="142"/>
        </w:tabs>
        <w:rPr>
          <w:b/>
          <w:sz w:val="22"/>
          <w:szCs w:val="22"/>
          <w:lang w:val="cs-CZ"/>
        </w:rPr>
      </w:pPr>
      <w:r w:rsidRPr="00A51434">
        <w:rPr>
          <w:b/>
          <w:sz w:val="22"/>
          <w:szCs w:val="22"/>
          <w:lang w:val="cs-CZ"/>
        </w:rPr>
        <w:t>17.</w:t>
      </w:r>
      <w:r w:rsidRPr="00A51434">
        <w:rPr>
          <w:b/>
          <w:sz w:val="22"/>
          <w:szCs w:val="22"/>
          <w:lang w:val="cs-CZ"/>
        </w:rPr>
        <w:tab/>
        <w:t>JEDINEČNÝ IDENTIFIKÁTOR – 2D ČÁROVÝ KÓD</w:t>
      </w:r>
    </w:p>
    <w:p w14:paraId="134D5546" w14:textId="77777777" w:rsidR="00CF4F26" w:rsidRPr="00A51434" w:rsidRDefault="00CF4F26">
      <w:pPr>
        <w:rPr>
          <w:sz w:val="22"/>
          <w:szCs w:val="22"/>
          <w:lang w:val="cs-CZ"/>
        </w:rPr>
      </w:pPr>
    </w:p>
    <w:p w14:paraId="18CD1CFF" w14:textId="77777777" w:rsidR="00CF4F26" w:rsidRPr="00A51434" w:rsidRDefault="00CF4F26">
      <w:pPr>
        <w:rPr>
          <w:sz w:val="22"/>
          <w:szCs w:val="22"/>
          <w:lang w:val="cs-CZ"/>
        </w:rPr>
      </w:pPr>
    </w:p>
    <w:p w14:paraId="0FDE2FD1" w14:textId="751E8C02" w:rsidR="00CF4F26" w:rsidRPr="00A51434" w:rsidRDefault="009D75E2" w:rsidP="00487AF8">
      <w:pPr>
        <w:pBdr>
          <w:top w:val="single" w:sz="4" w:space="1" w:color="auto"/>
          <w:left w:val="single" w:sz="4" w:space="4" w:color="auto"/>
          <w:bottom w:val="single" w:sz="4" w:space="1" w:color="auto"/>
          <w:right w:val="single" w:sz="4" w:space="4" w:color="auto"/>
        </w:pBdr>
        <w:tabs>
          <w:tab w:val="left" w:pos="142"/>
        </w:tabs>
        <w:rPr>
          <w:b/>
          <w:sz w:val="22"/>
          <w:szCs w:val="22"/>
          <w:lang w:val="cs-CZ"/>
        </w:rPr>
      </w:pPr>
      <w:r w:rsidRPr="00A51434">
        <w:rPr>
          <w:b/>
          <w:sz w:val="22"/>
          <w:szCs w:val="22"/>
          <w:lang w:val="cs-CZ"/>
        </w:rPr>
        <w:t>18.</w:t>
      </w:r>
      <w:r w:rsidRPr="00A51434">
        <w:rPr>
          <w:b/>
          <w:sz w:val="22"/>
          <w:szCs w:val="22"/>
          <w:lang w:val="cs-CZ"/>
        </w:rPr>
        <w:tab/>
      </w:r>
      <w:r w:rsidR="004B0C61" w:rsidRPr="00A51434">
        <w:rPr>
          <w:b/>
          <w:sz w:val="22"/>
          <w:szCs w:val="22"/>
          <w:lang w:val="cs-CZ"/>
        </w:rPr>
        <w:t>JEDINEČNÝ IDENTIFIKÁTOR – DATA ČITELNÁ OKEM</w:t>
      </w:r>
    </w:p>
    <w:p w14:paraId="59DD1BD9" w14:textId="77777777" w:rsidR="00CF4F26" w:rsidRPr="00A51434" w:rsidRDefault="00CF4F26">
      <w:pPr>
        <w:rPr>
          <w:sz w:val="22"/>
          <w:szCs w:val="22"/>
          <w:lang w:val="cs-CZ"/>
        </w:rPr>
      </w:pPr>
    </w:p>
    <w:p w14:paraId="12823325" w14:textId="77777777" w:rsidR="00CF4F26" w:rsidRPr="00A51434" w:rsidRDefault="00CF4F26">
      <w:pPr>
        <w:rPr>
          <w:sz w:val="22"/>
          <w:szCs w:val="22"/>
          <w:lang w:val="cs-CZ"/>
        </w:rPr>
      </w:pPr>
    </w:p>
    <w:p w14:paraId="6BD58736" w14:textId="77777777" w:rsidR="00997826" w:rsidRPr="00A51434" w:rsidRDefault="00997826">
      <w:pPr>
        <w:rPr>
          <w:sz w:val="22"/>
          <w:szCs w:val="22"/>
          <w:lang w:val="cs-CZ"/>
        </w:rPr>
      </w:pPr>
      <w:r w:rsidRPr="00A51434">
        <w:rPr>
          <w:sz w:val="22"/>
          <w:szCs w:val="22"/>
          <w:lang w:val="cs-CZ"/>
        </w:rPr>
        <w:br w:type="page"/>
      </w:r>
    </w:p>
    <w:p w14:paraId="27F0C7B8" w14:textId="79F29F48" w:rsidR="00CF4F26" w:rsidRPr="00A51434" w:rsidRDefault="004B0C61" w:rsidP="009D75E2">
      <w:pPr>
        <w:pBdr>
          <w:top w:val="single" w:sz="4" w:space="1" w:color="auto"/>
          <w:left w:val="single" w:sz="4" w:space="4" w:color="auto"/>
          <w:bottom w:val="single" w:sz="4" w:space="1" w:color="auto"/>
          <w:right w:val="single" w:sz="4" w:space="4" w:color="auto"/>
        </w:pBdr>
        <w:rPr>
          <w:b/>
          <w:sz w:val="22"/>
          <w:szCs w:val="22"/>
          <w:lang w:val="cs-CZ"/>
        </w:rPr>
      </w:pPr>
      <w:r w:rsidRPr="00A51434">
        <w:rPr>
          <w:b/>
          <w:sz w:val="22"/>
          <w:szCs w:val="22"/>
          <w:lang w:val="cs-CZ"/>
        </w:rPr>
        <w:lastRenderedPageBreak/>
        <w:t>ÚDAJE UVÁDĚNÉ NA VNĚJŠÍM OBALU</w:t>
      </w:r>
    </w:p>
    <w:p w14:paraId="5B2A96F0" w14:textId="77777777" w:rsidR="00CF4F26" w:rsidRPr="00A51434" w:rsidRDefault="00CF4F26" w:rsidP="009D75E2">
      <w:pPr>
        <w:pBdr>
          <w:top w:val="single" w:sz="4" w:space="1" w:color="auto"/>
          <w:left w:val="single" w:sz="4" w:space="4" w:color="auto"/>
          <w:bottom w:val="single" w:sz="4" w:space="1" w:color="auto"/>
          <w:right w:val="single" w:sz="4" w:space="4" w:color="auto"/>
        </w:pBdr>
        <w:rPr>
          <w:b/>
          <w:sz w:val="22"/>
          <w:szCs w:val="22"/>
          <w:lang w:val="cs-CZ"/>
        </w:rPr>
      </w:pPr>
    </w:p>
    <w:p w14:paraId="0BED5EC4" w14:textId="77777777" w:rsidR="00CF4F26" w:rsidRPr="00A51434" w:rsidRDefault="004B0C61" w:rsidP="009D75E2">
      <w:pPr>
        <w:pBdr>
          <w:top w:val="single" w:sz="4" w:space="1" w:color="auto"/>
          <w:left w:val="single" w:sz="4" w:space="4" w:color="auto"/>
          <w:bottom w:val="single" w:sz="4" w:space="1" w:color="auto"/>
          <w:right w:val="single" w:sz="4" w:space="4" w:color="auto"/>
        </w:pBdr>
        <w:rPr>
          <w:b/>
          <w:sz w:val="22"/>
          <w:szCs w:val="22"/>
          <w:lang w:val="cs-CZ"/>
        </w:rPr>
      </w:pPr>
      <w:r w:rsidRPr="00A51434">
        <w:rPr>
          <w:b/>
          <w:sz w:val="22"/>
          <w:szCs w:val="22"/>
          <w:lang w:val="cs-CZ"/>
        </w:rPr>
        <w:t>LAHEV S 250 ML NEBO 500 ML PERORÁLNÍHO ROZTOKU</w:t>
      </w:r>
    </w:p>
    <w:p w14:paraId="2C59360F" w14:textId="77777777" w:rsidR="00CF4F26" w:rsidRPr="00A51434" w:rsidRDefault="00CF4F26" w:rsidP="009D75E2">
      <w:pPr>
        <w:pBdr>
          <w:top w:val="single" w:sz="4" w:space="1" w:color="auto"/>
          <w:left w:val="single" w:sz="4" w:space="4" w:color="auto"/>
          <w:bottom w:val="single" w:sz="4" w:space="1" w:color="auto"/>
          <w:right w:val="single" w:sz="4" w:space="4" w:color="auto"/>
        </w:pBdr>
        <w:rPr>
          <w:b/>
          <w:sz w:val="22"/>
          <w:szCs w:val="22"/>
          <w:lang w:val="cs-CZ"/>
        </w:rPr>
      </w:pPr>
    </w:p>
    <w:p w14:paraId="757BA168" w14:textId="77777777" w:rsidR="00CF4F26" w:rsidRPr="00A51434" w:rsidRDefault="004B0C61" w:rsidP="009D75E2">
      <w:pPr>
        <w:pBdr>
          <w:top w:val="single" w:sz="4" w:space="1" w:color="auto"/>
          <w:left w:val="single" w:sz="4" w:space="4" w:color="auto"/>
          <w:bottom w:val="single" w:sz="4" w:space="1" w:color="auto"/>
          <w:right w:val="single" w:sz="4" w:space="4" w:color="auto"/>
        </w:pBdr>
        <w:rPr>
          <w:b/>
          <w:sz w:val="22"/>
          <w:szCs w:val="22"/>
          <w:lang w:val="cs-CZ"/>
        </w:rPr>
      </w:pPr>
      <w:r w:rsidRPr="00A51434">
        <w:rPr>
          <w:b/>
          <w:sz w:val="22"/>
          <w:szCs w:val="22"/>
          <w:lang w:val="cs-CZ"/>
        </w:rPr>
        <w:t>KRABIČKA</w:t>
      </w:r>
    </w:p>
    <w:p w14:paraId="22EC0952" w14:textId="77777777" w:rsidR="00CF4F26" w:rsidRPr="00A51434" w:rsidRDefault="00CF4F26">
      <w:pPr>
        <w:rPr>
          <w:sz w:val="22"/>
          <w:szCs w:val="22"/>
          <w:lang w:val="cs-CZ"/>
        </w:rPr>
      </w:pPr>
    </w:p>
    <w:p w14:paraId="542E500D" w14:textId="77777777" w:rsidR="00CF4F26" w:rsidRPr="00A51434" w:rsidRDefault="00CF4F26">
      <w:pPr>
        <w:rPr>
          <w:sz w:val="22"/>
          <w:szCs w:val="22"/>
          <w:lang w:val="cs-CZ"/>
        </w:rPr>
      </w:pPr>
    </w:p>
    <w:p w14:paraId="0FC1E495"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1.</w:t>
      </w:r>
      <w:r w:rsidRPr="00A51434">
        <w:rPr>
          <w:b/>
          <w:sz w:val="22"/>
          <w:szCs w:val="22"/>
          <w:lang w:val="cs-CZ"/>
        </w:rPr>
        <w:tab/>
        <w:t>NÁZEV LÉČIVÉHO PŘÍPRAVKU</w:t>
      </w:r>
    </w:p>
    <w:p w14:paraId="1C6AE426" w14:textId="77777777" w:rsidR="00CF4F26" w:rsidRPr="00A51434" w:rsidRDefault="00CF4F26" w:rsidP="00487AF8">
      <w:pPr>
        <w:rPr>
          <w:sz w:val="22"/>
          <w:szCs w:val="22"/>
          <w:lang w:val="cs-CZ"/>
        </w:rPr>
      </w:pPr>
    </w:p>
    <w:p w14:paraId="4BBF4C3D" w14:textId="77777777" w:rsidR="00CF4F26" w:rsidRPr="00A51434" w:rsidRDefault="004B0C61">
      <w:pPr>
        <w:rPr>
          <w:sz w:val="22"/>
          <w:szCs w:val="22"/>
          <w:lang w:val="cs-CZ"/>
        </w:rPr>
      </w:pPr>
      <w:r w:rsidRPr="00A51434">
        <w:rPr>
          <w:sz w:val="22"/>
          <w:szCs w:val="22"/>
          <w:lang w:val="cs-CZ"/>
        </w:rPr>
        <w:t>Ferriprox 100 mg/ml perorální roztok</w:t>
      </w:r>
    </w:p>
    <w:p w14:paraId="04DC901D" w14:textId="77777777" w:rsidR="00CF4F26" w:rsidRPr="00A51434" w:rsidRDefault="004B0C61">
      <w:pPr>
        <w:rPr>
          <w:sz w:val="22"/>
          <w:szCs w:val="22"/>
          <w:lang w:val="cs-CZ"/>
        </w:rPr>
      </w:pPr>
      <w:r w:rsidRPr="00A51434">
        <w:rPr>
          <w:sz w:val="22"/>
          <w:szCs w:val="22"/>
          <w:lang w:val="cs-CZ"/>
        </w:rPr>
        <w:t>deferipronum</w:t>
      </w:r>
    </w:p>
    <w:p w14:paraId="1C9154BF" w14:textId="77777777" w:rsidR="00CF4F26" w:rsidRPr="00A51434" w:rsidRDefault="00CF4F26">
      <w:pPr>
        <w:rPr>
          <w:sz w:val="22"/>
          <w:szCs w:val="22"/>
          <w:lang w:val="cs-CZ"/>
        </w:rPr>
      </w:pPr>
    </w:p>
    <w:p w14:paraId="0E6CDD4F" w14:textId="77777777" w:rsidR="00CF4F26" w:rsidRPr="00A51434" w:rsidRDefault="00CF4F26">
      <w:pPr>
        <w:rPr>
          <w:sz w:val="22"/>
          <w:szCs w:val="22"/>
          <w:lang w:val="cs-CZ"/>
        </w:rPr>
      </w:pPr>
    </w:p>
    <w:p w14:paraId="0172E2D7"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2.</w:t>
      </w:r>
      <w:r w:rsidRPr="00A51434">
        <w:rPr>
          <w:b/>
          <w:sz w:val="22"/>
          <w:szCs w:val="22"/>
          <w:lang w:val="cs-CZ"/>
        </w:rPr>
        <w:tab/>
        <w:t>OBSAH LÉČIVÉ LÁTKY/LÉČIVÝCH LÁTEK</w:t>
      </w:r>
    </w:p>
    <w:p w14:paraId="2F74FBFE" w14:textId="77777777" w:rsidR="00CF4F26" w:rsidRPr="00A51434" w:rsidRDefault="00CF4F26">
      <w:pPr>
        <w:rPr>
          <w:sz w:val="22"/>
          <w:szCs w:val="22"/>
          <w:lang w:val="cs-CZ"/>
        </w:rPr>
      </w:pPr>
    </w:p>
    <w:p w14:paraId="35F4075B" w14:textId="77777777" w:rsidR="00CF4F26" w:rsidRPr="00A51434" w:rsidRDefault="004B0C61">
      <w:pPr>
        <w:rPr>
          <w:sz w:val="22"/>
          <w:szCs w:val="22"/>
          <w:lang w:val="cs-CZ"/>
        </w:rPr>
      </w:pPr>
      <w:r w:rsidRPr="00A51434">
        <w:rPr>
          <w:sz w:val="22"/>
          <w:szCs w:val="22"/>
          <w:lang w:val="cs-CZ"/>
        </w:rPr>
        <w:t>Jeden ml perorálního roztoku obsahuje deferipronum 100 mg (25 g deferipronu ve 250 ml).</w:t>
      </w:r>
    </w:p>
    <w:p w14:paraId="6DCB095B" w14:textId="77777777" w:rsidR="00CF4F26" w:rsidRPr="00A51434" w:rsidRDefault="004B0C61">
      <w:pPr>
        <w:rPr>
          <w:sz w:val="22"/>
          <w:szCs w:val="22"/>
          <w:lang w:val="cs-CZ"/>
        </w:rPr>
      </w:pPr>
      <w:r w:rsidRPr="00A51434">
        <w:rPr>
          <w:sz w:val="22"/>
          <w:szCs w:val="22"/>
          <w:shd w:val="clear" w:color="auto" w:fill="D9D9D9"/>
          <w:lang w:val="cs-CZ"/>
        </w:rPr>
        <w:t>Jeden ml perorálního roztoku obsahuje deferipronum 100 mg (50 g deferipronu v 500 ml).</w:t>
      </w:r>
    </w:p>
    <w:p w14:paraId="2132E1BF" w14:textId="77777777" w:rsidR="00CF4F26" w:rsidRPr="00A51434" w:rsidRDefault="00CF4F26">
      <w:pPr>
        <w:rPr>
          <w:sz w:val="22"/>
          <w:szCs w:val="22"/>
          <w:lang w:val="cs-CZ"/>
        </w:rPr>
      </w:pPr>
    </w:p>
    <w:p w14:paraId="380B0F44" w14:textId="77777777" w:rsidR="00CF4F26" w:rsidRPr="00A51434" w:rsidRDefault="00CF4F26">
      <w:pPr>
        <w:rPr>
          <w:sz w:val="22"/>
          <w:szCs w:val="22"/>
          <w:lang w:val="cs-CZ"/>
        </w:rPr>
      </w:pPr>
    </w:p>
    <w:p w14:paraId="1B5563FF"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3.</w:t>
      </w:r>
      <w:r w:rsidRPr="00A51434">
        <w:rPr>
          <w:b/>
          <w:sz w:val="22"/>
          <w:szCs w:val="22"/>
          <w:lang w:val="cs-CZ"/>
        </w:rPr>
        <w:tab/>
        <w:t>SEZNAM POMOCNÝCH LÁTEK</w:t>
      </w:r>
    </w:p>
    <w:p w14:paraId="35E9DB45" w14:textId="77777777" w:rsidR="00CF4F26" w:rsidRPr="00A51434" w:rsidRDefault="00CF4F26">
      <w:pPr>
        <w:rPr>
          <w:sz w:val="22"/>
          <w:szCs w:val="22"/>
          <w:lang w:val="cs-CZ"/>
        </w:rPr>
      </w:pPr>
    </w:p>
    <w:p w14:paraId="678DB14B" w14:textId="77777777" w:rsidR="00CF4F26" w:rsidRPr="00A51434" w:rsidRDefault="004B0C61">
      <w:pPr>
        <w:rPr>
          <w:sz w:val="22"/>
          <w:szCs w:val="22"/>
          <w:lang w:val="cs-CZ"/>
        </w:rPr>
      </w:pPr>
      <w:r w:rsidRPr="00A51434">
        <w:rPr>
          <w:sz w:val="22"/>
          <w:szCs w:val="22"/>
          <w:lang w:val="cs-CZ"/>
        </w:rPr>
        <w:t>Obsahuje oranžovou žluť (E 110). Více údajů viz příbalová informace.</w:t>
      </w:r>
    </w:p>
    <w:p w14:paraId="41D7722C" w14:textId="77777777" w:rsidR="00CF4F26" w:rsidRPr="00A51434" w:rsidRDefault="00CF4F26">
      <w:pPr>
        <w:rPr>
          <w:sz w:val="22"/>
          <w:szCs w:val="22"/>
          <w:lang w:val="cs-CZ"/>
        </w:rPr>
      </w:pPr>
    </w:p>
    <w:p w14:paraId="0143D95B" w14:textId="77777777" w:rsidR="00CF4F26" w:rsidRPr="00A51434" w:rsidRDefault="00CF4F26">
      <w:pPr>
        <w:rPr>
          <w:sz w:val="22"/>
          <w:szCs w:val="22"/>
          <w:lang w:val="cs-CZ"/>
        </w:rPr>
      </w:pPr>
    </w:p>
    <w:p w14:paraId="22F62398"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4.</w:t>
      </w:r>
      <w:r w:rsidRPr="00A51434">
        <w:rPr>
          <w:b/>
          <w:sz w:val="22"/>
          <w:szCs w:val="22"/>
          <w:lang w:val="cs-CZ"/>
        </w:rPr>
        <w:tab/>
        <w:t>LÉKOVÁ FORMA A OBSAH BALENÍ</w:t>
      </w:r>
    </w:p>
    <w:p w14:paraId="57C04626" w14:textId="77777777" w:rsidR="00CF4F26" w:rsidRPr="00A51434" w:rsidRDefault="00CF4F26">
      <w:pPr>
        <w:rPr>
          <w:sz w:val="22"/>
          <w:szCs w:val="22"/>
          <w:lang w:val="cs-CZ"/>
        </w:rPr>
      </w:pPr>
    </w:p>
    <w:p w14:paraId="06501389" w14:textId="77777777" w:rsidR="00CF4F26" w:rsidRPr="00A51434" w:rsidRDefault="004B0C61">
      <w:pPr>
        <w:rPr>
          <w:sz w:val="22"/>
          <w:szCs w:val="22"/>
          <w:lang w:val="cs-CZ"/>
        </w:rPr>
      </w:pPr>
      <w:r w:rsidRPr="00A51434">
        <w:rPr>
          <w:sz w:val="22"/>
          <w:szCs w:val="22"/>
          <w:shd w:val="clear" w:color="auto" w:fill="BFBFBF"/>
          <w:lang w:val="cs-CZ"/>
        </w:rPr>
        <w:t>Perorální roztok</w:t>
      </w:r>
    </w:p>
    <w:p w14:paraId="490A23F8" w14:textId="77777777" w:rsidR="00CF4F26" w:rsidRPr="00A51434" w:rsidRDefault="00CF4F26">
      <w:pPr>
        <w:rPr>
          <w:sz w:val="22"/>
          <w:szCs w:val="22"/>
          <w:lang w:val="cs-CZ"/>
        </w:rPr>
      </w:pPr>
    </w:p>
    <w:p w14:paraId="2512B996" w14:textId="77777777" w:rsidR="00CF4F26" w:rsidRPr="00A51434" w:rsidRDefault="004B0C61">
      <w:pPr>
        <w:rPr>
          <w:sz w:val="22"/>
          <w:szCs w:val="22"/>
          <w:lang w:val="cs-CZ"/>
        </w:rPr>
      </w:pPr>
      <w:r w:rsidRPr="00A51434">
        <w:rPr>
          <w:sz w:val="22"/>
          <w:szCs w:val="22"/>
          <w:lang w:val="cs-CZ"/>
        </w:rPr>
        <w:t>250 ml</w:t>
      </w:r>
    </w:p>
    <w:p w14:paraId="5A6676D3" w14:textId="77777777" w:rsidR="00CF4F26" w:rsidRPr="00A51434" w:rsidRDefault="004B0C61">
      <w:pPr>
        <w:rPr>
          <w:sz w:val="22"/>
          <w:szCs w:val="22"/>
          <w:lang w:val="cs-CZ"/>
        </w:rPr>
      </w:pPr>
      <w:r w:rsidRPr="00A51434">
        <w:rPr>
          <w:sz w:val="22"/>
          <w:szCs w:val="22"/>
          <w:shd w:val="clear" w:color="auto" w:fill="D9D9D9"/>
          <w:lang w:val="cs-CZ"/>
        </w:rPr>
        <w:t>500 ml</w:t>
      </w:r>
    </w:p>
    <w:p w14:paraId="27E9537F" w14:textId="77777777" w:rsidR="00CF4F26" w:rsidRPr="00A51434" w:rsidRDefault="00CF4F26">
      <w:pPr>
        <w:rPr>
          <w:sz w:val="22"/>
          <w:szCs w:val="22"/>
          <w:lang w:val="cs-CZ"/>
        </w:rPr>
      </w:pPr>
    </w:p>
    <w:p w14:paraId="3D34F69E" w14:textId="77777777" w:rsidR="00CF4F26" w:rsidRPr="00A51434" w:rsidRDefault="00CF4F26">
      <w:pPr>
        <w:rPr>
          <w:sz w:val="22"/>
          <w:szCs w:val="22"/>
          <w:lang w:val="cs-CZ"/>
        </w:rPr>
      </w:pPr>
    </w:p>
    <w:p w14:paraId="33E5F02E"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5.</w:t>
      </w:r>
      <w:r w:rsidRPr="00A51434">
        <w:rPr>
          <w:b/>
          <w:sz w:val="22"/>
          <w:szCs w:val="22"/>
          <w:lang w:val="cs-CZ"/>
        </w:rPr>
        <w:tab/>
        <w:t>ZPŮSOB A CESTA/CESTY PODÁNÍ</w:t>
      </w:r>
    </w:p>
    <w:p w14:paraId="173BD3F4" w14:textId="77777777" w:rsidR="00CF4F26" w:rsidRPr="00A51434" w:rsidRDefault="00CF4F26">
      <w:pPr>
        <w:rPr>
          <w:sz w:val="22"/>
          <w:szCs w:val="22"/>
          <w:lang w:val="cs-CZ"/>
        </w:rPr>
      </w:pPr>
    </w:p>
    <w:p w14:paraId="6D3EF6CE" w14:textId="77777777" w:rsidR="00CF4F26" w:rsidRPr="00A51434" w:rsidRDefault="004B0C61">
      <w:pPr>
        <w:rPr>
          <w:sz w:val="22"/>
          <w:szCs w:val="22"/>
          <w:lang w:val="cs-CZ"/>
        </w:rPr>
      </w:pPr>
      <w:r w:rsidRPr="00A51434">
        <w:rPr>
          <w:sz w:val="22"/>
          <w:szCs w:val="22"/>
          <w:lang w:val="cs-CZ"/>
        </w:rPr>
        <w:t>Před použitím si přečtěte příbalovou informaci.</w:t>
      </w:r>
    </w:p>
    <w:p w14:paraId="238F1B66" w14:textId="77777777" w:rsidR="00CF4F26" w:rsidRPr="00A51434" w:rsidRDefault="004B0C61">
      <w:pPr>
        <w:rPr>
          <w:sz w:val="22"/>
          <w:szCs w:val="22"/>
          <w:lang w:val="cs-CZ"/>
        </w:rPr>
      </w:pPr>
      <w:r w:rsidRPr="00A51434">
        <w:rPr>
          <w:sz w:val="22"/>
          <w:szCs w:val="22"/>
          <w:lang w:val="cs-CZ"/>
        </w:rPr>
        <w:t>Perorální podání</w:t>
      </w:r>
    </w:p>
    <w:p w14:paraId="441AD486" w14:textId="77777777" w:rsidR="00CF4F26" w:rsidRPr="00A51434" w:rsidRDefault="00CF4F26">
      <w:pPr>
        <w:rPr>
          <w:sz w:val="22"/>
          <w:szCs w:val="22"/>
          <w:lang w:val="cs-CZ"/>
        </w:rPr>
      </w:pPr>
    </w:p>
    <w:p w14:paraId="5457E28F" w14:textId="77777777" w:rsidR="00CF4F26" w:rsidRPr="00A51434" w:rsidRDefault="00CF4F26">
      <w:pPr>
        <w:rPr>
          <w:sz w:val="22"/>
          <w:szCs w:val="22"/>
          <w:lang w:val="cs-CZ"/>
        </w:rPr>
      </w:pPr>
    </w:p>
    <w:p w14:paraId="4A9B6589" w14:textId="77777777" w:rsidR="00CF4F26" w:rsidRPr="00A51434" w:rsidRDefault="004B0C61">
      <w:pPr>
        <w:pBdr>
          <w:top w:val="single" w:sz="4" w:space="1" w:color="auto"/>
          <w:left w:val="single" w:sz="4" w:space="4" w:color="auto"/>
          <w:bottom w:val="single" w:sz="4" w:space="1" w:color="auto"/>
          <w:right w:val="single" w:sz="4" w:space="4" w:color="auto"/>
        </w:pBdr>
        <w:ind w:left="567" w:hanging="567"/>
        <w:rPr>
          <w:b/>
          <w:sz w:val="22"/>
          <w:szCs w:val="22"/>
          <w:lang w:val="cs-CZ"/>
        </w:rPr>
      </w:pPr>
      <w:r w:rsidRPr="00A51434">
        <w:rPr>
          <w:b/>
          <w:sz w:val="22"/>
          <w:szCs w:val="22"/>
          <w:lang w:val="cs-CZ"/>
        </w:rPr>
        <w:t>6.</w:t>
      </w:r>
      <w:r w:rsidRPr="00A51434">
        <w:rPr>
          <w:b/>
          <w:sz w:val="22"/>
          <w:szCs w:val="22"/>
          <w:lang w:val="cs-CZ"/>
        </w:rPr>
        <w:tab/>
        <w:t>ZVLÁŠTNÍ UPOZORNĚNÍ, ŽE LÉČIVÝ PŘÍPRAVEK MUSÍ BÝT UCHOVÁVÁN MIMO DOHLED A DOSAH DĚTÍ</w:t>
      </w:r>
    </w:p>
    <w:p w14:paraId="46930D97" w14:textId="77777777" w:rsidR="00CF4F26" w:rsidRPr="00A51434" w:rsidRDefault="00CF4F26">
      <w:pPr>
        <w:rPr>
          <w:sz w:val="22"/>
          <w:szCs w:val="22"/>
          <w:lang w:val="cs-CZ"/>
        </w:rPr>
      </w:pPr>
    </w:p>
    <w:p w14:paraId="127D2503" w14:textId="77777777" w:rsidR="00CF4F26" w:rsidRPr="00A51434" w:rsidRDefault="004B0C61">
      <w:pPr>
        <w:rPr>
          <w:sz w:val="22"/>
          <w:szCs w:val="22"/>
          <w:lang w:val="cs-CZ"/>
        </w:rPr>
      </w:pPr>
      <w:r w:rsidRPr="00A51434">
        <w:rPr>
          <w:sz w:val="22"/>
          <w:szCs w:val="22"/>
          <w:lang w:val="cs-CZ"/>
        </w:rPr>
        <w:t>Uchovávejte mimo dohled a dosah dětí.</w:t>
      </w:r>
    </w:p>
    <w:p w14:paraId="66019EAF" w14:textId="77777777" w:rsidR="00CF4F26" w:rsidRPr="00A51434" w:rsidRDefault="00CF4F26">
      <w:pPr>
        <w:rPr>
          <w:bCs/>
          <w:sz w:val="22"/>
          <w:szCs w:val="22"/>
          <w:lang w:val="cs-CZ"/>
        </w:rPr>
      </w:pPr>
    </w:p>
    <w:p w14:paraId="67317B0F" w14:textId="77777777" w:rsidR="00CF4F26" w:rsidRPr="00A51434" w:rsidRDefault="00CF4F26">
      <w:pPr>
        <w:rPr>
          <w:sz w:val="22"/>
          <w:szCs w:val="22"/>
          <w:lang w:val="cs-CZ"/>
        </w:rPr>
      </w:pPr>
    </w:p>
    <w:p w14:paraId="704AE655"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7.</w:t>
      </w:r>
      <w:r w:rsidRPr="00A51434">
        <w:rPr>
          <w:b/>
          <w:sz w:val="22"/>
          <w:szCs w:val="22"/>
          <w:lang w:val="cs-CZ"/>
        </w:rPr>
        <w:tab/>
        <w:t>DALŠÍ ZVLÁŠTNÍ UPOZORNĚNÍ, POKUD JE POTŘEBNÉ</w:t>
      </w:r>
    </w:p>
    <w:p w14:paraId="04733CB3" w14:textId="77777777" w:rsidR="00CF4F26" w:rsidRPr="00A51434" w:rsidRDefault="00CF4F26">
      <w:pPr>
        <w:rPr>
          <w:sz w:val="22"/>
          <w:szCs w:val="22"/>
          <w:lang w:val="cs-CZ"/>
        </w:rPr>
      </w:pPr>
    </w:p>
    <w:p w14:paraId="53EC4F35" w14:textId="77777777" w:rsidR="00CF4F26" w:rsidRPr="00A51434" w:rsidRDefault="004B0C61">
      <w:pPr>
        <w:rPr>
          <w:sz w:val="22"/>
          <w:szCs w:val="22"/>
          <w:lang w:val="cs-CZ"/>
        </w:rPr>
      </w:pPr>
      <w:r w:rsidRPr="00A51434">
        <w:rPr>
          <w:sz w:val="22"/>
          <w:szCs w:val="22"/>
          <w:lang w:val="cs-CZ"/>
        </w:rPr>
        <w:t>KARTIČKA PRO PACIENTA uvnitř</w:t>
      </w:r>
    </w:p>
    <w:p w14:paraId="2BA7763A" w14:textId="77777777" w:rsidR="00CF4F26" w:rsidRPr="00A51434" w:rsidRDefault="00CF4F26">
      <w:pPr>
        <w:rPr>
          <w:sz w:val="22"/>
          <w:szCs w:val="22"/>
          <w:lang w:val="cs-CZ"/>
        </w:rPr>
      </w:pPr>
    </w:p>
    <w:p w14:paraId="526F5DF8" w14:textId="77777777" w:rsidR="00CF4F26" w:rsidRPr="00A51434" w:rsidRDefault="00CF4F26">
      <w:pPr>
        <w:rPr>
          <w:sz w:val="22"/>
          <w:szCs w:val="22"/>
          <w:lang w:val="cs-CZ"/>
        </w:rPr>
      </w:pPr>
    </w:p>
    <w:p w14:paraId="1574D733"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8.</w:t>
      </w:r>
      <w:r w:rsidRPr="00A51434">
        <w:rPr>
          <w:b/>
          <w:sz w:val="22"/>
          <w:szCs w:val="22"/>
          <w:lang w:val="cs-CZ"/>
        </w:rPr>
        <w:tab/>
        <w:t>POUŽITELNOST</w:t>
      </w:r>
    </w:p>
    <w:p w14:paraId="3E708CC7" w14:textId="77777777" w:rsidR="00CF4F26" w:rsidRPr="00A51434" w:rsidRDefault="00CF4F26">
      <w:pPr>
        <w:keepNext/>
        <w:rPr>
          <w:sz w:val="22"/>
          <w:szCs w:val="22"/>
          <w:lang w:val="cs-CZ"/>
        </w:rPr>
      </w:pPr>
    </w:p>
    <w:p w14:paraId="7ED5928B" w14:textId="77777777" w:rsidR="00CF4F26" w:rsidRPr="00A51434" w:rsidRDefault="004B0C61">
      <w:pPr>
        <w:keepNext/>
        <w:rPr>
          <w:sz w:val="22"/>
          <w:szCs w:val="22"/>
          <w:lang w:val="cs-CZ"/>
        </w:rPr>
      </w:pPr>
      <w:r w:rsidRPr="00A51434">
        <w:rPr>
          <w:sz w:val="22"/>
          <w:szCs w:val="22"/>
          <w:lang w:val="cs-CZ"/>
        </w:rPr>
        <w:t>EXP</w:t>
      </w:r>
    </w:p>
    <w:p w14:paraId="6263E00C" w14:textId="77777777" w:rsidR="00CF4F26" w:rsidRPr="00A51434" w:rsidRDefault="00CF4F26">
      <w:pPr>
        <w:keepNext/>
        <w:rPr>
          <w:sz w:val="22"/>
          <w:szCs w:val="22"/>
          <w:lang w:val="cs-CZ"/>
        </w:rPr>
      </w:pPr>
    </w:p>
    <w:p w14:paraId="2C970873" w14:textId="77777777" w:rsidR="00CF4F26" w:rsidRPr="00A51434" w:rsidRDefault="004B0C61">
      <w:pPr>
        <w:rPr>
          <w:sz w:val="22"/>
          <w:szCs w:val="22"/>
          <w:lang w:val="cs-CZ"/>
        </w:rPr>
      </w:pPr>
      <w:r w:rsidRPr="00A51434">
        <w:rPr>
          <w:sz w:val="22"/>
          <w:szCs w:val="22"/>
          <w:lang w:val="cs-CZ"/>
        </w:rPr>
        <w:t>Po prvním otevření spotřebujte do 35 dnů.</w:t>
      </w:r>
    </w:p>
    <w:p w14:paraId="392BE052" w14:textId="77777777" w:rsidR="00CF4F26" w:rsidRPr="00A51434" w:rsidRDefault="00CF4F26">
      <w:pPr>
        <w:rPr>
          <w:sz w:val="22"/>
          <w:szCs w:val="22"/>
          <w:lang w:val="cs-CZ"/>
        </w:rPr>
      </w:pPr>
    </w:p>
    <w:p w14:paraId="63497AA3" w14:textId="77777777" w:rsidR="00CF4F26" w:rsidRPr="00A51434" w:rsidRDefault="004B0C61">
      <w:pPr>
        <w:rPr>
          <w:sz w:val="22"/>
          <w:szCs w:val="22"/>
          <w:lang w:val="cs-CZ"/>
        </w:rPr>
      </w:pPr>
      <w:r w:rsidRPr="00A51434">
        <w:rPr>
          <w:sz w:val="22"/>
          <w:szCs w:val="22"/>
          <w:lang w:val="cs-CZ"/>
        </w:rPr>
        <w:lastRenderedPageBreak/>
        <w:t>Datum otevření: ________</w:t>
      </w:r>
    </w:p>
    <w:p w14:paraId="14F298AF" w14:textId="77777777" w:rsidR="00CF4F26" w:rsidRPr="00A51434" w:rsidRDefault="00CF4F26">
      <w:pPr>
        <w:rPr>
          <w:sz w:val="22"/>
          <w:szCs w:val="22"/>
          <w:lang w:val="cs-CZ"/>
        </w:rPr>
      </w:pPr>
    </w:p>
    <w:p w14:paraId="39D82068" w14:textId="77777777" w:rsidR="00CF4F26" w:rsidRPr="00A51434" w:rsidRDefault="00CF4F26">
      <w:pPr>
        <w:rPr>
          <w:sz w:val="22"/>
          <w:szCs w:val="22"/>
          <w:lang w:val="cs-CZ"/>
        </w:rPr>
      </w:pPr>
    </w:p>
    <w:p w14:paraId="335FFD6A"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67"/>
        </w:tabs>
        <w:rPr>
          <w:sz w:val="22"/>
          <w:szCs w:val="22"/>
          <w:lang w:val="cs-CZ"/>
        </w:rPr>
      </w:pPr>
      <w:r w:rsidRPr="00A51434">
        <w:rPr>
          <w:b/>
          <w:sz w:val="22"/>
          <w:szCs w:val="22"/>
          <w:lang w:val="cs-CZ"/>
        </w:rPr>
        <w:t>9.</w:t>
      </w:r>
      <w:r w:rsidRPr="00A51434">
        <w:rPr>
          <w:b/>
          <w:sz w:val="22"/>
          <w:szCs w:val="22"/>
          <w:lang w:val="cs-CZ"/>
        </w:rPr>
        <w:tab/>
        <w:t>ZVLÁŠTNÍ PODMÍNKY PRO UCHOVÁVÁNÍ</w:t>
      </w:r>
    </w:p>
    <w:p w14:paraId="048997DD" w14:textId="77777777" w:rsidR="00CF4F26" w:rsidRPr="00A51434" w:rsidRDefault="00CF4F26">
      <w:pPr>
        <w:keepNext/>
        <w:rPr>
          <w:sz w:val="22"/>
          <w:szCs w:val="22"/>
          <w:lang w:val="cs-CZ"/>
        </w:rPr>
      </w:pPr>
    </w:p>
    <w:p w14:paraId="2D93B049" w14:textId="77777777" w:rsidR="00CF4F26" w:rsidRPr="00A51434" w:rsidRDefault="004B0C61" w:rsidP="00487AF8">
      <w:pPr>
        <w:rPr>
          <w:sz w:val="22"/>
          <w:szCs w:val="22"/>
          <w:lang w:val="cs-CZ"/>
        </w:rPr>
      </w:pPr>
      <w:r w:rsidRPr="00A51434">
        <w:rPr>
          <w:sz w:val="22"/>
          <w:szCs w:val="22"/>
          <w:lang w:val="cs-CZ"/>
        </w:rPr>
        <w:t>Neuchovávejte při teplotě nad 30 °C.</w:t>
      </w:r>
    </w:p>
    <w:p w14:paraId="15DEA070" w14:textId="77777777" w:rsidR="00CF4F26" w:rsidRPr="00A51434" w:rsidRDefault="00CF4F26" w:rsidP="009D75E2">
      <w:pPr>
        <w:rPr>
          <w:sz w:val="22"/>
          <w:szCs w:val="22"/>
          <w:lang w:val="cs-CZ"/>
        </w:rPr>
      </w:pPr>
    </w:p>
    <w:p w14:paraId="18BD99D8" w14:textId="77777777" w:rsidR="00CF4F26" w:rsidRPr="00A51434" w:rsidRDefault="004B0C61">
      <w:pPr>
        <w:rPr>
          <w:sz w:val="22"/>
          <w:szCs w:val="22"/>
          <w:lang w:val="cs-CZ"/>
        </w:rPr>
      </w:pPr>
      <w:r w:rsidRPr="00A51434">
        <w:rPr>
          <w:sz w:val="22"/>
          <w:szCs w:val="22"/>
          <w:lang w:val="cs-CZ"/>
        </w:rPr>
        <w:t>Uchovávejte v původním obalu, aby byl přípravek chráněn před světlem.</w:t>
      </w:r>
    </w:p>
    <w:p w14:paraId="3CC3ACF0" w14:textId="77777777" w:rsidR="00CF4F26" w:rsidRPr="00A51434" w:rsidRDefault="00CF4F26">
      <w:pPr>
        <w:rPr>
          <w:sz w:val="22"/>
          <w:szCs w:val="22"/>
          <w:lang w:val="cs-CZ"/>
        </w:rPr>
      </w:pPr>
    </w:p>
    <w:p w14:paraId="39CE593E" w14:textId="77777777" w:rsidR="00CF4F26" w:rsidRPr="00A51434" w:rsidRDefault="00CF4F26">
      <w:pPr>
        <w:rPr>
          <w:sz w:val="22"/>
          <w:szCs w:val="22"/>
          <w:lang w:val="cs-CZ"/>
        </w:rPr>
      </w:pPr>
    </w:p>
    <w:p w14:paraId="3C426223" w14:textId="77777777" w:rsidR="00CF4F26" w:rsidRPr="00A51434" w:rsidRDefault="004B0C61">
      <w:pPr>
        <w:pBdr>
          <w:top w:val="single" w:sz="4" w:space="1" w:color="auto"/>
          <w:left w:val="single" w:sz="4" w:space="4" w:color="auto"/>
          <w:bottom w:val="single" w:sz="4" w:space="1" w:color="auto"/>
          <w:right w:val="single" w:sz="4" w:space="4" w:color="auto"/>
        </w:pBdr>
        <w:ind w:left="567" w:hanging="567"/>
        <w:rPr>
          <w:b/>
          <w:sz w:val="22"/>
          <w:szCs w:val="22"/>
          <w:lang w:val="cs-CZ"/>
        </w:rPr>
      </w:pPr>
      <w:r w:rsidRPr="00A51434">
        <w:rPr>
          <w:b/>
          <w:sz w:val="22"/>
          <w:szCs w:val="22"/>
          <w:lang w:val="cs-CZ"/>
        </w:rPr>
        <w:t>10.</w:t>
      </w:r>
      <w:r w:rsidRPr="00A51434">
        <w:rPr>
          <w:b/>
          <w:sz w:val="22"/>
          <w:szCs w:val="22"/>
          <w:lang w:val="cs-CZ"/>
        </w:rPr>
        <w:tab/>
        <w:t>ZVLÁŠTNÍ OPATŘENÍ PRO LIKVIDACI NEPOUŽITÝCH LÉČIVÝCH PŘÍPRAVKŮ NEBO ODPADU Z NICH, POKUD JE TO VHODNÉ</w:t>
      </w:r>
    </w:p>
    <w:p w14:paraId="59BB9E8C" w14:textId="77777777" w:rsidR="00CF4F26" w:rsidRPr="00A51434" w:rsidRDefault="00CF4F26">
      <w:pPr>
        <w:rPr>
          <w:sz w:val="22"/>
          <w:szCs w:val="22"/>
          <w:lang w:val="cs-CZ"/>
        </w:rPr>
      </w:pPr>
    </w:p>
    <w:p w14:paraId="0DBE45CB" w14:textId="77777777" w:rsidR="00CF4F26" w:rsidRPr="00A51434" w:rsidRDefault="00CF4F26">
      <w:pPr>
        <w:rPr>
          <w:sz w:val="22"/>
          <w:szCs w:val="22"/>
          <w:lang w:val="cs-CZ"/>
        </w:rPr>
      </w:pPr>
    </w:p>
    <w:p w14:paraId="5788238F"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11.</w:t>
      </w:r>
      <w:r w:rsidRPr="00A51434">
        <w:rPr>
          <w:b/>
          <w:sz w:val="22"/>
          <w:szCs w:val="22"/>
          <w:lang w:val="cs-CZ"/>
        </w:rPr>
        <w:tab/>
        <w:t>NÁZEV A ADRESA DRŽITELE ROZHODNUTÍ O REGISTRACI</w:t>
      </w:r>
    </w:p>
    <w:p w14:paraId="1CC9023D" w14:textId="77777777" w:rsidR="00CF4F26" w:rsidRPr="00A51434" w:rsidRDefault="00CF4F26">
      <w:pPr>
        <w:rPr>
          <w:sz w:val="22"/>
          <w:szCs w:val="22"/>
          <w:lang w:val="cs-CZ"/>
        </w:rPr>
      </w:pPr>
    </w:p>
    <w:p w14:paraId="6667971B" w14:textId="77777777" w:rsidR="00CF4F26" w:rsidRPr="00A51434" w:rsidRDefault="004B0C61">
      <w:pPr>
        <w:keepNext/>
        <w:rPr>
          <w:sz w:val="22"/>
          <w:szCs w:val="22"/>
          <w:lang w:val="cs-CZ"/>
        </w:rPr>
      </w:pPr>
      <w:r w:rsidRPr="00A51434">
        <w:rPr>
          <w:sz w:val="22"/>
          <w:szCs w:val="22"/>
          <w:lang w:val="cs-CZ"/>
        </w:rPr>
        <w:t>Chiesi Farmaceutici S.p.A.</w:t>
      </w:r>
    </w:p>
    <w:p w14:paraId="2F1CC272" w14:textId="77777777" w:rsidR="00CF4F26" w:rsidRPr="00A51434" w:rsidRDefault="004B0C61">
      <w:pPr>
        <w:keepNext/>
        <w:rPr>
          <w:sz w:val="22"/>
          <w:szCs w:val="22"/>
          <w:lang w:val="cs-CZ"/>
        </w:rPr>
      </w:pPr>
      <w:r w:rsidRPr="00A51434">
        <w:rPr>
          <w:sz w:val="22"/>
          <w:szCs w:val="22"/>
          <w:lang w:val="cs-CZ"/>
        </w:rPr>
        <w:t>Via Palermo 26/A</w:t>
      </w:r>
    </w:p>
    <w:p w14:paraId="7D5C6EDF" w14:textId="77777777" w:rsidR="00CF4F26" w:rsidRPr="00A51434" w:rsidRDefault="004B0C61">
      <w:pPr>
        <w:keepNext/>
        <w:rPr>
          <w:sz w:val="22"/>
          <w:szCs w:val="22"/>
          <w:lang w:val="cs-CZ"/>
        </w:rPr>
      </w:pPr>
      <w:r w:rsidRPr="00A51434">
        <w:rPr>
          <w:sz w:val="22"/>
          <w:szCs w:val="22"/>
          <w:lang w:val="cs-CZ"/>
        </w:rPr>
        <w:t xml:space="preserve">43122 Parma </w:t>
      </w:r>
    </w:p>
    <w:p w14:paraId="5E164A96" w14:textId="77777777" w:rsidR="00CF4F26" w:rsidRPr="00A51434" w:rsidRDefault="004B0C61">
      <w:pPr>
        <w:rPr>
          <w:sz w:val="22"/>
          <w:szCs w:val="22"/>
          <w:lang w:val="cs-CZ"/>
        </w:rPr>
      </w:pPr>
      <w:r w:rsidRPr="00A51434">
        <w:rPr>
          <w:sz w:val="22"/>
          <w:szCs w:val="22"/>
          <w:lang w:val="cs-CZ"/>
        </w:rPr>
        <w:t>Itálie</w:t>
      </w:r>
    </w:p>
    <w:p w14:paraId="183833C9" w14:textId="77777777" w:rsidR="00CF4F26" w:rsidRPr="00A51434" w:rsidRDefault="00CF4F26">
      <w:pPr>
        <w:rPr>
          <w:bCs/>
          <w:sz w:val="22"/>
          <w:szCs w:val="22"/>
          <w:lang w:val="cs-CZ"/>
        </w:rPr>
      </w:pPr>
    </w:p>
    <w:p w14:paraId="3F2770F3" w14:textId="77777777" w:rsidR="00CF4F26" w:rsidRPr="00A51434" w:rsidRDefault="00CF4F26">
      <w:pPr>
        <w:rPr>
          <w:sz w:val="22"/>
          <w:szCs w:val="22"/>
          <w:lang w:val="cs-CZ"/>
        </w:rPr>
      </w:pPr>
    </w:p>
    <w:p w14:paraId="6724E654"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12.</w:t>
      </w:r>
      <w:r w:rsidRPr="00A51434">
        <w:rPr>
          <w:b/>
          <w:sz w:val="22"/>
          <w:szCs w:val="22"/>
          <w:lang w:val="cs-CZ"/>
        </w:rPr>
        <w:tab/>
        <w:t>REGISTRAČNÍ ČÍSLO/ČÍSLA</w:t>
      </w:r>
    </w:p>
    <w:p w14:paraId="0DA50C5F" w14:textId="77777777" w:rsidR="00CF4F26" w:rsidRPr="00A51434" w:rsidRDefault="00CF4F26">
      <w:pPr>
        <w:rPr>
          <w:b/>
          <w:sz w:val="22"/>
          <w:szCs w:val="22"/>
          <w:lang w:val="cs-CZ"/>
        </w:rPr>
      </w:pPr>
    </w:p>
    <w:p w14:paraId="0FD8428D" w14:textId="77777777" w:rsidR="00CF4F26" w:rsidRPr="00A51434" w:rsidRDefault="004B0C61">
      <w:pPr>
        <w:rPr>
          <w:sz w:val="22"/>
          <w:szCs w:val="22"/>
          <w:lang w:val="cs-CZ"/>
        </w:rPr>
      </w:pPr>
      <w:r w:rsidRPr="00A51434">
        <w:rPr>
          <w:sz w:val="22"/>
          <w:szCs w:val="22"/>
          <w:lang w:val="cs-CZ"/>
        </w:rPr>
        <w:t>EU/1/99/108/002</w:t>
      </w:r>
    </w:p>
    <w:p w14:paraId="767DCAE0" w14:textId="77777777" w:rsidR="00CF4F26" w:rsidRPr="00A51434" w:rsidRDefault="004B0C61">
      <w:pPr>
        <w:rPr>
          <w:sz w:val="22"/>
          <w:szCs w:val="22"/>
          <w:lang w:val="cs-CZ"/>
        </w:rPr>
      </w:pPr>
      <w:r w:rsidRPr="00A51434">
        <w:rPr>
          <w:sz w:val="22"/>
          <w:szCs w:val="22"/>
          <w:shd w:val="clear" w:color="auto" w:fill="D9D9D9"/>
          <w:lang w:val="cs-CZ"/>
        </w:rPr>
        <w:t>EU/1/99/108/003</w:t>
      </w:r>
    </w:p>
    <w:p w14:paraId="52DCE14B" w14:textId="77777777" w:rsidR="00CF4F26" w:rsidRPr="00A51434" w:rsidRDefault="00CF4F26">
      <w:pPr>
        <w:rPr>
          <w:sz w:val="22"/>
          <w:szCs w:val="22"/>
          <w:lang w:val="cs-CZ"/>
        </w:rPr>
      </w:pPr>
    </w:p>
    <w:p w14:paraId="7EBBE610" w14:textId="77777777" w:rsidR="00CF4F26" w:rsidRPr="00A51434" w:rsidRDefault="00CF4F26">
      <w:pPr>
        <w:rPr>
          <w:sz w:val="22"/>
          <w:szCs w:val="22"/>
          <w:lang w:val="cs-CZ"/>
        </w:rPr>
      </w:pPr>
    </w:p>
    <w:p w14:paraId="097602A1"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13.</w:t>
      </w:r>
      <w:r w:rsidRPr="00A51434">
        <w:rPr>
          <w:b/>
          <w:sz w:val="22"/>
          <w:szCs w:val="22"/>
          <w:lang w:val="cs-CZ"/>
        </w:rPr>
        <w:tab/>
        <w:t>ČÍSLO ŠARŽE</w:t>
      </w:r>
    </w:p>
    <w:p w14:paraId="0F4F960F" w14:textId="77777777" w:rsidR="00CF4F26" w:rsidRPr="00A51434" w:rsidRDefault="00CF4F26">
      <w:pPr>
        <w:rPr>
          <w:sz w:val="22"/>
          <w:szCs w:val="22"/>
          <w:lang w:val="cs-CZ"/>
        </w:rPr>
      </w:pPr>
    </w:p>
    <w:p w14:paraId="7B3C806F" w14:textId="77777777" w:rsidR="00CF4F26" w:rsidRPr="00A51434" w:rsidRDefault="004B0C61">
      <w:pPr>
        <w:rPr>
          <w:sz w:val="22"/>
          <w:szCs w:val="22"/>
          <w:lang w:val="cs-CZ"/>
        </w:rPr>
      </w:pPr>
      <w:r w:rsidRPr="00A51434">
        <w:rPr>
          <w:sz w:val="22"/>
          <w:szCs w:val="22"/>
          <w:lang w:val="cs-CZ"/>
        </w:rPr>
        <w:t>Lot</w:t>
      </w:r>
    </w:p>
    <w:p w14:paraId="5B180AFF" w14:textId="77777777" w:rsidR="00CF4F26" w:rsidRPr="00A51434" w:rsidRDefault="00CF4F26">
      <w:pPr>
        <w:rPr>
          <w:sz w:val="22"/>
          <w:szCs w:val="22"/>
          <w:lang w:val="cs-CZ"/>
        </w:rPr>
      </w:pPr>
    </w:p>
    <w:p w14:paraId="446ACF66" w14:textId="77777777" w:rsidR="00CF4F26" w:rsidRPr="00A51434" w:rsidRDefault="00CF4F26">
      <w:pPr>
        <w:rPr>
          <w:sz w:val="22"/>
          <w:szCs w:val="22"/>
          <w:lang w:val="cs-CZ"/>
        </w:rPr>
      </w:pPr>
    </w:p>
    <w:p w14:paraId="50A35212"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14.</w:t>
      </w:r>
      <w:r w:rsidRPr="00A51434">
        <w:rPr>
          <w:b/>
          <w:sz w:val="22"/>
          <w:szCs w:val="22"/>
          <w:lang w:val="cs-CZ"/>
        </w:rPr>
        <w:tab/>
        <w:t>KLASIFIKACE PRO VÝDEJ</w:t>
      </w:r>
    </w:p>
    <w:p w14:paraId="24906A76" w14:textId="77777777" w:rsidR="00CF4F26" w:rsidRPr="00A51434" w:rsidRDefault="00CF4F26">
      <w:pPr>
        <w:rPr>
          <w:sz w:val="22"/>
          <w:szCs w:val="22"/>
          <w:lang w:val="cs-CZ"/>
        </w:rPr>
      </w:pPr>
    </w:p>
    <w:p w14:paraId="5350F640" w14:textId="77777777" w:rsidR="00CF4F26" w:rsidRPr="00A51434" w:rsidRDefault="00CF4F26">
      <w:pPr>
        <w:rPr>
          <w:sz w:val="22"/>
          <w:szCs w:val="22"/>
          <w:lang w:val="cs-CZ"/>
        </w:rPr>
      </w:pPr>
    </w:p>
    <w:p w14:paraId="6403D6BB"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15.</w:t>
      </w:r>
      <w:r w:rsidRPr="00A51434">
        <w:rPr>
          <w:b/>
          <w:sz w:val="22"/>
          <w:szCs w:val="22"/>
          <w:lang w:val="cs-CZ"/>
        </w:rPr>
        <w:tab/>
        <w:t>NÁVOD K POUŽITÍ</w:t>
      </w:r>
    </w:p>
    <w:p w14:paraId="0251A9D7" w14:textId="77777777" w:rsidR="00CF4F26" w:rsidRPr="00A51434" w:rsidRDefault="00CF4F26">
      <w:pPr>
        <w:rPr>
          <w:sz w:val="22"/>
          <w:szCs w:val="22"/>
          <w:lang w:val="cs-CZ"/>
        </w:rPr>
      </w:pPr>
    </w:p>
    <w:p w14:paraId="11ED51C8" w14:textId="77777777" w:rsidR="00CF4F26" w:rsidRPr="00A51434" w:rsidRDefault="00CF4F26">
      <w:pPr>
        <w:rPr>
          <w:sz w:val="22"/>
          <w:szCs w:val="22"/>
          <w:lang w:val="cs-CZ"/>
        </w:rPr>
      </w:pPr>
    </w:p>
    <w:p w14:paraId="586733BC"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16.</w:t>
      </w:r>
      <w:r w:rsidRPr="00A51434">
        <w:rPr>
          <w:b/>
          <w:sz w:val="22"/>
          <w:szCs w:val="22"/>
          <w:lang w:val="cs-CZ"/>
        </w:rPr>
        <w:tab/>
        <w:t>INFORMACE V BRAILLOVĚ PÍSMU</w:t>
      </w:r>
    </w:p>
    <w:p w14:paraId="0A38881F" w14:textId="77777777" w:rsidR="00CF4F26" w:rsidRPr="00A51434" w:rsidRDefault="00CF4F26">
      <w:pPr>
        <w:rPr>
          <w:sz w:val="22"/>
          <w:szCs w:val="22"/>
          <w:u w:val="single"/>
          <w:lang w:val="cs-CZ"/>
        </w:rPr>
      </w:pPr>
    </w:p>
    <w:p w14:paraId="35CAB20D" w14:textId="77777777" w:rsidR="00CF4F26" w:rsidRPr="00A51434" w:rsidRDefault="004B0C61">
      <w:pPr>
        <w:rPr>
          <w:sz w:val="22"/>
          <w:szCs w:val="22"/>
          <w:lang w:val="cs-CZ"/>
        </w:rPr>
      </w:pPr>
      <w:r w:rsidRPr="00A51434">
        <w:rPr>
          <w:sz w:val="22"/>
          <w:szCs w:val="22"/>
          <w:shd w:val="clear" w:color="auto" w:fill="D9D9D9"/>
          <w:lang w:val="cs-CZ"/>
        </w:rPr>
        <w:t>Ferriprox 100 mg/ml</w:t>
      </w:r>
    </w:p>
    <w:p w14:paraId="3C1D7DAE" w14:textId="77777777" w:rsidR="00CF4F26" w:rsidRPr="00A51434" w:rsidRDefault="00CF4F26">
      <w:pPr>
        <w:rPr>
          <w:sz w:val="22"/>
          <w:szCs w:val="22"/>
          <w:lang w:val="cs-CZ"/>
        </w:rPr>
      </w:pPr>
    </w:p>
    <w:p w14:paraId="526B57B3" w14:textId="77777777" w:rsidR="00CF4F26" w:rsidRPr="00A51434" w:rsidRDefault="00CF4F26">
      <w:pPr>
        <w:rPr>
          <w:sz w:val="22"/>
          <w:szCs w:val="22"/>
          <w:lang w:val="cs-CZ"/>
        </w:rPr>
      </w:pPr>
    </w:p>
    <w:p w14:paraId="7B103F8C"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17.</w:t>
      </w:r>
      <w:r w:rsidRPr="00A51434">
        <w:rPr>
          <w:b/>
          <w:sz w:val="22"/>
          <w:szCs w:val="22"/>
          <w:lang w:val="cs-CZ"/>
        </w:rPr>
        <w:tab/>
        <w:t>JEDINEČNÝ IDENTIFIKÁTOR – 2D ČÁROVÝ KÓD</w:t>
      </w:r>
    </w:p>
    <w:p w14:paraId="3962CFAD" w14:textId="77777777" w:rsidR="00CF4F26" w:rsidRPr="00A51434" w:rsidRDefault="00CF4F26">
      <w:pPr>
        <w:rPr>
          <w:sz w:val="22"/>
          <w:szCs w:val="22"/>
          <w:lang w:val="cs-CZ"/>
        </w:rPr>
      </w:pPr>
    </w:p>
    <w:p w14:paraId="1EC5F664" w14:textId="77777777" w:rsidR="00CF4F26" w:rsidRPr="00A51434" w:rsidRDefault="004B0C61">
      <w:pPr>
        <w:rPr>
          <w:sz w:val="22"/>
          <w:szCs w:val="22"/>
          <w:shd w:val="clear" w:color="auto" w:fill="CCCCCC"/>
          <w:lang w:val="cs-CZ"/>
        </w:rPr>
      </w:pPr>
      <w:r w:rsidRPr="00A51434">
        <w:rPr>
          <w:sz w:val="22"/>
          <w:szCs w:val="22"/>
          <w:shd w:val="clear" w:color="auto" w:fill="D9D9D9"/>
          <w:lang w:val="cs-CZ"/>
        </w:rPr>
        <w:t>2D čárový kód s jedinečným identifikátorem.</w:t>
      </w:r>
    </w:p>
    <w:p w14:paraId="2B8A2C4D" w14:textId="77777777" w:rsidR="00CF4F26" w:rsidRPr="00A51434" w:rsidRDefault="00CF4F26">
      <w:pPr>
        <w:rPr>
          <w:sz w:val="22"/>
          <w:szCs w:val="22"/>
          <w:highlight w:val="lightGray"/>
          <w:shd w:val="clear" w:color="auto" w:fill="CCCCCC"/>
          <w:lang w:val="cs-CZ"/>
        </w:rPr>
      </w:pPr>
    </w:p>
    <w:p w14:paraId="6ED254DF" w14:textId="77777777" w:rsidR="00CF4F26" w:rsidRPr="00A51434" w:rsidRDefault="00CF4F26">
      <w:pPr>
        <w:rPr>
          <w:sz w:val="22"/>
          <w:szCs w:val="22"/>
          <w:lang w:val="cs-CZ"/>
        </w:rPr>
      </w:pPr>
    </w:p>
    <w:p w14:paraId="160ED31E"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18.</w:t>
      </w:r>
      <w:r w:rsidRPr="00A51434">
        <w:rPr>
          <w:b/>
          <w:sz w:val="22"/>
          <w:szCs w:val="22"/>
          <w:lang w:val="cs-CZ"/>
        </w:rPr>
        <w:tab/>
        <w:t>JEDINEČNÝ IDENTIFIKÁTOR – DATA ČITELNÁ OKEM</w:t>
      </w:r>
    </w:p>
    <w:p w14:paraId="51C5F326" w14:textId="77777777" w:rsidR="00CF4F26" w:rsidRPr="00A51434" w:rsidRDefault="00CF4F26">
      <w:pPr>
        <w:keepNext/>
        <w:rPr>
          <w:sz w:val="22"/>
          <w:szCs w:val="22"/>
          <w:lang w:val="cs-CZ"/>
        </w:rPr>
      </w:pPr>
    </w:p>
    <w:p w14:paraId="320DDD0F" w14:textId="77777777" w:rsidR="00CF4F26" w:rsidRPr="00A51434" w:rsidRDefault="004B0C61">
      <w:pPr>
        <w:keepNext/>
        <w:rPr>
          <w:sz w:val="22"/>
          <w:szCs w:val="22"/>
          <w:lang w:val="cs-CZ"/>
        </w:rPr>
      </w:pPr>
      <w:r w:rsidRPr="00A51434">
        <w:rPr>
          <w:sz w:val="22"/>
          <w:szCs w:val="22"/>
          <w:lang w:val="cs-CZ"/>
        </w:rPr>
        <w:t>PC</w:t>
      </w:r>
    </w:p>
    <w:p w14:paraId="58E663A3" w14:textId="77777777" w:rsidR="00CF4F26" w:rsidRPr="00A51434" w:rsidRDefault="004B0C61">
      <w:pPr>
        <w:keepNext/>
        <w:rPr>
          <w:sz w:val="22"/>
          <w:szCs w:val="22"/>
          <w:lang w:val="cs-CZ"/>
        </w:rPr>
      </w:pPr>
      <w:r w:rsidRPr="00A51434">
        <w:rPr>
          <w:sz w:val="22"/>
          <w:szCs w:val="22"/>
          <w:lang w:val="cs-CZ"/>
        </w:rPr>
        <w:t>SN</w:t>
      </w:r>
    </w:p>
    <w:p w14:paraId="4171CD02" w14:textId="2FEE1526" w:rsidR="00CF4F26" w:rsidRPr="00A51434" w:rsidRDefault="004B0C61">
      <w:pPr>
        <w:rPr>
          <w:sz w:val="22"/>
          <w:szCs w:val="22"/>
          <w:lang w:val="cs-CZ"/>
        </w:rPr>
      </w:pPr>
      <w:r w:rsidRPr="00091CA7">
        <w:rPr>
          <w:sz w:val="22"/>
          <w:szCs w:val="22"/>
          <w:shd w:val="clear" w:color="auto" w:fill="D9D9D9" w:themeFill="background1" w:themeFillShade="D9"/>
          <w:lang w:val="cs-CZ"/>
        </w:rPr>
        <w:t>NN</w:t>
      </w:r>
    </w:p>
    <w:p w14:paraId="45D29AB2" w14:textId="77777777" w:rsidR="00CF4F26" w:rsidRPr="00A51434" w:rsidRDefault="004B0C61">
      <w:pPr>
        <w:rPr>
          <w:sz w:val="22"/>
          <w:szCs w:val="22"/>
          <w:lang w:val="cs-CZ"/>
        </w:rPr>
      </w:pPr>
      <w:r w:rsidRPr="00A51434">
        <w:rPr>
          <w:sz w:val="22"/>
          <w:szCs w:val="22"/>
          <w:lang w:val="cs-CZ"/>
        </w:rPr>
        <w:br w:type="page"/>
      </w:r>
    </w:p>
    <w:p w14:paraId="3B8577C1" w14:textId="77777777" w:rsidR="00CF4F26" w:rsidRPr="00A51434" w:rsidRDefault="004B0C61" w:rsidP="00BC533D">
      <w:pPr>
        <w:pBdr>
          <w:top w:val="single" w:sz="4" w:space="1" w:color="auto"/>
          <w:left w:val="single" w:sz="4" w:space="4" w:color="auto"/>
          <w:bottom w:val="single" w:sz="4" w:space="1" w:color="auto"/>
          <w:right w:val="single" w:sz="4" w:space="4" w:color="auto"/>
        </w:pBdr>
        <w:rPr>
          <w:b/>
          <w:sz w:val="22"/>
          <w:szCs w:val="22"/>
          <w:lang w:val="cs-CZ"/>
        </w:rPr>
      </w:pPr>
      <w:r w:rsidRPr="00A51434">
        <w:rPr>
          <w:b/>
          <w:sz w:val="22"/>
          <w:szCs w:val="22"/>
          <w:lang w:val="cs-CZ"/>
        </w:rPr>
        <w:lastRenderedPageBreak/>
        <w:t>ÚDAJE UVÁDĚNÉ NA VNITŘNÍM OBALU</w:t>
      </w:r>
    </w:p>
    <w:p w14:paraId="0A4FFFD5" w14:textId="77777777" w:rsidR="00CF4F26" w:rsidRPr="00A51434" w:rsidRDefault="00CF4F26" w:rsidP="00BC533D">
      <w:pPr>
        <w:pBdr>
          <w:top w:val="single" w:sz="4" w:space="1" w:color="auto"/>
          <w:left w:val="single" w:sz="4" w:space="4" w:color="auto"/>
          <w:bottom w:val="single" w:sz="4" w:space="1" w:color="auto"/>
          <w:right w:val="single" w:sz="4" w:space="4" w:color="auto"/>
        </w:pBdr>
        <w:rPr>
          <w:b/>
          <w:sz w:val="22"/>
          <w:szCs w:val="22"/>
          <w:lang w:val="cs-CZ"/>
        </w:rPr>
      </w:pPr>
    </w:p>
    <w:p w14:paraId="3A164441" w14:textId="77777777" w:rsidR="00CF4F26" w:rsidRPr="00A51434" w:rsidRDefault="004B0C61" w:rsidP="00BC533D">
      <w:pPr>
        <w:pBdr>
          <w:top w:val="single" w:sz="4" w:space="1" w:color="auto"/>
          <w:left w:val="single" w:sz="4" w:space="4" w:color="auto"/>
          <w:bottom w:val="single" w:sz="4" w:space="1" w:color="auto"/>
          <w:right w:val="single" w:sz="4" w:space="4" w:color="auto"/>
        </w:pBdr>
        <w:rPr>
          <w:b/>
          <w:sz w:val="22"/>
          <w:szCs w:val="22"/>
          <w:lang w:val="cs-CZ"/>
        </w:rPr>
      </w:pPr>
      <w:r w:rsidRPr="00A51434">
        <w:rPr>
          <w:b/>
          <w:sz w:val="22"/>
          <w:szCs w:val="22"/>
          <w:lang w:val="cs-CZ"/>
        </w:rPr>
        <w:t>LAHEV S 250 ML NEBO 500 ML PERORÁLNÍHO ROZTOKU</w:t>
      </w:r>
    </w:p>
    <w:p w14:paraId="03453C19" w14:textId="77777777" w:rsidR="00CF4F26" w:rsidRPr="00A51434" w:rsidRDefault="00CF4F26" w:rsidP="00BC533D">
      <w:pPr>
        <w:pBdr>
          <w:top w:val="single" w:sz="4" w:space="1" w:color="auto"/>
          <w:left w:val="single" w:sz="4" w:space="4" w:color="auto"/>
          <w:bottom w:val="single" w:sz="4" w:space="1" w:color="auto"/>
          <w:right w:val="single" w:sz="4" w:space="4" w:color="auto"/>
        </w:pBdr>
        <w:rPr>
          <w:b/>
          <w:sz w:val="22"/>
          <w:szCs w:val="22"/>
          <w:lang w:val="cs-CZ"/>
        </w:rPr>
      </w:pPr>
    </w:p>
    <w:p w14:paraId="121F2D54" w14:textId="77777777" w:rsidR="00CF4F26" w:rsidRPr="00A51434" w:rsidRDefault="004B0C61" w:rsidP="00BC533D">
      <w:pPr>
        <w:pBdr>
          <w:top w:val="single" w:sz="4" w:space="1" w:color="auto"/>
          <w:left w:val="single" w:sz="4" w:space="4" w:color="auto"/>
          <w:bottom w:val="single" w:sz="4" w:space="1" w:color="auto"/>
          <w:right w:val="single" w:sz="4" w:space="4" w:color="auto"/>
        </w:pBdr>
        <w:rPr>
          <w:b/>
          <w:sz w:val="22"/>
          <w:szCs w:val="22"/>
          <w:lang w:val="cs-CZ"/>
        </w:rPr>
      </w:pPr>
      <w:r w:rsidRPr="00A51434">
        <w:rPr>
          <w:b/>
          <w:sz w:val="22"/>
          <w:szCs w:val="22"/>
          <w:lang w:val="cs-CZ"/>
        </w:rPr>
        <w:t>ŠTÍTEK</w:t>
      </w:r>
    </w:p>
    <w:p w14:paraId="511AA35E" w14:textId="77777777" w:rsidR="00CF4F26" w:rsidRPr="00A51434" w:rsidRDefault="00CF4F26">
      <w:pPr>
        <w:rPr>
          <w:sz w:val="22"/>
          <w:szCs w:val="22"/>
          <w:lang w:val="cs-CZ"/>
        </w:rPr>
      </w:pPr>
    </w:p>
    <w:p w14:paraId="05FA324E" w14:textId="77777777" w:rsidR="00CF4F26" w:rsidRPr="00A51434" w:rsidRDefault="00CF4F26">
      <w:pPr>
        <w:rPr>
          <w:sz w:val="22"/>
          <w:szCs w:val="22"/>
          <w:lang w:val="cs-CZ"/>
        </w:rPr>
      </w:pPr>
    </w:p>
    <w:p w14:paraId="6A68960D"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1.</w:t>
      </w:r>
      <w:r w:rsidRPr="00A51434">
        <w:rPr>
          <w:b/>
          <w:sz w:val="22"/>
          <w:szCs w:val="22"/>
          <w:lang w:val="cs-CZ"/>
        </w:rPr>
        <w:tab/>
        <w:t>NÁZEV LÉČIVÉHO PŘÍPRAVKU</w:t>
      </w:r>
    </w:p>
    <w:p w14:paraId="49516802" w14:textId="77777777" w:rsidR="00CF4F26" w:rsidRPr="00A51434" w:rsidRDefault="00CF4F26" w:rsidP="00487AF8">
      <w:pPr>
        <w:rPr>
          <w:sz w:val="22"/>
          <w:szCs w:val="22"/>
          <w:lang w:val="cs-CZ"/>
        </w:rPr>
      </w:pPr>
    </w:p>
    <w:p w14:paraId="530FF529" w14:textId="77777777" w:rsidR="00CF4F26" w:rsidRPr="00A51434" w:rsidRDefault="004B0C61">
      <w:pPr>
        <w:rPr>
          <w:sz w:val="22"/>
          <w:szCs w:val="22"/>
          <w:lang w:val="cs-CZ"/>
        </w:rPr>
      </w:pPr>
      <w:r w:rsidRPr="00A51434">
        <w:rPr>
          <w:sz w:val="22"/>
          <w:szCs w:val="22"/>
          <w:lang w:val="cs-CZ"/>
        </w:rPr>
        <w:t>Ferriprox 100 mg/ml perorální roztok</w:t>
      </w:r>
    </w:p>
    <w:p w14:paraId="263CF6F8" w14:textId="77777777" w:rsidR="00CF4F26" w:rsidRPr="00A51434" w:rsidRDefault="004B0C61">
      <w:pPr>
        <w:rPr>
          <w:sz w:val="22"/>
          <w:szCs w:val="22"/>
          <w:lang w:val="cs-CZ"/>
        </w:rPr>
      </w:pPr>
      <w:r w:rsidRPr="00A51434">
        <w:rPr>
          <w:sz w:val="22"/>
          <w:szCs w:val="22"/>
          <w:lang w:val="cs-CZ"/>
        </w:rPr>
        <w:t>deferipronum</w:t>
      </w:r>
    </w:p>
    <w:p w14:paraId="0BDB501A" w14:textId="77777777" w:rsidR="00CF4F26" w:rsidRPr="00A51434" w:rsidRDefault="00CF4F26">
      <w:pPr>
        <w:rPr>
          <w:sz w:val="22"/>
          <w:szCs w:val="22"/>
          <w:lang w:val="cs-CZ"/>
        </w:rPr>
      </w:pPr>
    </w:p>
    <w:p w14:paraId="779CBE46" w14:textId="77777777" w:rsidR="00CF4F26" w:rsidRPr="00A51434" w:rsidRDefault="00CF4F26">
      <w:pPr>
        <w:rPr>
          <w:sz w:val="22"/>
          <w:szCs w:val="22"/>
          <w:lang w:val="cs-CZ"/>
        </w:rPr>
      </w:pPr>
    </w:p>
    <w:p w14:paraId="533C728C"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2.</w:t>
      </w:r>
      <w:r w:rsidRPr="00A51434">
        <w:rPr>
          <w:b/>
          <w:sz w:val="22"/>
          <w:szCs w:val="22"/>
          <w:lang w:val="cs-CZ"/>
        </w:rPr>
        <w:tab/>
        <w:t>OBSAH LÉČIVÉ LÁTKY/LÉČIVÝCH LÁTEK</w:t>
      </w:r>
    </w:p>
    <w:p w14:paraId="51034D15" w14:textId="77777777" w:rsidR="00CF4F26" w:rsidRPr="00A51434" w:rsidRDefault="00CF4F26">
      <w:pPr>
        <w:rPr>
          <w:sz w:val="22"/>
          <w:szCs w:val="22"/>
          <w:lang w:val="cs-CZ"/>
        </w:rPr>
      </w:pPr>
    </w:p>
    <w:p w14:paraId="06B111DF" w14:textId="77777777" w:rsidR="00CF4F26" w:rsidRPr="00A51434" w:rsidRDefault="004B0C61">
      <w:pPr>
        <w:rPr>
          <w:sz w:val="22"/>
          <w:szCs w:val="22"/>
          <w:lang w:val="cs-CZ"/>
        </w:rPr>
      </w:pPr>
      <w:r w:rsidRPr="00A51434">
        <w:rPr>
          <w:sz w:val="22"/>
          <w:szCs w:val="22"/>
          <w:lang w:val="cs-CZ"/>
        </w:rPr>
        <w:t>Jeden ml perorálního roztoku obsahuje deferipronum 100 mg (25 g deferipronu ve 250 ml).</w:t>
      </w:r>
    </w:p>
    <w:p w14:paraId="5207596C" w14:textId="77777777" w:rsidR="00CF4F26" w:rsidRPr="00A51434" w:rsidRDefault="004B0C61">
      <w:pPr>
        <w:rPr>
          <w:sz w:val="22"/>
          <w:szCs w:val="22"/>
          <w:lang w:val="cs-CZ"/>
        </w:rPr>
      </w:pPr>
      <w:r w:rsidRPr="00A51434">
        <w:rPr>
          <w:sz w:val="22"/>
          <w:szCs w:val="22"/>
          <w:shd w:val="clear" w:color="auto" w:fill="D9D9D9"/>
          <w:lang w:val="cs-CZ"/>
        </w:rPr>
        <w:t>Jeden ml perorálního roztoku obsahuje deferipronum 100 mg (50 g deferipronu v 500 ml).</w:t>
      </w:r>
    </w:p>
    <w:p w14:paraId="7EFE7406" w14:textId="77777777" w:rsidR="00CF4F26" w:rsidRPr="00A51434" w:rsidRDefault="00CF4F26">
      <w:pPr>
        <w:rPr>
          <w:sz w:val="22"/>
          <w:szCs w:val="22"/>
          <w:lang w:val="cs-CZ"/>
        </w:rPr>
      </w:pPr>
    </w:p>
    <w:p w14:paraId="02B60AB0" w14:textId="77777777" w:rsidR="00CF4F26" w:rsidRPr="00A51434" w:rsidRDefault="00CF4F26">
      <w:pPr>
        <w:rPr>
          <w:sz w:val="22"/>
          <w:szCs w:val="22"/>
          <w:lang w:val="cs-CZ"/>
        </w:rPr>
      </w:pPr>
    </w:p>
    <w:p w14:paraId="1CC4A2D5"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3.</w:t>
      </w:r>
      <w:r w:rsidRPr="00A51434">
        <w:rPr>
          <w:b/>
          <w:sz w:val="22"/>
          <w:szCs w:val="22"/>
          <w:lang w:val="cs-CZ"/>
        </w:rPr>
        <w:tab/>
        <w:t>SEZNAM POMOCNÝCH LÁTEK</w:t>
      </w:r>
    </w:p>
    <w:p w14:paraId="3EA79541" w14:textId="77777777" w:rsidR="00CF4F26" w:rsidRPr="00A51434" w:rsidRDefault="00CF4F26">
      <w:pPr>
        <w:rPr>
          <w:sz w:val="22"/>
          <w:szCs w:val="22"/>
          <w:lang w:val="cs-CZ"/>
        </w:rPr>
      </w:pPr>
    </w:p>
    <w:p w14:paraId="3E15C138" w14:textId="77777777" w:rsidR="00CF4F26" w:rsidRPr="00A51434" w:rsidRDefault="004B0C61">
      <w:pPr>
        <w:rPr>
          <w:sz w:val="22"/>
          <w:szCs w:val="22"/>
          <w:lang w:val="cs-CZ"/>
        </w:rPr>
      </w:pPr>
      <w:r w:rsidRPr="00A51434">
        <w:rPr>
          <w:sz w:val="22"/>
          <w:szCs w:val="22"/>
          <w:lang w:val="cs-CZ"/>
        </w:rPr>
        <w:t>Obsahuje oranžovou žluť (E 110). Více údajů viz příbalová informace.</w:t>
      </w:r>
    </w:p>
    <w:p w14:paraId="63A25CAE" w14:textId="77777777" w:rsidR="00CF4F26" w:rsidRPr="00A51434" w:rsidRDefault="00CF4F26">
      <w:pPr>
        <w:rPr>
          <w:sz w:val="22"/>
          <w:szCs w:val="22"/>
          <w:lang w:val="cs-CZ"/>
        </w:rPr>
      </w:pPr>
    </w:p>
    <w:p w14:paraId="66CA6928" w14:textId="77777777" w:rsidR="00CF4F26" w:rsidRPr="00A51434" w:rsidRDefault="00CF4F26">
      <w:pPr>
        <w:rPr>
          <w:sz w:val="22"/>
          <w:szCs w:val="22"/>
          <w:lang w:val="cs-CZ"/>
        </w:rPr>
      </w:pPr>
    </w:p>
    <w:p w14:paraId="7E311D96"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4.</w:t>
      </w:r>
      <w:r w:rsidRPr="00A51434">
        <w:rPr>
          <w:b/>
          <w:sz w:val="22"/>
          <w:szCs w:val="22"/>
          <w:lang w:val="cs-CZ"/>
        </w:rPr>
        <w:tab/>
        <w:t>LÉKOVÁ FORMA A OBSAH BALENÍ</w:t>
      </w:r>
    </w:p>
    <w:p w14:paraId="3D48FF93" w14:textId="77777777" w:rsidR="00CF4F26" w:rsidRPr="00A51434" w:rsidRDefault="00CF4F26">
      <w:pPr>
        <w:rPr>
          <w:sz w:val="22"/>
          <w:szCs w:val="22"/>
          <w:lang w:val="cs-CZ"/>
        </w:rPr>
      </w:pPr>
    </w:p>
    <w:p w14:paraId="34817C73" w14:textId="77777777" w:rsidR="00CF4F26" w:rsidRPr="00A51434" w:rsidRDefault="004B0C61">
      <w:pPr>
        <w:rPr>
          <w:sz w:val="22"/>
          <w:szCs w:val="22"/>
          <w:lang w:val="cs-CZ"/>
        </w:rPr>
      </w:pPr>
      <w:r w:rsidRPr="00A51434">
        <w:rPr>
          <w:sz w:val="22"/>
          <w:szCs w:val="22"/>
          <w:shd w:val="clear" w:color="auto" w:fill="BFBFBF"/>
          <w:lang w:val="cs-CZ"/>
        </w:rPr>
        <w:t>Perorální roztok</w:t>
      </w:r>
    </w:p>
    <w:p w14:paraId="66901DA5" w14:textId="77777777" w:rsidR="00CF4F26" w:rsidRPr="00A51434" w:rsidRDefault="00CF4F26">
      <w:pPr>
        <w:rPr>
          <w:sz w:val="22"/>
          <w:szCs w:val="22"/>
          <w:lang w:val="cs-CZ"/>
        </w:rPr>
      </w:pPr>
    </w:p>
    <w:p w14:paraId="41CE22ED" w14:textId="77777777" w:rsidR="00CF4F26" w:rsidRPr="00A51434" w:rsidRDefault="004B0C61">
      <w:pPr>
        <w:rPr>
          <w:sz w:val="22"/>
          <w:szCs w:val="22"/>
          <w:lang w:val="cs-CZ"/>
        </w:rPr>
      </w:pPr>
      <w:r w:rsidRPr="00A51434">
        <w:rPr>
          <w:sz w:val="22"/>
          <w:szCs w:val="22"/>
          <w:lang w:val="cs-CZ"/>
        </w:rPr>
        <w:t>250 ml</w:t>
      </w:r>
    </w:p>
    <w:p w14:paraId="1C1EABBA" w14:textId="77777777" w:rsidR="00CF4F26" w:rsidRPr="00A51434" w:rsidRDefault="004B0C61">
      <w:pPr>
        <w:rPr>
          <w:sz w:val="22"/>
          <w:szCs w:val="22"/>
          <w:lang w:val="cs-CZ"/>
        </w:rPr>
      </w:pPr>
      <w:r w:rsidRPr="00A51434">
        <w:rPr>
          <w:sz w:val="22"/>
          <w:szCs w:val="22"/>
          <w:shd w:val="clear" w:color="auto" w:fill="D9D9D9"/>
          <w:lang w:val="cs-CZ"/>
        </w:rPr>
        <w:t>500 ml</w:t>
      </w:r>
    </w:p>
    <w:p w14:paraId="5FAEB8F0" w14:textId="77777777" w:rsidR="00CF4F26" w:rsidRPr="00A51434" w:rsidRDefault="00CF4F26">
      <w:pPr>
        <w:rPr>
          <w:sz w:val="22"/>
          <w:szCs w:val="22"/>
          <w:lang w:val="cs-CZ"/>
        </w:rPr>
      </w:pPr>
    </w:p>
    <w:p w14:paraId="4CF9BC22" w14:textId="77777777" w:rsidR="00CF4F26" w:rsidRPr="00A51434" w:rsidRDefault="00CF4F26">
      <w:pPr>
        <w:rPr>
          <w:sz w:val="22"/>
          <w:szCs w:val="22"/>
          <w:lang w:val="cs-CZ"/>
        </w:rPr>
      </w:pPr>
    </w:p>
    <w:p w14:paraId="23B3423D"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5.</w:t>
      </w:r>
      <w:r w:rsidRPr="00A51434">
        <w:rPr>
          <w:b/>
          <w:sz w:val="22"/>
          <w:szCs w:val="22"/>
          <w:lang w:val="cs-CZ"/>
        </w:rPr>
        <w:tab/>
        <w:t>ZPŮSOB A CESTA/CESTY PODÁNÍ</w:t>
      </w:r>
    </w:p>
    <w:p w14:paraId="2F00E87E" w14:textId="77777777" w:rsidR="00CF4F26" w:rsidRPr="00A51434" w:rsidRDefault="00CF4F26">
      <w:pPr>
        <w:rPr>
          <w:sz w:val="22"/>
          <w:szCs w:val="22"/>
          <w:lang w:val="cs-CZ"/>
        </w:rPr>
      </w:pPr>
    </w:p>
    <w:p w14:paraId="50E3E471" w14:textId="77777777" w:rsidR="00CF4F26" w:rsidRPr="00A51434" w:rsidRDefault="004B0C61">
      <w:pPr>
        <w:rPr>
          <w:sz w:val="22"/>
          <w:szCs w:val="22"/>
          <w:lang w:val="cs-CZ"/>
        </w:rPr>
      </w:pPr>
      <w:r w:rsidRPr="00A51434">
        <w:rPr>
          <w:sz w:val="22"/>
          <w:szCs w:val="22"/>
          <w:lang w:val="cs-CZ"/>
        </w:rPr>
        <w:t>Před použitím si přečtěte příbalovou informaci.</w:t>
      </w:r>
    </w:p>
    <w:p w14:paraId="51BFA581" w14:textId="77777777" w:rsidR="00CF4F26" w:rsidRPr="00A51434" w:rsidRDefault="004B0C61">
      <w:pPr>
        <w:rPr>
          <w:sz w:val="22"/>
          <w:szCs w:val="22"/>
          <w:lang w:val="cs-CZ"/>
        </w:rPr>
      </w:pPr>
      <w:r w:rsidRPr="00A51434">
        <w:rPr>
          <w:sz w:val="22"/>
          <w:szCs w:val="22"/>
          <w:lang w:val="cs-CZ"/>
        </w:rPr>
        <w:t>Perorální podání</w:t>
      </w:r>
    </w:p>
    <w:p w14:paraId="403D39A1" w14:textId="77777777" w:rsidR="00CF4F26" w:rsidRPr="00A51434" w:rsidRDefault="00CF4F26">
      <w:pPr>
        <w:rPr>
          <w:sz w:val="22"/>
          <w:szCs w:val="22"/>
          <w:lang w:val="cs-CZ"/>
        </w:rPr>
      </w:pPr>
    </w:p>
    <w:p w14:paraId="07D8A152" w14:textId="77777777" w:rsidR="00CF4F26" w:rsidRPr="00A51434" w:rsidRDefault="00CF4F26">
      <w:pPr>
        <w:rPr>
          <w:sz w:val="22"/>
          <w:szCs w:val="22"/>
          <w:lang w:val="cs-CZ"/>
        </w:rPr>
      </w:pPr>
    </w:p>
    <w:p w14:paraId="1CB17360" w14:textId="77777777" w:rsidR="00CF4F26" w:rsidRPr="00A51434" w:rsidRDefault="004B0C61">
      <w:pPr>
        <w:pBdr>
          <w:top w:val="single" w:sz="4" w:space="1" w:color="auto"/>
          <w:left w:val="single" w:sz="4" w:space="4" w:color="auto"/>
          <w:bottom w:val="single" w:sz="4" w:space="1" w:color="auto"/>
          <w:right w:val="single" w:sz="4" w:space="4" w:color="auto"/>
        </w:pBdr>
        <w:ind w:left="567" w:hanging="567"/>
        <w:rPr>
          <w:b/>
          <w:sz w:val="22"/>
          <w:szCs w:val="22"/>
          <w:lang w:val="cs-CZ"/>
        </w:rPr>
      </w:pPr>
      <w:r w:rsidRPr="00A51434">
        <w:rPr>
          <w:b/>
          <w:sz w:val="22"/>
          <w:szCs w:val="22"/>
          <w:lang w:val="cs-CZ"/>
        </w:rPr>
        <w:t>6.</w:t>
      </w:r>
      <w:r w:rsidRPr="00A51434">
        <w:rPr>
          <w:b/>
          <w:sz w:val="22"/>
          <w:szCs w:val="22"/>
          <w:lang w:val="cs-CZ"/>
        </w:rPr>
        <w:tab/>
        <w:t>ZVLÁŠTNÍ UPOZORNĚNÍ, ŽE LÉČIVÝ PŘÍPRAVEK MUSÍ BÝT UCHOVÁVÁN MIMO DOHLED A DOSAH DĚTÍ</w:t>
      </w:r>
    </w:p>
    <w:p w14:paraId="5EA3E045" w14:textId="77777777" w:rsidR="00CF4F26" w:rsidRPr="00A51434" w:rsidRDefault="00CF4F26">
      <w:pPr>
        <w:rPr>
          <w:sz w:val="22"/>
          <w:szCs w:val="22"/>
          <w:lang w:val="cs-CZ"/>
        </w:rPr>
      </w:pPr>
    </w:p>
    <w:p w14:paraId="4FDFB253" w14:textId="77777777" w:rsidR="00CF4F26" w:rsidRPr="00A51434" w:rsidRDefault="004B0C61">
      <w:pPr>
        <w:rPr>
          <w:sz w:val="22"/>
          <w:szCs w:val="22"/>
          <w:lang w:val="cs-CZ"/>
        </w:rPr>
      </w:pPr>
      <w:r w:rsidRPr="00A51434">
        <w:rPr>
          <w:sz w:val="22"/>
          <w:szCs w:val="22"/>
          <w:lang w:val="cs-CZ"/>
        </w:rPr>
        <w:t>Uchovávejte mimo dohled a dosah dětí.</w:t>
      </w:r>
    </w:p>
    <w:p w14:paraId="53C8EC46" w14:textId="77777777" w:rsidR="00CF4F26" w:rsidRPr="00A51434" w:rsidRDefault="00CF4F26">
      <w:pPr>
        <w:rPr>
          <w:b/>
          <w:sz w:val="22"/>
          <w:szCs w:val="22"/>
          <w:lang w:val="cs-CZ"/>
        </w:rPr>
      </w:pPr>
    </w:p>
    <w:p w14:paraId="5E1D1644" w14:textId="77777777" w:rsidR="00CF4F26" w:rsidRPr="00A51434" w:rsidRDefault="00CF4F26">
      <w:pPr>
        <w:rPr>
          <w:sz w:val="22"/>
          <w:szCs w:val="22"/>
          <w:lang w:val="cs-CZ"/>
        </w:rPr>
      </w:pPr>
    </w:p>
    <w:p w14:paraId="1CEC0A91"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7.</w:t>
      </w:r>
      <w:r w:rsidRPr="00A51434">
        <w:rPr>
          <w:b/>
          <w:sz w:val="22"/>
          <w:szCs w:val="22"/>
          <w:lang w:val="cs-CZ"/>
        </w:rPr>
        <w:tab/>
        <w:t>DALŠÍ ZVLÁŠTNÍ UPOZORNĚNÍ, POKUD JE POTŘEBNÉ</w:t>
      </w:r>
    </w:p>
    <w:p w14:paraId="265E2AAE" w14:textId="77777777" w:rsidR="00CF4F26" w:rsidRPr="00A51434" w:rsidRDefault="00CF4F26">
      <w:pPr>
        <w:rPr>
          <w:sz w:val="22"/>
          <w:szCs w:val="22"/>
          <w:lang w:val="cs-CZ"/>
        </w:rPr>
      </w:pPr>
    </w:p>
    <w:p w14:paraId="05980C10" w14:textId="77777777" w:rsidR="00CF4F26" w:rsidRPr="00A51434" w:rsidRDefault="00CF4F26">
      <w:pPr>
        <w:rPr>
          <w:sz w:val="22"/>
          <w:szCs w:val="22"/>
          <w:lang w:val="cs-CZ"/>
        </w:rPr>
      </w:pPr>
    </w:p>
    <w:p w14:paraId="351373CA"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8.</w:t>
      </w:r>
      <w:r w:rsidRPr="00A51434">
        <w:rPr>
          <w:b/>
          <w:sz w:val="22"/>
          <w:szCs w:val="22"/>
          <w:lang w:val="cs-CZ"/>
        </w:rPr>
        <w:tab/>
        <w:t>POUŽITELNOST</w:t>
      </w:r>
    </w:p>
    <w:p w14:paraId="464DEC24" w14:textId="77777777" w:rsidR="00CF4F26" w:rsidRPr="00A51434" w:rsidRDefault="00CF4F26">
      <w:pPr>
        <w:keepNext/>
        <w:rPr>
          <w:sz w:val="22"/>
          <w:szCs w:val="22"/>
          <w:lang w:val="cs-CZ"/>
        </w:rPr>
      </w:pPr>
    </w:p>
    <w:p w14:paraId="3669002A" w14:textId="77777777" w:rsidR="00CF4F26" w:rsidRPr="00A51434" w:rsidRDefault="004B0C61">
      <w:pPr>
        <w:keepNext/>
        <w:rPr>
          <w:sz w:val="22"/>
          <w:szCs w:val="22"/>
          <w:lang w:val="cs-CZ"/>
        </w:rPr>
      </w:pPr>
      <w:r w:rsidRPr="00A51434">
        <w:rPr>
          <w:sz w:val="22"/>
          <w:szCs w:val="22"/>
          <w:lang w:val="cs-CZ"/>
        </w:rPr>
        <w:t>EXP</w:t>
      </w:r>
    </w:p>
    <w:p w14:paraId="753811FD" w14:textId="77777777" w:rsidR="00CF4F26" w:rsidRPr="00A51434" w:rsidRDefault="00CF4F26">
      <w:pPr>
        <w:keepNext/>
        <w:rPr>
          <w:sz w:val="22"/>
          <w:szCs w:val="22"/>
          <w:lang w:val="cs-CZ"/>
        </w:rPr>
      </w:pPr>
    </w:p>
    <w:p w14:paraId="031702BC" w14:textId="77777777" w:rsidR="00CF4F26" w:rsidRPr="00A51434" w:rsidRDefault="004B0C61">
      <w:pPr>
        <w:rPr>
          <w:sz w:val="22"/>
          <w:szCs w:val="22"/>
          <w:lang w:val="cs-CZ"/>
        </w:rPr>
      </w:pPr>
      <w:r w:rsidRPr="00A51434">
        <w:rPr>
          <w:sz w:val="22"/>
          <w:szCs w:val="22"/>
          <w:lang w:val="cs-CZ"/>
        </w:rPr>
        <w:t>Po prvním otevření spotřebujte do 35 dnů.</w:t>
      </w:r>
    </w:p>
    <w:p w14:paraId="24D0A876" w14:textId="77777777" w:rsidR="00CF4F26" w:rsidRPr="00A51434" w:rsidRDefault="00CF4F26">
      <w:pPr>
        <w:rPr>
          <w:sz w:val="22"/>
          <w:szCs w:val="22"/>
          <w:lang w:val="cs-CZ"/>
        </w:rPr>
      </w:pPr>
    </w:p>
    <w:p w14:paraId="73DB7941" w14:textId="77777777" w:rsidR="00CF4F26" w:rsidRPr="00A51434" w:rsidRDefault="00CF4F26">
      <w:pPr>
        <w:rPr>
          <w:sz w:val="22"/>
          <w:szCs w:val="22"/>
          <w:lang w:val="cs-CZ"/>
        </w:rPr>
      </w:pPr>
    </w:p>
    <w:p w14:paraId="45C7A0E8"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67"/>
        </w:tabs>
        <w:rPr>
          <w:sz w:val="22"/>
          <w:szCs w:val="22"/>
          <w:lang w:val="cs-CZ"/>
        </w:rPr>
      </w:pPr>
      <w:r w:rsidRPr="00A51434">
        <w:rPr>
          <w:b/>
          <w:sz w:val="22"/>
          <w:szCs w:val="22"/>
          <w:lang w:val="cs-CZ"/>
        </w:rPr>
        <w:lastRenderedPageBreak/>
        <w:t>9.</w:t>
      </w:r>
      <w:r w:rsidRPr="00A51434">
        <w:rPr>
          <w:b/>
          <w:sz w:val="22"/>
          <w:szCs w:val="22"/>
          <w:lang w:val="cs-CZ"/>
        </w:rPr>
        <w:tab/>
        <w:t>ZVLÁŠTNÍ PODMÍNKY PRO UCHOVÁVÁNÍ</w:t>
      </w:r>
    </w:p>
    <w:p w14:paraId="1674CC82" w14:textId="77777777" w:rsidR="00CF4F26" w:rsidRPr="00A51434" w:rsidRDefault="00CF4F26">
      <w:pPr>
        <w:keepNext/>
        <w:rPr>
          <w:sz w:val="22"/>
          <w:szCs w:val="22"/>
          <w:lang w:val="cs-CZ"/>
        </w:rPr>
      </w:pPr>
    </w:p>
    <w:p w14:paraId="19D6641B" w14:textId="77777777" w:rsidR="00CF4F26" w:rsidRPr="00A51434" w:rsidRDefault="004B0C61" w:rsidP="00487AF8">
      <w:pPr>
        <w:rPr>
          <w:sz w:val="22"/>
          <w:szCs w:val="22"/>
          <w:lang w:val="cs-CZ"/>
        </w:rPr>
      </w:pPr>
      <w:r w:rsidRPr="00A51434">
        <w:rPr>
          <w:sz w:val="22"/>
          <w:szCs w:val="22"/>
          <w:lang w:val="cs-CZ"/>
        </w:rPr>
        <w:t>Neuchovávejte při teplotě nad 30 °C.</w:t>
      </w:r>
    </w:p>
    <w:p w14:paraId="50CB2138" w14:textId="77777777" w:rsidR="00CF4F26" w:rsidRPr="00A51434" w:rsidRDefault="00CF4F26" w:rsidP="00487AF8">
      <w:pPr>
        <w:rPr>
          <w:sz w:val="22"/>
          <w:szCs w:val="22"/>
          <w:lang w:val="cs-CZ"/>
        </w:rPr>
      </w:pPr>
    </w:p>
    <w:p w14:paraId="1BC65124" w14:textId="77777777" w:rsidR="00CF4F26" w:rsidRPr="00A51434" w:rsidRDefault="004B0C61">
      <w:pPr>
        <w:rPr>
          <w:sz w:val="22"/>
          <w:szCs w:val="22"/>
          <w:lang w:val="cs-CZ"/>
        </w:rPr>
      </w:pPr>
      <w:r w:rsidRPr="00A51434">
        <w:rPr>
          <w:sz w:val="22"/>
          <w:szCs w:val="22"/>
          <w:lang w:val="cs-CZ"/>
        </w:rPr>
        <w:t>Uchovávejte v původním obalu, aby byl přípravek chráněn před světlem.</w:t>
      </w:r>
    </w:p>
    <w:p w14:paraId="222385DB" w14:textId="77777777" w:rsidR="00CF4F26" w:rsidRPr="00A51434" w:rsidRDefault="00CF4F26">
      <w:pPr>
        <w:rPr>
          <w:sz w:val="22"/>
          <w:szCs w:val="22"/>
          <w:lang w:val="cs-CZ"/>
        </w:rPr>
      </w:pPr>
    </w:p>
    <w:p w14:paraId="47D2E9BE" w14:textId="77777777" w:rsidR="00CF4F26" w:rsidRPr="00A51434" w:rsidRDefault="00CF4F26">
      <w:pPr>
        <w:rPr>
          <w:sz w:val="22"/>
          <w:szCs w:val="22"/>
          <w:lang w:val="cs-CZ"/>
        </w:rPr>
      </w:pPr>
    </w:p>
    <w:p w14:paraId="015DE6EF" w14:textId="77777777" w:rsidR="00CF4F26" w:rsidRPr="00A51434" w:rsidRDefault="004B0C61">
      <w:pPr>
        <w:pBdr>
          <w:top w:val="single" w:sz="4" w:space="1" w:color="auto"/>
          <w:left w:val="single" w:sz="4" w:space="4" w:color="auto"/>
          <w:bottom w:val="single" w:sz="4" w:space="1" w:color="auto"/>
          <w:right w:val="single" w:sz="4" w:space="4" w:color="auto"/>
        </w:pBdr>
        <w:ind w:left="567" w:hanging="567"/>
        <w:rPr>
          <w:b/>
          <w:sz w:val="22"/>
          <w:szCs w:val="22"/>
          <w:lang w:val="cs-CZ"/>
        </w:rPr>
      </w:pPr>
      <w:r w:rsidRPr="00A51434">
        <w:rPr>
          <w:b/>
          <w:sz w:val="22"/>
          <w:szCs w:val="22"/>
          <w:lang w:val="cs-CZ"/>
        </w:rPr>
        <w:t>10.</w:t>
      </w:r>
      <w:r w:rsidRPr="00A51434">
        <w:rPr>
          <w:b/>
          <w:sz w:val="22"/>
          <w:szCs w:val="22"/>
          <w:lang w:val="cs-CZ"/>
        </w:rPr>
        <w:tab/>
        <w:t>ZVLÁŠTNÍ OPATŘENÍ PRO LIKVIDACI NEPOUŽITÝCH LÉČIVÝCH PŘÍPRAVKŮ NEBO ODPADU Z NICH, POKUD JE TO VHODNÉ</w:t>
      </w:r>
    </w:p>
    <w:p w14:paraId="0A710830" w14:textId="77777777" w:rsidR="00CF4F26" w:rsidRPr="00A51434" w:rsidRDefault="00CF4F26">
      <w:pPr>
        <w:rPr>
          <w:sz w:val="22"/>
          <w:szCs w:val="22"/>
          <w:lang w:val="cs-CZ"/>
        </w:rPr>
      </w:pPr>
    </w:p>
    <w:p w14:paraId="2D53D71B" w14:textId="77777777" w:rsidR="00CF4F26" w:rsidRPr="00A51434" w:rsidRDefault="00CF4F26">
      <w:pPr>
        <w:rPr>
          <w:sz w:val="22"/>
          <w:szCs w:val="22"/>
          <w:lang w:val="cs-CZ"/>
        </w:rPr>
      </w:pPr>
    </w:p>
    <w:p w14:paraId="046FF899"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11.</w:t>
      </w:r>
      <w:r w:rsidRPr="00A51434">
        <w:rPr>
          <w:b/>
          <w:sz w:val="22"/>
          <w:szCs w:val="22"/>
          <w:lang w:val="cs-CZ"/>
        </w:rPr>
        <w:tab/>
        <w:t>NÁZEV A ADRESA DRŽITELE ROZHODNUTÍ O REGISTRACI</w:t>
      </w:r>
    </w:p>
    <w:p w14:paraId="56A0AFE1" w14:textId="77777777" w:rsidR="00CF4F26" w:rsidRPr="00A51434" w:rsidRDefault="00CF4F26">
      <w:pPr>
        <w:rPr>
          <w:sz w:val="22"/>
          <w:szCs w:val="22"/>
          <w:lang w:val="cs-CZ"/>
        </w:rPr>
      </w:pPr>
    </w:p>
    <w:p w14:paraId="6D8825F6" w14:textId="77777777" w:rsidR="00CF4F26" w:rsidRPr="00A51434" w:rsidRDefault="004B0C61">
      <w:pPr>
        <w:rPr>
          <w:sz w:val="22"/>
          <w:szCs w:val="22"/>
          <w:lang w:val="cs-CZ"/>
        </w:rPr>
      </w:pPr>
      <w:r w:rsidRPr="00A51434">
        <w:rPr>
          <w:sz w:val="22"/>
          <w:szCs w:val="22"/>
          <w:lang w:val="cs-CZ"/>
        </w:rPr>
        <w:t>Chiesi (logo)</w:t>
      </w:r>
    </w:p>
    <w:p w14:paraId="1B254103" w14:textId="77777777" w:rsidR="00CF4F26" w:rsidRPr="00A51434" w:rsidRDefault="00CF4F26">
      <w:pPr>
        <w:rPr>
          <w:bCs/>
          <w:sz w:val="22"/>
          <w:szCs w:val="22"/>
          <w:lang w:val="cs-CZ"/>
        </w:rPr>
      </w:pPr>
    </w:p>
    <w:p w14:paraId="7F3BC044" w14:textId="77777777" w:rsidR="00CF4F26" w:rsidRPr="00A51434" w:rsidRDefault="00CF4F26">
      <w:pPr>
        <w:rPr>
          <w:sz w:val="22"/>
          <w:szCs w:val="22"/>
          <w:lang w:val="cs-CZ"/>
        </w:rPr>
      </w:pPr>
    </w:p>
    <w:p w14:paraId="324BE90A"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12.</w:t>
      </w:r>
      <w:r w:rsidRPr="00A51434">
        <w:rPr>
          <w:b/>
          <w:sz w:val="22"/>
          <w:szCs w:val="22"/>
          <w:lang w:val="cs-CZ"/>
        </w:rPr>
        <w:tab/>
        <w:t>REGISTRAČNÍ ČÍSLO/ČÍSLA</w:t>
      </w:r>
    </w:p>
    <w:p w14:paraId="2537F3AF" w14:textId="77777777" w:rsidR="00CF4F26" w:rsidRPr="00A51434" w:rsidRDefault="00CF4F26">
      <w:pPr>
        <w:rPr>
          <w:b/>
          <w:sz w:val="22"/>
          <w:szCs w:val="22"/>
          <w:lang w:val="cs-CZ"/>
        </w:rPr>
      </w:pPr>
    </w:p>
    <w:p w14:paraId="6E8C4C40" w14:textId="77777777" w:rsidR="00CF4F26" w:rsidRPr="00A51434" w:rsidRDefault="004B0C61">
      <w:pPr>
        <w:rPr>
          <w:sz w:val="22"/>
          <w:szCs w:val="22"/>
          <w:lang w:val="cs-CZ"/>
        </w:rPr>
      </w:pPr>
      <w:r w:rsidRPr="00A51434">
        <w:rPr>
          <w:sz w:val="22"/>
          <w:szCs w:val="22"/>
          <w:lang w:val="cs-CZ"/>
        </w:rPr>
        <w:t>EU/1/99/108/002</w:t>
      </w:r>
    </w:p>
    <w:p w14:paraId="17561EA0" w14:textId="77777777" w:rsidR="00CF4F26" w:rsidRPr="00A51434" w:rsidRDefault="004B0C61">
      <w:pPr>
        <w:rPr>
          <w:sz w:val="22"/>
          <w:szCs w:val="22"/>
          <w:lang w:val="cs-CZ"/>
        </w:rPr>
      </w:pPr>
      <w:r w:rsidRPr="00A51434">
        <w:rPr>
          <w:sz w:val="22"/>
          <w:szCs w:val="22"/>
          <w:shd w:val="clear" w:color="auto" w:fill="D9D9D9"/>
          <w:lang w:val="cs-CZ"/>
        </w:rPr>
        <w:t>EU/1/99/108/003</w:t>
      </w:r>
    </w:p>
    <w:p w14:paraId="5DE19ED7" w14:textId="77777777" w:rsidR="00CF4F26" w:rsidRPr="00A51434" w:rsidRDefault="00CF4F26">
      <w:pPr>
        <w:rPr>
          <w:sz w:val="22"/>
          <w:szCs w:val="22"/>
          <w:lang w:val="cs-CZ"/>
        </w:rPr>
      </w:pPr>
    </w:p>
    <w:p w14:paraId="33977938" w14:textId="77777777" w:rsidR="00CF4F26" w:rsidRPr="00A51434" w:rsidRDefault="00CF4F26">
      <w:pPr>
        <w:rPr>
          <w:sz w:val="22"/>
          <w:szCs w:val="22"/>
          <w:lang w:val="cs-CZ"/>
        </w:rPr>
      </w:pPr>
    </w:p>
    <w:p w14:paraId="55122E63"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13.</w:t>
      </w:r>
      <w:r w:rsidRPr="00A51434">
        <w:rPr>
          <w:b/>
          <w:sz w:val="22"/>
          <w:szCs w:val="22"/>
          <w:lang w:val="cs-CZ"/>
        </w:rPr>
        <w:tab/>
        <w:t>ČÍSLO ŠARŽE</w:t>
      </w:r>
    </w:p>
    <w:p w14:paraId="358A6C06" w14:textId="77777777" w:rsidR="00CF4F26" w:rsidRPr="00A51434" w:rsidRDefault="00CF4F26">
      <w:pPr>
        <w:rPr>
          <w:sz w:val="22"/>
          <w:szCs w:val="22"/>
          <w:lang w:val="cs-CZ"/>
        </w:rPr>
      </w:pPr>
    </w:p>
    <w:p w14:paraId="1A5EF6C7" w14:textId="77777777" w:rsidR="00CF4F26" w:rsidRPr="00A51434" w:rsidRDefault="004B0C61">
      <w:pPr>
        <w:rPr>
          <w:sz w:val="22"/>
          <w:szCs w:val="22"/>
          <w:lang w:val="cs-CZ"/>
        </w:rPr>
      </w:pPr>
      <w:r w:rsidRPr="00A51434">
        <w:rPr>
          <w:sz w:val="22"/>
          <w:szCs w:val="22"/>
          <w:lang w:val="cs-CZ"/>
        </w:rPr>
        <w:t>Lot</w:t>
      </w:r>
    </w:p>
    <w:p w14:paraId="482DE68A" w14:textId="77777777" w:rsidR="00CF4F26" w:rsidRPr="00A51434" w:rsidRDefault="00CF4F26">
      <w:pPr>
        <w:rPr>
          <w:sz w:val="22"/>
          <w:szCs w:val="22"/>
          <w:lang w:val="cs-CZ"/>
        </w:rPr>
      </w:pPr>
    </w:p>
    <w:p w14:paraId="23F22975" w14:textId="77777777" w:rsidR="00CF4F26" w:rsidRPr="00A51434" w:rsidRDefault="00CF4F26">
      <w:pPr>
        <w:rPr>
          <w:sz w:val="22"/>
          <w:szCs w:val="22"/>
          <w:lang w:val="cs-CZ"/>
        </w:rPr>
      </w:pPr>
    </w:p>
    <w:p w14:paraId="1C2D2182"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14.</w:t>
      </w:r>
      <w:r w:rsidRPr="00A51434">
        <w:rPr>
          <w:b/>
          <w:sz w:val="22"/>
          <w:szCs w:val="22"/>
          <w:lang w:val="cs-CZ"/>
        </w:rPr>
        <w:tab/>
        <w:t>KLASIFIKACE PRO VÝDEJ</w:t>
      </w:r>
    </w:p>
    <w:p w14:paraId="0A6B2DF4" w14:textId="77777777" w:rsidR="00CF4F26" w:rsidRPr="00A51434" w:rsidRDefault="00CF4F26">
      <w:pPr>
        <w:rPr>
          <w:sz w:val="22"/>
          <w:szCs w:val="22"/>
          <w:lang w:val="cs-CZ"/>
        </w:rPr>
      </w:pPr>
    </w:p>
    <w:p w14:paraId="4CCEA62F" w14:textId="77777777" w:rsidR="00CF4F26" w:rsidRPr="00A51434" w:rsidRDefault="00CF4F26">
      <w:pPr>
        <w:rPr>
          <w:sz w:val="22"/>
          <w:szCs w:val="22"/>
          <w:lang w:val="cs-CZ"/>
        </w:rPr>
      </w:pPr>
    </w:p>
    <w:p w14:paraId="2ECA29EC"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15.</w:t>
      </w:r>
      <w:r w:rsidRPr="00A51434">
        <w:rPr>
          <w:b/>
          <w:sz w:val="22"/>
          <w:szCs w:val="22"/>
          <w:lang w:val="cs-CZ"/>
        </w:rPr>
        <w:tab/>
        <w:t>NÁVOD K POUŽITÍ</w:t>
      </w:r>
    </w:p>
    <w:p w14:paraId="1CB71C34" w14:textId="77777777" w:rsidR="00CF4F26" w:rsidRPr="00A51434" w:rsidRDefault="00CF4F26">
      <w:pPr>
        <w:rPr>
          <w:sz w:val="22"/>
          <w:szCs w:val="22"/>
          <w:lang w:val="cs-CZ"/>
        </w:rPr>
      </w:pPr>
    </w:p>
    <w:p w14:paraId="37C1A5B9" w14:textId="77777777" w:rsidR="00CF4F26" w:rsidRPr="00A51434" w:rsidRDefault="00CF4F26">
      <w:pPr>
        <w:rPr>
          <w:sz w:val="22"/>
          <w:szCs w:val="22"/>
          <w:lang w:val="cs-CZ"/>
        </w:rPr>
      </w:pPr>
    </w:p>
    <w:p w14:paraId="1AFF71D7"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16.</w:t>
      </w:r>
      <w:r w:rsidRPr="00A51434">
        <w:rPr>
          <w:b/>
          <w:sz w:val="22"/>
          <w:szCs w:val="22"/>
          <w:lang w:val="cs-CZ"/>
        </w:rPr>
        <w:tab/>
        <w:t>INFORMACE V BRAILLOVĚ PÍSMU</w:t>
      </w:r>
    </w:p>
    <w:p w14:paraId="54BF1175" w14:textId="77777777" w:rsidR="00CF4F26" w:rsidRPr="00A51434" w:rsidRDefault="00CF4F26">
      <w:pPr>
        <w:rPr>
          <w:sz w:val="22"/>
          <w:szCs w:val="22"/>
          <w:u w:val="single"/>
          <w:lang w:val="cs-CZ"/>
        </w:rPr>
      </w:pPr>
    </w:p>
    <w:p w14:paraId="410D92DD" w14:textId="77777777" w:rsidR="00CF4F26" w:rsidRPr="00A51434" w:rsidRDefault="00CF4F26">
      <w:pPr>
        <w:rPr>
          <w:sz w:val="22"/>
          <w:szCs w:val="22"/>
          <w:lang w:val="cs-CZ"/>
        </w:rPr>
      </w:pPr>
    </w:p>
    <w:p w14:paraId="40C80E90"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17.</w:t>
      </w:r>
      <w:r w:rsidRPr="00A51434">
        <w:rPr>
          <w:b/>
          <w:sz w:val="22"/>
          <w:szCs w:val="22"/>
          <w:lang w:val="cs-CZ"/>
        </w:rPr>
        <w:tab/>
        <w:t>JEDINEČNÝ IDENTIFIKÁTOR – 2D ČÁROVÝ KÓD</w:t>
      </w:r>
    </w:p>
    <w:p w14:paraId="55E381D4" w14:textId="77777777" w:rsidR="00CF4F26" w:rsidRPr="00A51434" w:rsidRDefault="00CF4F26">
      <w:pPr>
        <w:rPr>
          <w:sz w:val="22"/>
          <w:szCs w:val="22"/>
          <w:lang w:val="cs-CZ"/>
        </w:rPr>
      </w:pPr>
    </w:p>
    <w:p w14:paraId="13F881DA" w14:textId="77777777" w:rsidR="00CF4F26" w:rsidRPr="00A51434" w:rsidRDefault="00CF4F26">
      <w:pPr>
        <w:rPr>
          <w:sz w:val="22"/>
          <w:szCs w:val="22"/>
          <w:lang w:val="cs-CZ"/>
        </w:rPr>
      </w:pPr>
    </w:p>
    <w:p w14:paraId="3F9A47E2" w14:textId="77777777" w:rsidR="00CF4F26" w:rsidRPr="00A51434" w:rsidRDefault="004B0C61" w:rsidP="00BC533D">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18.</w:t>
      </w:r>
      <w:r w:rsidRPr="00A51434">
        <w:rPr>
          <w:b/>
          <w:sz w:val="22"/>
          <w:szCs w:val="22"/>
          <w:lang w:val="cs-CZ"/>
        </w:rPr>
        <w:tab/>
        <w:t>JEDINEČNÝ IDENTIFIKÁTOR – DATA ČITELNÁ OKEM</w:t>
      </w:r>
    </w:p>
    <w:p w14:paraId="174A44AC" w14:textId="1739486A" w:rsidR="00BC533D" w:rsidRPr="00A51434" w:rsidRDefault="00BC533D" w:rsidP="00BC533D">
      <w:pPr>
        <w:rPr>
          <w:sz w:val="22"/>
          <w:szCs w:val="22"/>
          <w:lang w:val="cs-CZ"/>
        </w:rPr>
      </w:pPr>
    </w:p>
    <w:p w14:paraId="0B9BD165" w14:textId="77777777" w:rsidR="00BC533D" w:rsidRPr="00A51434" w:rsidRDefault="00BC533D" w:rsidP="00BC533D">
      <w:pPr>
        <w:rPr>
          <w:sz w:val="22"/>
          <w:szCs w:val="22"/>
          <w:lang w:val="cs-CZ"/>
        </w:rPr>
      </w:pPr>
    </w:p>
    <w:p w14:paraId="7A74779A" w14:textId="77777777" w:rsidR="00997826" w:rsidRPr="00A51434" w:rsidRDefault="00997826">
      <w:pPr>
        <w:rPr>
          <w:sz w:val="22"/>
          <w:szCs w:val="22"/>
          <w:lang w:val="cs-CZ"/>
        </w:rPr>
      </w:pPr>
      <w:r w:rsidRPr="00A51434">
        <w:rPr>
          <w:sz w:val="22"/>
          <w:szCs w:val="22"/>
          <w:lang w:val="cs-CZ"/>
        </w:rPr>
        <w:br w:type="page"/>
      </w:r>
    </w:p>
    <w:p w14:paraId="1CC49214" w14:textId="1AF66B06" w:rsidR="00CF4F26" w:rsidRPr="00A51434" w:rsidRDefault="004B0C61">
      <w:pPr>
        <w:pBdr>
          <w:top w:val="single" w:sz="4" w:space="1" w:color="auto"/>
          <w:left w:val="single" w:sz="4" w:space="4" w:color="auto"/>
          <w:bottom w:val="single" w:sz="4" w:space="1" w:color="auto"/>
          <w:right w:val="single" w:sz="4" w:space="4" w:color="auto"/>
        </w:pBdr>
        <w:rPr>
          <w:b/>
          <w:sz w:val="22"/>
          <w:szCs w:val="22"/>
          <w:lang w:val="cs-CZ"/>
        </w:rPr>
      </w:pPr>
      <w:r w:rsidRPr="00A51434">
        <w:rPr>
          <w:b/>
          <w:sz w:val="22"/>
          <w:szCs w:val="22"/>
          <w:lang w:val="cs-CZ"/>
        </w:rPr>
        <w:lastRenderedPageBreak/>
        <w:t>ÚDAJE UVÁDĚNÉ NA VNĚJŠÍM OBALU</w:t>
      </w:r>
    </w:p>
    <w:p w14:paraId="3C24CF19" w14:textId="77777777" w:rsidR="00CF4F26" w:rsidRPr="00A51434" w:rsidRDefault="00CF4F26">
      <w:pPr>
        <w:pBdr>
          <w:top w:val="single" w:sz="4" w:space="1" w:color="auto"/>
          <w:left w:val="single" w:sz="4" w:space="4" w:color="auto"/>
          <w:bottom w:val="single" w:sz="4" w:space="1" w:color="auto"/>
          <w:right w:val="single" w:sz="4" w:space="4" w:color="auto"/>
        </w:pBdr>
        <w:rPr>
          <w:b/>
          <w:sz w:val="22"/>
          <w:szCs w:val="22"/>
          <w:lang w:val="cs-CZ"/>
        </w:rPr>
      </w:pPr>
    </w:p>
    <w:p w14:paraId="6B29D702" w14:textId="77777777" w:rsidR="00CF4F26" w:rsidRPr="00A51434" w:rsidRDefault="004B0C61">
      <w:pPr>
        <w:pBdr>
          <w:top w:val="single" w:sz="4" w:space="1" w:color="auto"/>
          <w:left w:val="single" w:sz="4" w:space="4" w:color="auto"/>
          <w:bottom w:val="single" w:sz="4" w:space="1" w:color="auto"/>
          <w:right w:val="single" w:sz="4" w:space="4" w:color="auto"/>
        </w:pBdr>
        <w:rPr>
          <w:b/>
          <w:sz w:val="22"/>
          <w:szCs w:val="22"/>
          <w:lang w:val="cs-CZ"/>
        </w:rPr>
      </w:pPr>
      <w:r w:rsidRPr="00A51434">
        <w:rPr>
          <w:b/>
          <w:sz w:val="22"/>
          <w:szCs w:val="22"/>
          <w:lang w:val="cs-CZ"/>
        </w:rPr>
        <w:t>POTAHOVANÉ TABLETY 1 000 MG</w:t>
      </w:r>
    </w:p>
    <w:p w14:paraId="3F2A5B44" w14:textId="77777777" w:rsidR="00CF4F26" w:rsidRPr="00A51434" w:rsidRDefault="00CF4F26">
      <w:pPr>
        <w:pBdr>
          <w:top w:val="single" w:sz="4" w:space="1" w:color="auto"/>
          <w:left w:val="single" w:sz="4" w:space="4" w:color="auto"/>
          <w:bottom w:val="single" w:sz="4" w:space="1" w:color="auto"/>
          <w:right w:val="single" w:sz="4" w:space="4" w:color="auto"/>
        </w:pBdr>
        <w:tabs>
          <w:tab w:val="left" w:pos="567"/>
        </w:tabs>
        <w:rPr>
          <w:b/>
          <w:sz w:val="22"/>
          <w:szCs w:val="22"/>
          <w:lang w:val="cs-CZ"/>
        </w:rPr>
      </w:pPr>
    </w:p>
    <w:p w14:paraId="56FC1D23"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LAHVIČKA S 50 TABLETAMI</w:t>
      </w:r>
    </w:p>
    <w:p w14:paraId="20F6B4F6" w14:textId="77777777" w:rsidR="00CF4F26" w:rsidRPr="00A51434" w:rsidRDefault="00CF4F26">
      <w:pPr>
        <w:pBdr>
          <w:top w:val="single" w:sz="4" w:space="1" w:color="auto"/>
          <w:left w:val="single" w:sz="4" w:space="4" w:color="auto"/>
          <w:bottom w:val="single" w:sz="4" w:space="1" w:color="auto"/>
          <w:right w:val="single" w:sz="4" w:space="4" w:color="auto"/>
        </w:pBdr>
        <w:tabs>
          <w:tab w:val="left" w:pos="567"/>
        </w:tabs>
        <w:rPr>
          <w:b/>
          <w:sz w:val="22"/>
          <w:szCs w:val="22"/>
          <w:lang w:val="cs-CZ"/>
        </w:rPr>
      </w:pPr>
    </w:p>
    <w:p w14:paraId="338914C3"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KRABIČKA</w:t>
      </w:r>
    </w:p>
    <w:p w14:paraId="2CEE5D0D" w14:textId="77777777" w:rsidR="00CF4F26" w:rsidRPr="00A51434" w:rsidRDefault="00CF4F26">
      <w:pPr>
        <w:rPr>
          <w:sz w:val="22"/>
          <w:szCs w:val="22"/>
          <w:lang w:val="cs-CZ"/>
        </w:rPr>
      </w:pPr>
    </w:p>
    <w:p w14:paraId="4F7477E4" w14:textId="77777777" w:rsidR="00CF4F26" w:rsidRPr="00A51434" w:rsidRDefault="00CF4F26">
      <w:pPr>
        <w:rPr>
          <w:sz w:val="22"/>
          <w:szCs w:val="22"/>
          <w:lang w:val="cs-CZ"/>
        </w:rPr>
      </w:pPr>
    </w:p>
    <w:p w14:paraId="42283A33"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1.</w:t>
      </w:r>
      <w:r w:rsidRPr="00A51434">
        <w:rPr>
          <w:b/>
          <w:sz w:val="22"/>
          <w:szCs w:val="22"/>
          <w:lang w:val="cs-CZ"/>
        </w:rPr>
        <w:tab/>
        <w:t>NÁZEV LÉČIVÉHO PŘÍPRAVKU</w:t>
      </w:r>
    </w:p>
    <w:p w14:paraId="1C4D7E3C" w14:textId="77777777" w:rsidR="00CF4F26" w:rsidRPr="00A51434" w:rsidRDefault="00CF4F26" w:rsidP="00487AF8">
      <w:pPr>
        <w:rPr>
          <w:sz w:val="22"/>
          <w:szCs w:val="22"/>
          <w:lang w:val="cs-CZ"/>
        </w:rPr>
      </w:pPr>
    </w:p>
    <w:p w14:paraId="63F0971E" w14:textId="77777777" w:rsidR="00CF4F26" w:rsidRPr="00A51434" w:rsidRDefault="004B0C61">
      <w:pPr>
        <w:rPr>
          <w:sz w:val="22"/>
          <w:szCs w:val="22"/>
          <w:lang w:val="cs-CZ"/>
        </w:rPr>
      </w:pPr>
      <w:r w:rsidRPr="00A51434">
        <w:rPr>
          <w:sz w:val="22"/>
          <w:szCs w:val="22"/>
          <w:lang w:val="cs-CZ"/>
        </w:rPr>
        <w:t>Ferriprox 1 000 mg potahované tablety</w:t>
      </w:r>
    </w:p>
    <w:p w14:paraId="1FE23324" w14:textId="77777777" w:rsidR="00CF4F26" w:rsidRPr="00A51434" w:rsidRDefault="004B0C61">
      <w:pPr>
        <w:rPr>
          <w:sz w:val="22"/>
          <w:szCs w:val="22"/>
          <w:lang w:val="cs-CZ"/>
        </w:rPr>
      </w:pPr>
      <w:r w:rsidRPr="00A51434">
        <w:rPr>
          <w:sz w:val="22"/>
          <w:szCs w:val="22"/>
          <w:lang w:val="cs-CZ"/>
        </w:rPr>
        <w:t>deferipronum</w:t>
      </w:r>
    </w:p>
    <w:p w14:paraId="43D0AC5E" w14:textId="77777777" w:rsidR="00CF4F26" w:rsidRPr="00A51434" w:rsidRDefault="00CF4F26">
      <w:pPr>
        <w:rPr>
          <w:sz w:val="22"/>
          <w:szCs w:val="22"/>
          <w:lang w:val="cs-CZ"/>
        </w:rPr>
      </w:pPr>
    </w:p>
    <w:p w14:paraId="37716625" w14:textId="77777777" w:rsidR="00CF4F26" w:rsidRPr="00A51434" w:rsidRDefault="00CF4F26">
      <w:pPr>
        <w:rPr>
          <w:sz w:val="22"/>
          <w:szCs w:val="22"/>
          <w:lang w:val="cs-CZ"/>
        </w:rPr>
      </w:pPr>
    </w:p>
    <w:p w14:paraId="146864AC"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2.</w:t>
      </w:r>
      <w:r w:rsidRPr="00A51434">
        <w:rPr>
          <w:b/>
          <w:sz w:val="22"/>
          <w:szCs w:val="22"/>
          <w:lang w:val="cs-CZ"/>
        </w:rPr>
        <w:tab/>
        <w:t>OBSAH LÉČIVÉ LÁTKY/LÉČIVÝCH LÁTEK</w:t>
      </w:r>
    </w:p>
    <w:p w14:paraId="03EADC0D" w14:textId="77777777" w:rsidR="00CF4F26" w:rsidRPr="00A51434" w:rsidRDefault="00CF4F26">
      <w:pPr>
        <w:rPr>
          <w:sz w:val="22"/>
          <w:szCs w:val="22"/>
          <w:lang w:val="cs-CZ"/>
        </w:rPr>
      </w:pPr>
    </w:p>
    <w:p w14:paraId="64088FB9" w14:textId="77777777" w:rsidR="00CF4F26" w:rsidRPr="00A51434" w:rsidRDefault="004B0C61">
      <w:pPr>
        <w:rPr>
          <w:sz w:val="22"/>
          <w:szCs w:val="22"/>
          <w:lang w:val="cs-CZ"/>
        </w:rPr>
      </w:pPr>
      <w:r w:rsidRPr="00A51434">
        <w:rPr>
          <w:sz w:val="22"/>
          <w:szCs w:val="22"/>
          <w:lang w:val="cs-CZ"/>
        </w:rPr>
        <w:t>Jedna tableta obsahuje deferipronum 1 000 mg.</w:t>
      </w:r>
    </w:p>
    <w:p w14:paraId="377EA478" w14:textId="77777777" w:rsidR="00CF4F26" w:rsidRPr="00A51434" w:rsidRDefault="00CF4F26">
      <w:pPr>
        <w:rPr>
          <w:sz w:val="22"/>
          <w:szCs w:val="22"/>
          <w:lang w:val="cs-CZ"/>
        </w:rPr>
      </w:pPr>
    </w:p>
    <w:p w14:paraId="10785787" w14:textId="77777777" w:rsidR="00CF4F26" w:rsidRPr="00A51434" w:rsidRDefault="00CF4F26">
      <w:pPr>
        <w:rPr>
          <w:sz w:val="22"/>
          <w:szCs w:val="22"/>
          <w:lang w:val="cs-CZ"/>
        </w:rPr>
      </w:pPr>
    </w:p>
    <w:p w14:paraId="73C297E7"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3.</w:t>
      </w:r>
      <w:r w:rsidRPr="00A51434">
        <w:rPr>
          <w:b/>
          <w:sz w:val="22"/>
          <w:szCs w:val="22"/>
          <w:lang w:val="cs-CZ"/>
        </w:rPr>
        <w:tab/>
        <w:t>SEZNAM POMOCNÝCH LÁTEK</w:t>
      </w:r>
    </w:p>
    <w:p w14:paraId="0B4A6C29" w14:textId="77777777" w:rsidR="00CF4F26" w:rsidRPr="00A51434" w:rsidRDefault="00CF4F26">
      <w:pPr>
        <w:rPr>
          <w:sz w:val="22"/>
          <w:szCs w:val="22"/>
          <w:lang w:val="cs-CZ"/>
        </w:rPr>
      </w:pPr>
    </w:p>
    <w:p w14:paraId="41242275" w14:textId="77777777" w:rsidR="00CF4F26" w:rsidRPr="00A51434" w:rsidRDefault="00CF4F26">
      <w:pPr>
        <w:rPr>
          <w:sz w:val="22"/>
          <w:szCs w:val="22"/>
          <w:lang w:val="cs-CZ"/>
        </w:rPr>
      </w:pPr>
    </w:p>
    <w:p w14:paraId="224AB9DF"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4.</w:t>
      </w:r>
      <w:r w:rsidRPr="00A51434">
        <w:rPr>
          <w:b/>
          <w:sz w:val="22"/>
          <w:szCs w:val="22"/>
          <w:lang w:val="cs-CZ"/>
        </w:rPr>
        <w:tab/>
        <w:t>LÉKOVÁ FORMA A OBSAH BALENÍ</w:t>
      </w:r>
    </w:p>
    <w:p w14:paraId="27C971E9" w14:textId="77777777" w:rsidR="00CF4F26" w:rsidRPr="00A51434" w:rsidRDefault="00CF4F26">
      <w:pPr>
        <w:rPr>
          <w:sz w:val="22"/>
          <w:szCs w:val="22"/>
          <w:lang w:val="cs-CZ"/>
        </w:rPr>
      </w:pPr>
    </w:p>
    <w:p w14:paraId="7623BF93" w14:textId="77777777" w:rsidR="00CF4F26" w:rsidRPr="00A51434" w:rsidRDefault="004B0C61">
      <w:pPr>
        <w:rPr>
          <w:sz w:val="22"/>
          <w:szCs w:val="22"/>
          <w:lang w:val="cs-CZ"/>
        </w:rPr>
      </w:pPr>
      <w:r w:rsidRPr="00A51434">
        <w:rPr>
          <w:sz w:val="22"/>
          <w:szCs w:val="22"/>
          <w:shd w:val="clear" w:color="auto" w:fill="D9D9D9"/>
          <w:lang w:val="cs-CZ"/>
        </w:rPr>
        <w:t>Potahovaná tableta</w:t>
      </w:r>
    </w:p>
    <w:p w14:paraId="547952A0" w14:textId="77777777" w:rsidR="00CF4F26" w:rsidRPr="00A51434" w:rsidRDefault="00CF4F26">
      <w:pPr>
        <w:rPr>
          <w:sz w:val="22"/>
          <w:szCs w:val="22"/>
          <w:lang w:val="cs-CZ"/>
        </w:rPr>
      </w:pPr>
    </w:p>
    <w:p w14:paraId="4D63B770" w14:textId="77777777" w:rsidR="00CF4F26" w:rsidRPr="00A51434" w:rsidRDefault="004B0C61">
      <w:pPr>
        <w:rPr>
          <w:sz w:val="22"/>
          <w:szCs w:val="22"/>
          <w:lang w:val="cs-CZ"/>
        </w:rPr>
      </w:pPr>
      <w:r w:rsidRPr="00A51434">
        <w:rPr>
          <w:sz w:val="22"/>
          <w:szCs w:val="22"/>
          <w:lang w:val="cs-CZ"/>
        </w:rPr>
        <w:t>50 potahovaných tablet</w:t>
      </w:r>
    </w:p>
    <w:p w14:paraId="0581326F" w14:textId="77777777" w:rsidR="00CF4F26" w:rsidRPr="00A51434" w:rsidRDefault="00CF4F26">
      <w:pPr>
        <w:rPr>
          <w:sz w:val="22"/>
          <w:szCs w:val="22"/>
          <w:lang w:val="cs-CZ"/>
        </w:rPr>
      </w:pPr>
    </w:p>
    <w:p w14:paraId="487891A2" w14:textId="77777777" w:rsidR="00CF4F26" w:rsidRPr="00A51434" w:rsidRDefault="00CF4F26">
      <w:pPr>
        <w:rPr>
          <w:sz w:val="22"/>
          <w:szCs w:val="22"/>
          <w:lang w:val="cs-CZ"/>
        </w:rPr>
      </w:pPr>
    </w:p>
    <w:p w14:paraId="5477CE5D"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5.</w:t>
      </w:r>
      <w:r w:rsidRPr="00A51434">
        <w:rPr>
          <w:b/>
          <w:sz w:val="22"/>
          <w:szCs w:val="22"/>
          <w:lang w:val="cs-CZ"/>
        </w:rPr>
        <w:tab/>
        <w:t>ZPŮSOB A CESTA/CESTY PODÁNÍ</w:t>
      </w:r>
    </w:p>
    <w:p w14:paraId="1334AFD0" w14:textId="77777777" w:rsidR="00CF4F26" w:rsidRPr="00A51434" w:rsidRDefault="00CF4F26">
      <w:pPr>
        <w:rPr>
          <w:sz w:val="22"/>
          <w:szCs w:val="22"/>
          <w:lang w:val="cs-CZ"/>
        </w:rPr>
      </w:pPr>
    </w:p>
    <w:p w14:paraId="674972DC" w14:textId="77777777" w:rsidR="00CF4F26" w:rsidRPr="00A51434" w:rsidRDefault="004B0C61">
      <w:pPr>
        <w:rPr>
          <w:sz w:val="22"/>
          <w:szCs w:val="22"/>
          <w:lang w:val="cs-CZ"/>
        </w:rPr>
      </w:pPr>
      <w:r w:rsidRPr="00A51434">
        <w:rPr>
          <w:sz w:val="22"/>
          <w:szCs w:val="22"/>
          <w:lang w:val="cs-CZ"/>
        </w:rPr>
        <w:t>Před použitím si přečtěte příbalovou informaci.</w:t>
      </w:r>
    </w:p>
    <w:p w14:paraId="07C859E3" w14:textId="77777777" w:rsidR="00CF4F26" w:rsidRPr="00A51434" w:rsidRDefault="004B0C61">
      <w:pPr>
        <w:rPr>
          <w:sz w:val="22"/>
          <w:szCs w:val="22"/>
          <w:lang w:val="cs-CZ"/>
        </w:rPr>
      </w:pPr>
      <w:r w:rsidRPr="00A51434">
        <w:rPr>
          <w:sz w:val="22"/>
          <w:szCs w:val="22"/>
          <w:lang w:val="cs-CZ"/>
        </w:rPr>
        <w:t>Perorální podání</w:t>
      </w:r>
    </w:p>
    <w:p w14:paraId="2C2D0586" w14:textId="77777777" w:rsidR="00CF4F26" w:rsidRPr="00A51434" w:rsidRDefault="00CF4F26">
      <w:pPr>
        <w:rPr>
          <w:sz w:val="22"/>
          <w:szCs w:val="22"/>
          <w:lang w:val="cs-CZ"/>
        </w:rPr>
      </w:pPr>
    </w:p>
    <w:p w14:paraId="5639B806" w14:textId="77777777" w:rsidR="00CF4F26" w:rsidRPr="00A51434" w:rsidRDefault="00CF4F26">
      <w:pPr>
        <w:tabs>
          <w:tab w:val="left" w:pos="6687"/>
        </w:tabs>
        <w:rPr>
          <w:sz w:val="22"/>
          <w:szCs w:val="22"/>
          <w:lang w:val="cs-CZ"/>
        </w:rPr>
      </w:pPr>
    </w:p>
    <w:p w14:paraId="7F55AFEB"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cs-CZ"/>
        </w:rPr>
      </w:pPr>
      <w:r w:rsidRPr="00A51434">
        <w:rPr>
          <w:b/>
          <w:sz w:val="22"/>
          <w:szCs w:val="22"/>
          <w:lang w:val="cs-CZ"/>
        </w:rPr>
        <w:t>6.</w:t>
      </w:r>
      <w:r w:rsidRPr="00A51434">
        <w:rPr>
          <w:b/>
          <w:sz w:val="22"/>
          <w:szCs w:val="22"/>
          <w:lang w:val="cs-CZ"/>
        </w:rPr>
        <w:tab/>
        <w:t>ZVLÁŠTNÍ UPOZORNĚNÍ, ŽE LÉČIVÝ PŘÍPRAVEK MUSÍ BÝT UCHOVÁVÁN MIMO DOHLED A DOSAH DĚTÍ</w:t>
      </w:r>
    </w:p>
    <w:p w14:paraId="154AC03C" w14:textId="77777777" w:rsidR="00CF4F26" w:rsidRPr="00A51434" w:rsidRDefault="00CF4F26">
      <w:pPr>
        <w:rPr>
          <w:sz w:val="22"/>
          <w:szCs w:val="22"/>
          <w:lang w:val="cs-CZ"/>
        </w:rPr>
      </w:pPr>
    </w:p>
    <w:p w14:paraId="6FBD8CFE" w14:textId="77777777" w:rsidR="00CF4F26" w:rsidRPr="00A51434" w:rsidRDefault="004B0C61">
      <w:pPr>
        <w:rPr>
          <w:sz w:val="22"/>
          <w:szCs w:val="22"/>
          <w:lang w:val="cs-CZ"/>
        </w:rPr>
      </w:pPr>
      <w:r w:rsidRPr="00A51434">
        <w:rPr>
          <w:sz w:val="22"/>
          <w:szCs w:val="22"/>
          <w:lang w:val="cs-CZ"/>
        </w:rPr>
        <w:t>Uchovávejte mimo dohled a dosah dětí.</w:t>
      </w:r>
    </w:p>
    <w:p w14:paraId="55D6EC40" w14:textId="77777777" w:rsidR="00CF4F26" w:rsidRPr="004C2A0C" w:rsidRDefault="00CF4F26">
      <w:pPr>
        <w:rPr>
          <w:bCs/>
          <w:sz w:val="22"/>
          <w:szCs w:val="22"/>
          <w:lang w:val="cs-CZ"/>
        </w:rPr>
      </w:pPr>
    </w:p>
    <w:p w14:paraId="31323662" w14:textId="77777777" w:rsidR="00CF4F26" w:rsidRPr="00A51434" w:rsidRDefault="00CF4F26">
      <w:pPr>
        <w:rPr>
          <w:sz w:val="22"/>
          <w:szCs w:val="22"/>
          <w:lang w:val="cs-CZ"/>
        </w:rPr>
      </w:pPr>
    </w:p>
    <w:p w14:paraId="6E5D0CFD"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cs-CZ"/>
        </w:rPr>
      </w:pPr>
      <w:r w:rsidRPr="00A51434">
        <w:rPr>
          <w:b/>
          <w:sz w:val="22"/>
          <w:szCs w:val="22"/>
          <w:lang w:val="cs-CZ"/>
        </w:rPr>
        <w:t>7.</w:t>
      </w:r>
      <w:r w:rsidRPr="00A51434">
        <w:rPr>
          <w:b/>
          <w:sz w:val="22"/>
          <w:szCs w:val="22"/>
          <w:lang w:val="cs-CZ"/>
        </w:rPr>
        <w:tab/>
        <w:t>DALŠÍ ZVLÁŠTNÍ UPOZORNĚNÍ, POKUD JE POTŘEBNÉ</w:t>
      </w:r>
    </w:p>
    <w:p w14:paraId="02C83961" w14:textId="77777777" w:rsidR="00CF4F26" w:rsidRPr="00A51434" w:rsidRDefault="00CF4F26">
      <w:pPr>
        <w:rPr>
          <w:sz w:val="22"/>
          <w:szCs w:val="22"/>
          <w:lang w:val="cs-CZ"/>
        </w:rPr>
      </w:pPr>
    </w:p>
    <w:p w14:paraId="564DEE44" w14:textId="77777777" w:rsidR="00CF4F26" w:rsidRPr="00A51434" w:rsidRDefault="004B0C61">
      <w:pPr>
        <w:rPr>
          <w:sz w:val="22"/>
          <w:szCs w:val="22"/>
          <w:lang w:val="cs-CZ"/>
        </w:rPr>
      </w:pPr>
      <w:r w:rsidRPr="00A51434">
        <w:rPr>
          <w:sz w:val="22"/>
          <w:szCs w:val="22"/>
          <w:lang w:val="cs-CZ"/>
        </w:rPr>
        <w:t>KARTIČKA PRO PACIENTA uvnitř</w:t>
      </w:r>
    </w:p>
    <w:p w14:paraId="06BA911C" w14:textId="77777777" w:rsidR="00CF4F26" w:rsidRPr="00A51434" w:rsidRDefault="00CF4F26">
      <w:pPr>
        <w:rPr>
          <w:sz w:val="22"/>
          <w:szCs w:val="22"/>
          <w:lang w:val="cs-CZ"/>
        </w:rPr>
      </w:pPr>
    </w:p>
    <w:p w14:paraId="3E5D8097" w14:textId="77777777" w:rsidR="00CF4F26" w:rsidRPr="00A51434" w:rsidRDefault="00CF4F26">
      <w:pPr>
        <w:rPr>
          <w:sz w:val="22"/>
          <w:szCs w:val="22"/>
          <w:lang w:val="cs-CZ"/>
        </w:rPr>
      </w:pPr>
    </w:p>
    <w:p w14:paraId="241AFB25"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cs-CZ"/>
        </w:rPr>
      </w:pPr>
      <w:r w:rsidRPr="00A51434">
        <w:rPr>
          <w:b/>
          <w:sz w:val="22"/>
          <w:szCs w:val="22"/>
          <w:lang w:val="cs-CZ"/>
        </w:rPr>
        <w:t>8.</w:t>
      </w:r>
      <w:r w:rsidRPr="00A51434">
        <w:rPr>
          <w:b/>
          <w:sz w:val="22"/>
          <w:szCs w:val="22"/>
          <w:lang w:val="cs-CZ"/>
        </w:rPr>
        <w:tab/>
        <w:t>POUŽITELNOST</w:t>
      </w:r>
    </w:p>
    <w:p w14:paraId="3A218F90" w14:textId="77777777" w:rsidR="00CF4F26" w:rsidRPr="00A51434" w:rsidRDefault="00CF4F26" w:rsidP="00BC533D">
      <w:pPr>
        <w:keepNext/>
        <w:rPr>
          <w:sz w:val="22"/>
          <w:szCs w:val="22"/>
          <w:lang w:val="cs-CZ"/>
        </w:rPr>
      </w:pPr>
    </w:p>
    <w:p w14:paraId="348D47FA" w14:textId="77777777" w:rsidR="00CF4F26" w:rsidRPr="00A51434" w:rsidRDefault="004B0C61" w:rsidP="00BC533D">
      <w:pPr>
        <w:keepNext/>
        <w:rPr>
          <w:sz w:val="22"/>
          <w:szCs w:val="22"/>
          <w:lang w:val="cs-CZ"/>
        </w:rPr>
      </w:pPr>
      <w:r w:rsidRPr="00A51434">
        <w:rPr>
          <w:sz w:val="22"/>
          <w:szCs w:val="22"/>
          <w:lang w:val="cs-CZ"/>
        </w:rPr>
        <w:t>EXP</w:t>
      </w:r>
    </w:p>
    <w:p w14:paraId="2B0F124B" w14:textId="77777777" w:rsidR="00CF4F26" w:rsidRPr="00A51434" w:rsidRDefault="00CF4F26" w:rsidP="00BC533D">
      <w:pPr>
        <w:keepNext/>
        <w:rPr>
          <w:sz w:val="22"/>
          <w:szCs w:val="22"/>
          <w:lang w:val="cs-CZ"/>
        </w:rPr>
      </w:pPr>
    </w:p>
    <w:p w14:paraId="7C3DA43B" w14:textId="77777777" w:rsidR="00CF4F26" w:rsidRPr="00A51434" w:rsidRDefault="004B0C61">
      <w:pPr>
        <w:rPr>
          <w:sz w:val="22"/>
          <w:szCs w:val="22"/>
          <w:lang w:val="cs-CZ"/>
        </w:rPr>
      </w:pPr>
      <w:r w:rsidRPr="00A51434">
        <w:rPr>
          <w:sz w:val="22"/>
          <w:szCs w:val="22"/>
          <w:lang w:val="cs-CZ"/>
        </w:rPr>
        <w:t>Po prvním otevření spotřebujte do 50 dnů.</w:t>
      </w:r>
    </w:p>
    <w:p w14:paraId="63D2553B" w14:textId="77777777" w:rsidR="00CF4F26" w:rsidRPr="00A51434" w:rsidRDefault="00CF4F26">
      <w:pPr>
        <w:rPr>
          <w:sz w:val="22"/>
          <w:szCs w:val="22"/>
          <w:lang w:val="cs-CZ"/>
        </w:rPr>
      </w:pPr>
    </w:p>
    <w:p w14:paraId="171CA48F" w14:textId="77777777" w:rsidR="00CF4F26" w:rsidRPr="00A51434" w:rsidRDefault="004B0C61">
      <w:pPr>
        <w:rPr>
          <w:sz w:val="22"/>
          <w:szCs w:val="22"/>
          <w:lang w:val="cs-CZ"/>
        </w:rPr>
      </w:pPr>
      <w:r w:rsidRPr="00A51434">
        <w:rPr>
          <w:sz w:val="22"/>
          <w:szCs w:val="22"/>
          <w:lang w:val="cs-CZ"/>
        </w:rPr>
        <w:t>Datum otevření: _____</w:t>
      </w:r>
    </w:p>
    <w:p w14:paraId="40E1B98C" w14:textId="77777777" w:rsidR="00CF4F26" w:rsidRPr="00A51434" w:rsidRDefault="00CF4F26">
      <w:pPr>
        <w:rPr>
          <w:sz w:val="22"/>
          <w:szCs w:val="22"/>
          <w:lang w:val="cs-CZ"/>
        </w:rPr>
      </w:pPr>
    </w:p>
    <w:p w14:paraId="2E980128" w14:textId="77777777" w:rsidR="00CF4F26" w:rsidRPr="00A51434" w:rsidRDefault="00CF4F26">
      <w:pPr>
        <w:rPr>
          <w:sz w:val="22"/>
          <w:szCs w:val="22"/>
          <w:lang w:val="cs-CZ"/>
        </w:rPr>
      </w:pPr>
    </w:p>
    <w:p w14:paraId="18713872"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67"/>
        </w:tabs>
        <w:rPr>
          <w:sz w:val="22"/>
          <w:szCs w:val="22"/>
          <w:lang w:val="cs-CZ"/>
        </w:rPr>
      </w:pPr>
      <w:r w:rsidRPr="00A51434">
        <w:rPr>
          <w:b/>
          <w:sz w:val="22"/>
          <w:szCs w:val="22"/>
          <w:lang w:val="cs-CZ"/>
        </w:rPr>
        <w:t>9.</w:t>
      </w:r>
      <w:r w:rsidRPr="00A51434">
        <w:rPr>
          <w:b/>
          <w:sz w:val="22"/>
          <w:szCs w:val="22"/>
          <w:lang w:val="cs-CZ"/>
        </w:rPr>
        <w:tab/>
        <w:t>ZVLÁŠTNÍ PODMÍNKY PRO UCHOVÁVÁNÍ</w:t>
      </w:r>
    </w:p>
    <w:p w14:paraId="4A8F29E2" w14:textId="77777777" w:rsidR="00CF4F26" w:rsidRPr="00A51434" w:rsidRDefault="00CF4F26">
      <w:pPr>
        <w:keepNext/>
        <w:rPr>
          <w:sz w:val="22"/>
          <w:szCs w:val="22"/>
          <w:lang w:val="cs-CZ"/>
        </w:rPr>
      </w:pPr>
    </w:p>
    <w:p w14:paraId="71468CFA" w14:textId="77777777" w:rsidR="00CF4F26" w:rsidRPr="00A51434" w:rsidRDefault="004B0C61" w:rsidP="00BC533D">
      <w:pPr>
        <w:keepNext/>
        <w:rPr>
          <w:sz w:val="22"/>
          <w:szCs w:val="22"/>
          <w:lang w:val="cs-CZ"/>
        </w:rPr>
      </w:pPr>
      <w:r w:rsidRPr="00A51434">
        <w:rPr>
          <w:sz w:val="22"/>
          <w:szCs w:val="22"/>
          <w:lang w:val="cs-CZ"/>
        </w:rPr>
        <w:t>Neuchovávejte při teplotě nad 30 °C.</w:t>
      </w:r>
    </w:p>
    <w:p w14:paraId="3A9B56C5" w14:textId="77777777" w:rsidR="00CF4F26" w:rsidRPr="00A51434" w:rsidRDefault="004B0C61" w:rsidP="00487AF8">
      <w:pPr>
        <w:rPr>
          <w:sz w:val="22"/>
          <w:szCs w:val="22"/>
          <w:lang w:val="cs-CZ"/>
        </w:rPr>
      </w:pPr>
      <w:r w:rsidRPr="00A51434">
        <w:rPr>
          <w:sz w:val="22"/>
          <w:szCs w:val="22"/>
          <w:lang w:val="cs-CZ"/>
        </w:rPr>
        <w:t>Uchovávejte lahvičku dobře uzavřenou, aby byl přípravek chráněn před vlhkostí.</w:t>
      </w:r>
    </w:p>
    <w:p w14:paraId="745C9875" w14:textId="77777777" w:rsidR="00CF4F26" w:rsidRPr="00A51434" w:rsidRDefault="00CF4F26">
      <w:pPr>
        <w:rPr>
          <w:sz w:val="22"/>
          <w:szCs w:val="22"/>
          <w:lang w:val="cs-CZ"/>
        </w:rPr>
      </w:pPr>
    </w:p>
    <w:p w14:paraId="1F51B8FE" w14:textId="77777777" w:rsidR="00CF4F26" w:rsidRPr="00A51434" w:rsidRDefault="00CF4F26">
      <w:pPr>
        <w:rPr>
          <w:sz w:val="22"/>
          <w:szCs w:val="22"/>
          <w:lang w:val="cs-CZ"/>
        </w:rPr>
      </w:pPr>
    </w:p>
    <w:p w14:paraId="1D329EC0"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40"/>
        </w:tabs>
        <w:ind w:left="567" w:hanging="567"/>
        <w:rPr>
          <w:b/>
          <w:sz w:val="22"/>
          <w:szCs w:val="22"/>
          <w:lang w:val="cs-CZ"/>
        </w:rPr>
      </w:pPr>
      <w:r w:rsidRPr="00A51434">
        <w:rPr>
          <w:b/>
          <w:sz w:val="22"/>
          <w:szCs w:val="22"/>
          <w:lang w:val="cs-CZ"/>
        </w:rPr>
        <w:t>10.</w:t>
      </w:r>
      <w:r w:rsidRPr="00A51434">
        <w:rPr>
          <w:b/>
          <w:sz w:val="22"/>
          <w:szCs w:val="22"/>
          <w:lang w:val="cs-CZ"/>
        </w:rPr>
        <w:tab/>
        <w:t>ZVLÁŠTNÍ OPATŘENÍ PRO LIKVIDACI NEPOUŽITÝCH LÉČIVÝCH PŘÍPRAVKŮ NEBO ODPADU Z NICH, POKUD JE TO VHODNÉ</w:t>
      </w:r>
    </w:p>
    <w:p w14:paraId="3A00E140" w14:textId="77777777" w:rsidR="00CF4F26" w:rsidRPr="00A51434" w:rsidRDefault="00CF4F26">
      <w:pPr>
        <w:rPr>
          <w:sz w:val="22"/>
          <w:szCs w:val="22"/>
          <w:lang w:val="cs-CZ"/>
        </w:rPr>
      </w:pPr>
    </w:p>
    <w:p w14:paraId="4ECE2240" w14:textId="77777777" w:rsidR="00CF4F26" w:rsidRPr="00A51434" w:rsidRDefault="00CF4F26">
      <w:pPr>
        <w:rPr>
          <w:sz w:val="22"/>
          <w:szCs w:val="22"/>
          <w:lang w:val="cs-CZ"/>
        </w:rPr>
      </w:pPr>
    </w:p>
    <w:p w14:paraId="5504CE76"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40"/>
        </w:tabs>
        <w:ind w:left="567" w:hanging="567"/>
        <w:rPr>
          <w:b/>
          <w:sz w:val="22"/>
          <w:szCs w:val="22"/>
          <w:lang w:val="cs-CZ"/>
        </w:rPr>
      </w:pPr>
      <w:r w:rsidRPr="00A51434">
        <w:rPr>
          <w:b/>
          <w:sz w:val="22"/>
          <w:szCs w:val="22"/>
          <w:lang w:val="cs-CZ"/>
        </w:rPr>
        <w:t>11.</w:t>
      </w:r>
      <w:r w:rsidRPr="00A51434">
        <w:rPr>
          <w:b/>
          <w:sz w:val="22"/>
          <w:szCs w:val="22"/>
          <w:lang w:val="cs-CZ"/>
        </w:rPr>
        <w:tab/>
        <w:t>NÁZEV A ADRESA DRŽITELE ROZHODNUTÍ O REGISTRACI</w:t>
      </w:r>
    </w:p>
    <w:p w14:paraId="34715D35" w14:textId="77777777" w:rsidR="00CF4F26" w:rsidRPr="00A51434" w:rsidRDefault="00CF4F26">
      <w:pPr>
        <w:rPr>
          <w:sz w:val="22"/>
          <w:szCs w:val="22"/>
          <w:lang w:val="cs-CZ"/>
        </w:rPr>
      </w:pPr>
    </w:p>
    <w:p w14:paraId="7C119A02" w14:textId="77777777" w:rsidR="00CF4F26" w:rsidRPr="00A51434" w:rsidRDefault="004B0C61">
      <w:pPr>
        <w:keepNext/>
        <w:rPr>
          <w:sz w:val="22"/>
          <w:szCs w:val="22"/>
          <w:lang w:val="cs-CZ"/>
        </w:rPr>
      </w:pPr>
      <w:r w:rsidRPr="00A51434">
        <w:rPr>
          <w:sz w:val="22"/>
          <w:szCs w:val="22"/>
          <w:lang w:val="cs-CZ"/>
        </w:rPr>
        <w:t>Chiesi Farmaceutici S.p.A.</w:t>
      </w:r>
    </w:p>
    <w:p w14:paraId="4A4E442C" w14:textId="77777777" w:rsidR="00CF4F26" w:rsidRPr="00A51434" w:rsidRDefault="004B0C61">
      <w:pPr>
        <w:keepNext/>
        <w:rPr>
          <w:sz w:val="22"/>
          <w:szCs w:val="22"/>
          <w:lang w:val="cs-CZ"/>
        </w:rPr>
      </w:pPr>
      <w:r w:rsidRPr="00A51434">
        <w:rPr>
          <w:sz w:val="22"/>
          <w:szCs w:val="22"/>
          <w:lang w:val="cs-CZ"/>
        </w:rPr>
        <w:t>Via Palermo 26/A</w:t>
      </w:r>
    </w:p>
    <w:p w14:paraId="379A3928" w14:textId="77777777" w:rsidR="00CF4F26" w:rsidRPr="00A51434" w:rsidRDefault="004B0C61">
      <w:pPr>
        <w:keepNext/>
        <w:rPr>
          <w:sz w:val="22"/>
          <w:szCs w:val="22"/>
          <w:lang w:val="cs-CZ"/>
        </w:rPr>
      </w:pPr>
      <w:r w:rsidRPr="00A51434">
        <w:rPr>
          <w:sz w:val="22"/>
          <w:szCs w:val="22"/>
          <w:lang w:val="cs-CZ"/>
        </w:rPr>
        <w:t xml:space="preserve">43122 Parma </w:t>
      </w:r>
    </w:p>
    <w:p w14:paraId="328F7FF6" w14:textId="77777777" w:rsidR="00CF4F26" w:rsidRPr="00A51434" w:rsidRDefault="004B0C61">
      <w:pPr>
        <w:rPr>
          <w:sz w:val="22"/>
          <w:szCs w:val="22"/>
          <w:lang w:val="cs-CZ"/>
        </w:rPr>
      </w:pPr>
      <w:r w:rsidRPr="00A51434">
        <w:rPr>
          <w:sz w:val="22"/>
          <w:szCs w:val="22"/>
          <w:lang w:val="cs-CZ"/>
        </w:rPr>
        <w:t>Itálie</w:t>
      </w:r>
    </w:p>
    <w:p w14:paraId="462CBE55" w14:textId="77777777" w:rsidR="00CF4F26" w:rsidRPr="00A51434" w:rsidRDefault="00CF4F26">
      <w:pPr>
        <w:rPr>
          <w:bCs/>
          <w:sz w:val="22"/>
          <w:szCs w:val="22"/>
          <w:lang w:val="cs-CZ"/>
        </w:rPr>
      </w:pPr>
    </w:p>
    <w:p w14:paraId="3D8EA509" w14:textId="77777777" w:rsidR="00CF4F26" w:rsidRPr="00A51434" w:rsidRDefault="00CF4F26">
      <w:pPr>
        <w:rPr>
          <w:sz w:val="22"/>
          <w:szCs w:val="22"/>
          <w:lang w:val="cs-CZ"/>
        </w:rPr>
      </w:pPr>
    </w:p>
    <w:p w14:paraId="245E222A"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40"/>
        </w:tabs>
        <w:ind w:left="567" w:hanging="567"/>
        <w:rPr>
          <w:b/>
          <w:sz w:val="22"/>
          <w:szCs w:val="22"/>
          <w:lang w:val="cs-CZ"/>
        </w:rPr>
      </w:pPr>
      <w:r w:rsidRPr="00A51434">
        <w:rPr>
          <w:b/>
          <w:sz w:val="22"/>
          <w:szCs w:val="22"/>
          <w:lang w:val="cs-CZ"/>
        </w:rPr>
        <w:t>12.</w:t>
      </w:r>
      <w:r w:rsidRPr="00A51434">
        <w:rPr>
          <w:b/>
          <w:sz w:val="22"/>
          <w:szCs w:val="22"/>
          <w:lang w:val="cs-CZ"/>
        </w:rPr>
        <w:tab/>
        <w:t>REGISTRAČNÍ ČÍSLO/ČÍSLA</w:t>
      </w:r>
    </w:p>
    <w:p w14:paraId="4A515B35" w14:textId="77777777" w:rsidR="00CF4F26" w:rsidRPr="00A51434" w:rsidRDefault="00CF4F26">
      <w:pPr>
        <w:rPr>
          <w:sz w:val="22"/>
          <w:szCs w:val="22"/>
          <w:lang w:val="cs-CZ"/>
        </w:rPr>
      </w:pPr>
    </w:p>
    <w:p w14:paraId="2E24D1B4" w14:textId="77777777" w:rsidR="00CF4F26" w:rsidRPr="00A51434" w:rsidRDefault="004B0C61" w:rsidP="00487AF8">
      <w:pPr>
        <w:rPr>
          <w:bCs/>
          <w:sz w:val="22"/>
          <w:szCs w:val="22"/>
          <w:lang w:val="cs-CZ"/>
        </w:rPr>
      </w:pPr>
      <w:r w:rsidRPr="00A51434">
        <w:rPr>
          <w:bCs/>
          <w:sz w:val="22"/>
          <w:szCs w:val="22"/>
          <w:lang w:val="cs-CZ"/>
        </w:rPr>
        <w:t>EU/1/99/108/004</w:t>
      </w:r>
    </w:p>
    <w:p w14:paraId="558DAAE0" w14:textId="77777777" w:rsidR="00CF4F26" w:rsidRPr="00A51434" w:rsidRDefault="00CF4F26">
      <w:pPr>
        <w:rPr>
          <w:bCs/>
          <w:sz w:val="22"/>
          <w:szCs w:val="22"/>
          <w:lang w:val="cs-CZ"/>
        </w:rPr>
      </w:pPr>
    </w:p>
    <w:p w14:paraId="36E12DF7" w14:textId="77777777" w:rsidR="00CF4F26" w:rsidRPr="00A51434" w:rsidRDefault="00CF4F26">
      <w:pPr>
        <w:rPr>
          <w:sz w:val="22"/>
          <w:szCs w:val="22"/>
          <w:lang w:val="cs-CZ"/>
        </w:rPr>
      </w:pPr>
    </w:p>
    <w:p w14:paraId="77AD275B"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40"/>
        </w:tabs>
        <w:ind w:left="567" w:hanging="567"/>
        <w:rPr>
          <w:b/>
          <w:sz w:val="22"/>
          <w:szCs w:val="22"/>
          <w:lang w:val="cs-CZ"/>
        </w:rPr>
      </w:pPr>
      <w:r w:rsidRPr="00A51434">
        <w:rPr>
          <w:b/>
          <w:sz w:val="22"/>
          <w:szCs w:val="22"/>
          <w:lang w:val="cs-CZ"/>
        </w:rPr>
        <w:t>13.</w:t>
      </w:r>
      <w:r w:rsidRPr="00A51434">
        <w:rPr>
          <w:b/>
          <w:sz w:val="22"/>
          <w:szCs w:val="22"/>
          <w:lang w:val="cs-CZ"/>
        </w:rPr>
        <w:tab/>
        <w:t>ČÍSLO ŠARŽE</w:t>
      </w:r>
    </w:p>
    <w:p w14:paraId="48CBCAF7" w14:textId="77777777" w:rsidR="00CF4F26" w:rsidRPr="00A51434" w:rsidRDefault="00CF4F26">
      <w:pPr>
        <w:rPr>
          <w:sz w:val="22"/>
          <w:szCs w:val="22"/>
          <w:lang w:val="cs-CZ"/>
        </w:rPr>
      </w:pPr>
    </w:p>
    <w:p w14:paraId="4D3637C7" w14:textId="77777777" w:rsidR="00CF4F26" w:rsidRPr="00A51434" w:rsidRDefault="004B0C61">
      <w:pPr>
        <w:rPr>
          <w:sz w:val="22"/>
          <w:szCs w:val="22"/>
          <w:lang w:val="cs-CZ"/>
        </w:rPr>
      </w:pPr>
      <w:r w:rsidRPr="00A51434">
        <w:rPr>
          <w:sz w:val="22"/>
          <w:szCs w:val="22"/>
          <w:lang w:val="cs-CZ"/>
        </w:rPr>
        <w:t>Lot</w:t>
      </w:r>
    </w:p>
    <w:p w14:paraId="3406A329" w14:textId="77777777" w:rsidR="00CF4F26" w:rsidRPr="00A51434" w:rsidRDefault="00CF4F26">
      <w:pPr>
        <w:rPr>
          <w:sz w:val="22"/>
          <w:szCs w:val="22"/>
          <w:lang w:val="cs-CZ"/>
        </w:rPr>
      </w:pPr>
    </w:p>
    <w:p w14:paraId="7DAE3BE0" w14:textId="77777777" w:rsidR="00CF4F26" w:rsidRPr="00A51434" w:rsidRDefault="00CF4F26">
      <w:pPr>
        <w:rPr>
          <w:sz w:val="22"/>
          <w:szCs w:val="22"/>
          <w:lang w:val="cs-CZ"/>
        </w:rPr>
      </w:pPr>
    </w:p>
    <w:p w14:paraId="203BF45E"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40"/>
        </w:tabs>
        <w:ind w:left="567" w:hanging="567"/>
        <w:rPr>
          <w:b/>
          <w:sz w:val="22"/>
          <w:szCs w:val="22"/>
          <w:lang w:val="cs-CZ"/>
        </w:rPr>
      </w:pPr>
      <w:r w:rsidRPr="00A51434">
        <w:rPr>
          <w:b/>
          <w:sz w:val="22"/>
          <w:szCs w:val="22"/>
          <w:lang w:val="cs-CZ"/>
        </w:rPr>
        <w:t>14.</w:t>
      </w:r>
      <w:r w:rsidRPr="00A51434">
        <w:rPr>
          <w:b/>
          <w:sz w:val="22"/>
          <w:szCs w:val="22"/>
          <w:lang w:val="cs-CZ"/>
        </w:rPr>
        <w:tab/>
        <w:t>KLASIFIKACE PRO VÝDEJ</w:t>
      </w:r>
    </w:p>
    <w:p w14:paraId="371A7485" w14:textId="77777777" w:rsidR="00CF4F26" w:rsidRPr="00A51434" w:rsidRDefault="00CF4F26">
      <w:pPr>
        <w:rPr>
          <w:sz w:val="22"/>
          <w:szCs w:val="22"/>
          <w:lang w:val="cs-CZ"/>
        </w:rPr>
      </w:pPr>
    </w:p>
    <w:p w14:paraId="0CF4D8E7" w14:textId="77777777" w:rsidR="00CF4F26" w:rsidRPr="00A51434" w:rsidRDefault="00CF4F26">
      <w:pPr>
        <w:rPr>
          <w:sz w:val="22"/>
          <w:szCs w:val="22"/>
          <w:lang w:val="cs-CZ"/>
        </w:rPr>
      </w:pPr>
    </w:p>
    <w:p w14:paraId="2831CD71"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40"/>
        </w:tabs>
        <w:ind w:left="567" w:hanging="567"/>
        <w:rPr>
          <w:b/>
          <w:sz w:val="22"/>
          <w:szCs w:val="22"/>
          <w:lang w:val="cs-CZ"/>
        </w:rPr>
      </w:pPr>
      <w:r w:rsidRPr="00A51434">
        <w:rPr>
          <w:b/>
          <w:sz w:val="22"/>
          <w:szCs w:val="22"/>
          <w:lang w:val="cs-CZ"/>
        </w:rPr>
        <w:t>15.</w:t>
      </w:r>
      <w:r w:rsidRPr="00A51434">
        <w:rPr>
          <w:b/>
          <w:sz w:val="22"/>
          <w:szCs w:val="22"/>
          <w:lang w:val="cs-CZ"/>
        </w:rPr>
        <w:tab/>
        <w:t>NÁVOD K POUŽITÍ</w:t>
      </w:r>
    </w:p>
    <w:p w14:paraId="19A33262" w14:textId="77777777" w:rsidR="00CF4F26" w:rsidRPr="00A51434" w:rsidRDefault="00CF4F26">
      <w:pPr>
        <w:rPr>
          <w:sz w:val="22"/>
          <w:szCs w:val="22"/>
          <w:lang w:val="cs-CZ"/>
        </w:rPr>
      </w:pPr>
    </w:p>
    <w:p w14:paraId="24D09446" w14:textId="77777777" w:rsidR="00CF4F26" w:rsidRPr="00A51434" w:rsidRDefault="00CF4F26">
      <w:pPr>
        <w:rPr>
          <w:sz w:val="22"/>
          <w:szCs w:val="22"/>
          <w:lang w:val="cs-CZ"/>
        </w:rPr>
      </w:pPr>
    </w:p>
    <w:p w14:paraId="70D4FD85"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40"/>
        </w:tabs>
        <w:ind w:left="567" w:hanging="567"/>
        <w:rPr>
          <w:b/>
          <w:sz w:val="22"/>
          <w:szCs w:val="22"/>
          <w:lang w:val="cs-CZ"/>
        </w:rPr>
      </w:pPr>
      <w:r w:rsidRPr="00A51434">
        <w:rPr>
          <w:b/>
          <w:sz w:val="22"/>
          <w:szCs w:val="22"/>
          <w:lang w:val="cs-CZ"/>
        </w:rPr>
        <w:t>16.</w:t>
      </w:r>
      <w:r w:rsidRPr="00A51434">
        <w:rPr>
          <w:b/>
          <w:sz w:val="22"/>
          <w:szCs w:val="22"/>
          <w:lang w:val="cs-CZ"/>
        </w:rPr>
        <w:tab/>
        <w:t>INFORMACE V BRAILLOVĚ PÍSMU</w:t>
      </w:r>
    </w:p>
    <w:p w14:paraId="360ECB15" w14:textId="77777777" w:rsidR="00CF4F26" w:rsidRPr="00A51434" w:rsidRDefault="00CF4F26">
      <w:pPr>
        <w:rPr>
          <w:sz w:val="22"/>
          <w:szCs w:val="22"/>
          <w:u w:val="single"/>
          <w:lang w:val="cs-CZ"/>
        </w:rPr>
      </w:pPr>
    </w:p>
    <w:p w14:paraId="7091B087" w14:textId="77777777" w:rsidR="00CF4F26" w:rsidRPr="00A51434" w:rsidRDefault="004B0C61">
      <w:pPr>
        <w:rPr>
          <w:sz w:val="22"/>
          <w:szCs w:val="22"/>
          <w:lang w:val="cs-CZ"/>
        </w:rPr>
      </w:pPr>
      <w:r w:rsidRPr="00A51434">
        <w:rPr>
          <w:sz w:val="22"/>
          <w:szCs w:val="22"/>
          <w:shd w:val="clear" w:color="auto" w:fill="D9D9D9"/>
          <w:lang w:val="cs-CZ"/>
        </w:rPr>
        <w:t>Ferriprox 1000 mg</w:t>
      </w:r>
    </w:p>
    <w:p w14:paraId="202E2B53" w14:textId="77777777" w:rsidR="00CF4F26" w:rsidRPr="00A51434" w:rsidRDefault="00CF4F26">
      <w:pPr>
        <w:rPr>
          <w:sz w:val="22"/>
          <w:szCs w:val="22"/>
          <w:lang w:val="cs-CZ"/>
        </w:rPr>
      </w:pPr>
    </w:p>
    <w:p w14:paraId="2640C16E" w14:textId="77777777" w:rsidR="00CF4F26" w:rsidRPr="00A51434" w:rsidRDefault="00CF4F26">
      <w:pPr>
        <w:rPr>
          <w:sz w:val="22"/>
          <w:szCs w:val="22"/>
          <w:lang w:val="cs-CZ"/>
        </w:rPr>
      </w:pPr>
    </w:p>
    <w:p w14:paraId="1D496E3B" w14:textId="77777777" w:rsidR="00CF4F26" w:rsidRPr="00A51434" w:rsidRDefault="004B0C61" w:rsidP="00487AF8">
      <w:pPr>
        <w:keepNext/>
        <w:pBdr>
          <w:top w:val="single" w:sz="4" w:space="1" w:color="auto"/>
          <w:left w:val="single" w:sz="4" w:space="4" w:color="auto"/>
          <w:bottom w:val="single" w:sz="4" w:space="1" w:color="auto"/>
          <w:right w:val="single" w:sz="4" w:space="4" w:color="auto"/>
        </w:pBdr>
        <w:tabs>
          <w:tab w:val="left" w:pos="540"/>
        </w:tabs>
        <w:ind w:left="567" w:hanging="567"/>
        <w:rPr>
          <w:b/>
          <w:sz w:val="22"/>
          <w:szCs w:val="22"/>
          <w:lang w:val="cs-CZ"/>
        </w:rPr>
      </w:pPr>
      <w:r w:rsidRPr="00A51434">
        <w:rPr>
          <w:b/>
          <w:sz w:val="22"/>
          <w:szCs w:val="22"/>
          <w:lang w:val="cs-CZ"/>
        </w:rPr>
        <w:t>17.</w:t>
      </w:r>
      <w:r w:rsidRPr="00A51434">
        <w:rPr>
          <w:b/>
          <w:sz w:val="22"/>
          <w:szCs w:val="22"/>
          <w:lang w:val="cs-CZ"/>
        </w:rPr>
        <w:tab/>
        <w:t>JEDINEČNÝ IDENTIFIKÁTOR – 2D ČÁROVÝ KÓD</w:t>
      </w:r>
    </w:p>
    <w:p w14:paraId="25169C09" w14:textId="77777777" w:rsidR="00CF4F26" w:rsidRPr="00A51434" w:rsidRDefault="00CF4F26">
      <w:pPr>
        <w:rPr>
          <w:sz w:val="22"/>
          <w:szCs w:val="22"/>
          <w:lang w:val="cs-CZ"/>
        </w:rPr>
      </w:pPr>
    </w:p>
    <w:p w14:paraId="6F6CCD7F" w14:textId="77777777" w:rsidR="00CF4F26" w:rsidRPr="00A51434" w:rsidRDefault="004B0C61">
      <w:pPr>
        <w:rPr>
          <w:sz w:val="22"/>
          <w:szCs w:val="22"/>
          <w:shd w:val="clear" w:color="auto" w:fill="CCCCCC"/>
          <w:lang w:val="cs-CZ"/>
        </w:rPr>
      </w:pPr>
      <w:r w:rsidRPr="00A51434">
        <w:rPr>
          <w:sz w:val="22"/>
          <w:szCs w:val="22"/>
          <w:shd w:val="clear" w:color="auto" w:fill="D9D9D9"/>
          <w:lang w:val="cs-CZ"/>
        </w:rPr>
        <w:t>2D čárový kód s jedinečným identifikátorem.</w:t>
      </w:r>
    </w:p>
    <w:p w14:paraId="3C14853C" w14:textId="77777777" w:rsidR="00CF4F26" w:rsidRPr="00A51434" w:rsidRDefault="00CF4F26">
      <w:pPr>
        <w:rPr>
          <w:sz w:val="22"/>
          <w:szCs w:val="22"/>
          <w:highlight w:val="lightGray"/>
          <w:shd w:val="clear" w:color="auto" w:fill="CCCCCC"/>
          <w:lang w:val="cs-CZ"/>
        </w:rPr>
      </w:pPr>
    </w:p>
    <w:p w14:paraId="7A4831A0" w14:textId="77777777" w:rsidR="00CF4F26" w:rsidRPr="00A51434" w:rsidRDefault="00CF4F26">
      <w:pPr>
        <w:rPr>
          <w:sz w:val="22"/>
          <w:szCs w:val="22"/>
          <w:lang w:val="cs-CZ"/>
        </w:rPr>
      </w:pPr>
    </w:p>
    <w:p w14:paraId="3EA4B75E" w14:textId="77777777" w:rsidR="00CF4F26" w:rsidRPr="00A51434" w:rsidRDefault="004B0C61" w:rsidP="00487AF8">
      <w:pPr>
        <w:keepNext/>
        <w:pBdr>
          <w:top w:val="single" w:sz="4" w:space="1" w:color="auto"/>
          <w:left w:val="single" w:sz="4" w:space="4" w:color="auto"/>
          <w:bottom w:val="single" w:sz="4" w:space="1" w:color="auto"/>
          <w:right w:val="single" w:sz="4" w:space="4" w:color="auto"/>
        </w:pBdr>
        <w:tabs>
          <w:tab w:val="left" w:pos="540"/>
        </w:tabs>
        <w:ind w:left="567" w:hanging="567"/>
        <w:rPr>
          <w:b/>
          <w:sz w:val="22"/>
          <w:szCs w:val="22"/>
          <w:lang w:val="cs-CZ"/>
        </w:rPr>
      </w:pPr>
      <w:r w:rsidRPr="00A51434">
        <w:rPr>
          <w:b/>
          <w:sz w:val="22"/>
          <w:szCs w:val="22"/>
          <w:lang w:val="cs-CZ"/>
        </w:rPr>
        <w:t>18.</w:t>
      </w:r>
      <w:r w:rsidRPr="00A51434">
        <w:rPr>
          <w:b/>
          <w:sz w:val="22"/>
          <w:szCs w:val="22"/>
          <w:lang w:val="cs-CZ"/>
        </w:rPr>
        <w:tab/>
        <w:t>JEDINEČNÝ IDENTIFIKÁTOR – DATA ČITELNÁ OKEM</w:t>
      </w:r>
    </w:p>
    <w:p w14:paraId="501B6EE2" w14:textId="77777777" w:rsidR="00CF4F26" w:rsidRPr="00A51434" w:rsidRDefault="00CF4F26">
      <w:pPr>
        <w:keepNext/>
        <w:rPr>
          <w:sz w:val="22"/>
          <w:szCs w:val="22"/>
          <w:lang w:val="cs-CZ"/>
        </w:rPr>
      </w:pPr>
    </w:p>
    <w:p w14:paraId="4779B6DB" w14:textId="77777777" w:rsidR="00CF4F26" w:rsidRPr="00A51434" w:rsidRDefault="004B0C61">
      <w:pPr>
        <w:keepNext/>
        <w:rPr>
          <w:sz w:val="22"/>
          <w:szCs w:val="22"/>
          <w:lang w:val="cs-CZ"/>
        </w:rPr>
      </w:pPr>
      <w:r w:rsidRPr="00A51434">
        <w:rPr>
          <w:sz w:val="22"/>
          <w:szCs w:val="22"/>
          <w:lang w:val="cs-CZ"/>
        </w:rPr>
        <w:t>PC</w:t>
      </w:r>
    </w:p>
    <w:p w14:paraId="2368D8D6" w14:textId="77777777" w:rsidR="00CF4F26" w:rsidRPr="00A51434" w:rsidRDefault="004B0C61">
      <w:pPr>
        <w:keepNext/>
        <w:rPr>
          <w:sz w:val="22"/>
          <w:szCs w:val="22"/>
          <w:lang w:val="cs-CZ"/>
        </w:rPr>
      </w:pPr>
      <w:r w:rsidRPr="00A51434">
        <w:rPr>
          <w:sz w:val="22"/>
          <w:szCs w:val="22"/>
          <w:lang w:val="cs-CZ"/>
        </w:rPr>
        <w:t>SN</w:t>
      </w:r>
    </w:p>
    <w:p w14:paraId="08534517" w14:textId="77777777" w:rsidR="00CF4F26" w:rsidRPr="00A51434" w:rsidRDefault="004B0C61">
      <w:pPr>
        <w:rPr>
          <w:sz w:val="22"/>
          <w:szCs w:val="22"/>
          <w:lang w:val="cs-CZ"/>
        </w:rPr>
      </w:pPr>
      <w:r w:rsidRPr="00091CA7">
        <w:rPr>
          <w:sz w:val="22"/>
          <w:szCs w:val="22"/>
          <w:shd w:val="clear" w:color="auto" w:fill="D9D9D9" w:themeFill="background1" w:themeFillShade="D9"/>
          <w:lang w:val="cs-CZ"/>
        </w:rPr>
        <w:t>NN</w:t>
      </w:r>
    </w:p>
    <w:p w14:paraId="7D8E316F" w14:textId="77777777" w:rsidR="00CF4F26" w:rsidRPr="00A51434" w:rsidRDefault="004B0C61">
      <w:pPr>
        <w:rPr>
          <w:sz w:val="22"/>
          <w:szCs w:val="22"/>
          <w:lang w:val="cs-CZ"/>
        </w:rPr>
      </w:pPr>
      <w:r w:rsidRPr="00A51434">
        <w:rPr>
          <w:sz w:val="22"/>
          <w:szCs w:val="22"/>
          <w:lang w:val="cs-CZ"/>
        </w:rPr>
        <w:br w:type="page"/>
      </w:r>
    </w:p>
    <w:p w14:paraId="530B645D" w14:textId="77777777" w:rsidR="00CF4F26" w:rsidRPr="00A51434" w:rsidRDefault="004B0C61">
      <w:pPr>
        <w:pBdr>
          <w:top w:val="single" w:sz="4" w:space="1" w:color="auto"/>
          <w:left w:val="single" w:sz="4" w:space="4" w:color="auto"/>
          <w:bottom w:val="single" w:sz="4" w:space="1" w:color="auto"/>
          <w:right w:val="single" w:sz="4" w:space="4" w:color="auto"/>
        </w:pBdr>
        <w:rPr>
          <w:b/>
          <w:sz w:val="22"/>
          <w:szCs w:val="22"/>
          <w:lang w:val="cs-CZ"/>
        </w:rPr>
      </w:pPr>
      <w:r w:rsidRPr="00A51434">
        <w:rPr>
          <w:b/>
          <w:sz w:val="22"/>
          <w:szCs w:val="22"/>
          <w:lang w:val="cs-CZ"/>
        </w:rPr>
        <w:lastRenderedPageBreak/>
        <w:t>ÚDAJE UVÁDĚNÉ NA VNITŘNÍM OBALU</w:t>
      </w:r>
    </w:p>
    <w:p w14:paraId="77161322" w14:textId="77777777" w:rsidR="00CF4F26" w:rsidRPr="00A51434" w:rsidRDefault="00CF4F26">
      <w:pPr>
        <w:pBdr>
          <w:top w:val="single" w:sz="4" w:space="1" w:color="auto"/>
          <w:left w:val="single" w:sz="4" w:space="4" w:color="auto"/>
          <w:bottom w:val="single" w:sz="4" w:space="1" w:color="auto"/>
          <w:right w:val="single" w:sz="4" w:space="4" w:color="auto"/>
        </w:pBdr>
        <w:rPr>
          <w:b/>
          <w:sz w:val="22"/>
          <w:szCs w:val="22"/>
          <w:lang w:val="cs-CZ"/>
        </w:rPr>
      </w:pPr>
    </w:p>
    <w:p w14:paraId="24E8E6E8" w14:textId="77777777" w:rsidR="00CF4F26" w:rsidRPr="00A51434" w:rsidRDefault="004B0C61">
      <w:pPr>
        <w:pBdr>
          <w:top w:val="single" w:sz="4" w:space="1" w:color="auto"/>
          <w:left w:val="single" w:sz="4" w:space="4" w:color="auto"/>
          <w:bottom w:val="single" w:sz="4" w:space="1" w:color="auto"/>
          <w:right w:val="single" w:sz="4" w:space="4" w:color="auto"/>
        </w:pBdr>
        <w:rPr>
          <w:b/>
          <w:sz w:val="22"/>
          <w:szCs w:val="22"/>
          <w:lang w:val="cs-CZ"/>
        </w:rPr>
      </w:pPr>
      <w:r w:rsidRPr="00A51434">
        <w:rPr>
          <w:b/>
          <w:sz w:val="22"/>
          <w:szCs w:val="22"/>
          <w:lang w:val="cs-CZ"/>
        </w:rPr>
        <w:t>POTAHOVANÉ TABLETY 1 000 MG</w:t>
      </w:r>
    </w:p>
    <w:p w14:paraId="15EF06F5" w14:textId="77777777" w:rsidR="00CF4F26" w:rsidRPr="00A51434" w:rsidRDefault="00CF4F26">
      <w:pPr>
        <w:pBdr>
          <w:top w:val="single" w:sz="4" w:space="1" w:color="auto"/>
          <w:left w:val="single" w:sz="4" w:space="4" w:color="auto"/>
          <w:bottom w:val="single" w:sz="4" w:space="1" w:color="auto"/>
          <w:right w:val="single" w:sz="4" w:space="4" w:color="auto"/>
        </w:pBdr>
        <w:tabs>
          <w:tab w:val="left" w:pos="567"/>
        </w:tabs>
        <w:rPr>
          <w:b/>
          <w:sz w:val="22"/>
          <w:szCs w:val="22"/>
          <w:lang w:val="cs-CZ"/>
        </w:rPr>
      </w:pPr>
    </w:p>
    <w:p w14:paraId="0DEAB315"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LAHVIČKA S 50 TABLETAMI</w:t>
      </w:r>
    </w:p>
    <w:p w14:paraId="7FE4EA71" w14:textId="77777777" w:rsidR="00CF4F26" w:rsidRPr="00A51434" w:rsidRDefault="00CF4F26">
      <w:pPr>
        <w:pBdr>
          <w:top w:val="single" w:sz="4" w:space="1" w:color="auto"/>
          <w:left w:val="single" w:sz="4" w:space="4" w:color="auto"/>
          <w:bottom w:val="single" w:sz="4" w:space="1" w:color="auto"/>
          <w:right w:val="single" w:sz="4" w:space="4" w:color="auto"/>
        </w:pBdr>
        <w:tabs>
          <w:tab w:val="left" w:pos="567"/>
        </w:tabs>
        <w:rPr>
          <w:b/>
          <w:sz w:val="22"/>
          <w:szCs w:val="22"/>
          <w:lang w:val="cs-CZ"/>
        </w:rPr>
      </w:pPr>
    </w:p>
    <w:p w14:paraId="0C02EBA3"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ŠTÍTEK</w:t>
      </w:r>
    </w:p>
    <w:p w14:paraId="671685FC" w14:textId="77777777" w:rsidR="00CF4F26" w:rsidRPr="00A51434" w:rsidRDefault="00CF4F26">
      <w:pPr>
        <w:rPr>
          <w:sz w:val="22"/>
          <w:szCs w:val="22"/>
          <w:lang w:val="cs-CZ"/>
        </w:rPr>
      </w:pPr>
    </w:p>
    <w:p w14:paraId="661EF01B" w14:textId="77777777" w:rsidR="00CF4F26" w:rsidRPr="00A51434" w:rsidRDefault="00CF4F26">
      <w:pPr>
        <w:rPr>
          <w:sz w:val="22"/>
          <w:szCs w:val="22"/>
          <w:lang w:val="cs-CZ"/>
        </w:rPr>
      </w:pPr>
    </w:p>
    <w:p w14:paraId="4BEE3AA9"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1.</w:t>
      </w:r>
      <w:r w:rsidRPr="00A51434">
        <w:rPr>
          <w:b/>
          <w:sz w:val="22"/>
          <w:szCs w:val="22"/>
          <w:lang w:val="cs-CZ"/>
        </w:rPr>
        <w:tab/>
        <w:t>NÁZEV LÉČIVÉHO PŘÍPRAVKU</w:t>
      </w:r>
    </w:p>
    <w:p w14:paraId="0D4D5318" w14:textId="77777777" w:rsidR="00CF4F26" w:rsidRPr="00A51434" w:rsidRDefault="00CF4F26" w:rsidP="00487AF8">
      <w:pPr>
        <w:rPr>
          <w:sz w:val="22"/>
          <w:szCs w:val="22"/>
          <w:lang w:val="cs-CZ"/>
        </w:rPr>
      </w:pPr>
    </w:p>
    <w:p w14:paraId="6A797032" w14:textId="77777777" w:rsidR="00CF4F26" w:rsidRPr="00A51434" w:rsidRDefault="004B0C61">
      <w:pPr>
        <w:rPr>
          <w:sz w:val="22"/>
          <w:szCs w:val="22"/>
          <w:lang w:val="cs-CZ"/>
        </w:rPr>
      </w:pPr>
      <w:r w:rsidRPr="00A51434">
        <w:rPr>
          <w:sz w:val="22"/>
          <w:szCs w:val="22"/>
          <w:lang w:val="cs-CZ"/>
        </w:rPr>
        <w:t>Ferriprox 1 000 mg potahované tablety</w:t>
      </w:r>
    </w:p>
    <w:p w14:paraId="4FD21C02" w14:textId="77777777" w:rsidR="00CF4F26" w:rsidRPr="00A51434" w:rsidRDefault="004B0C61">
      <w:pPr>
        <w:rPr>
          <w:sz w:val="22"/>
          <w:szCs w:val="22"/>
          <w:lang w:val="cs-CZ"/>
        </w:rPr>
      </w:pPr>
      <w:r w:rsidRPr="00A51434">
        <w:rPr>
          <w:sz w:val="22"/>
          <w:szCs w:val="22"/>
          <w:lang w:val="cs-CZ"/>
        </w:rPr>
        <w:t>deferipronum</w:t>
      </w:r>
    </w:p>
    <w:p w14:paraId="4A895D81" w14:textId="77777777" w:rsidR="00CF4F26" w:rsidRPr="00A51434" w:rsidRDefault="00CF4F26">
      <w:pPr>
        <w:rPr>
          <w:sz w:val="22"/>
          <w:szCs w:val="22"/>
          <w:lang w:val="cs-CZ"/>
        </w:rPr>
      </w:pPr>
    </w:p>
    <w:p w14:paraId="12D50378" w14:textId="77777777" w:rsidR="00CF4F26" w:rsidRPr="00A51434" w:rsidRDefault="00CF4F26">
      <w:pPr>
        <w:rPr>
          <w:sz w:val="22"/>
          <w:szCs w:val="22"/>
          <w:lang w:val="cs-CZ"/>
        </w:rPr>
      </w:pPr>
    </w:p>
    <w:p w14:paraId="10F2D1C3" w14:textId="77777777" w:rsidR="00CF4F26" w:rsidRPr="00A51434" w:rsidRDefault="004B0C61">
      <w:pPr>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2.</w:t>
      </w:r>
      <w:r w:rsidRPr="00A51434">
        <w:rPr>
          <w:b/>
          <w:sz w:val="22"/>
          <w:szCs w:val="22"/>
          <w:lang w:val="cs-CZ"/>
        </w:rPr>
        <w:tab/>
        <w:t>OBSAH LÉČIVÉ LÁTKY/LÉČIVÝCH LÁTEK</w:t>
      </w:r>
    </w:p>
    <w:p w14:paraId="4E65DE09" w14:textId="77777777" w:rsidR="00CF4F26" w:rsidRPr="00A51434" w:rsidRDefault="00CF4F26">
      <w:pPr>
        <w:rPr>
          <w:sz w:val="22"/>
          <w:szCs w:val="22"/>
          <w:lang w:val="cs-CZ"/>
        </w:rPr>
      </w:pPr>
    </w:p>
    <w:p w14:paraId="3503E1F3" w14:textId="77777777" w:rsidR="00CF4F26" w:rsidRPr="00A51434" w:rsidRDefault="004B0C61">
      <w:pPr>
        <w:rPr>
          <w:sz w:val="22"/>
          <w:szCs w:val="22"/>
          <w:lang w:val="cs-CZ"/>
        </w:rPr>
      </w:pPr>
      <w:r w:rsidRPr="00A51434">
        <w:rPr>
          <w:sz w:val="22"/>
          <w:szCs w:val="22"/>
          <w:lang w:val="cs-CZ"/>
        </w:rPr>
        <w:t>Jedna tableta obsahuje deferipronum 1 000 mg.</w:t>
      </w:r>
    </w:p>
    <w:p w14:paraId="71000995" w14:textId="77777777" w:rsidR="00CF4F26" w:rsidRPr="00A51434" w:rsidRDefault="00CF4F26">
      <w:pPr>
        <w:rPr>
          <w:sz w:val="22"/>
          <w:szCs w:val="22"/>
          <w:lang w:val="cs-CZ"/>
        </w:rPr>
      </w:pPr>
    </w:p>
    <w:p w14:paraId="297C7EF5" w14:textId="77777777" w:rsidR="00CF4F26" w:rsidRPr="00A51434" w:rsidRDefault="00CF4F26">
      <w:pPr>
        <w:rPr>
          <w:sz w:val="22"/>
          <w:szCs w:val="22"/>
          <w:lang w:val="cs-CZ"/>
        </w:rPr>
      </w:pPr>
    </w:p>
    <w:p w14:paraId="281F5126"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3.</w:t>
      </w:r>
      <w:r w:rsidRPr="00A51434">
        <w:rPr>
          <w:b/>
          <w:sz w:val="22"/>
          <w:szCs w:val="22"/>
          <w:lang w:val="cs-CZ"/>
        </w:rPr>
        <w:tab/>
        <w:t>SEZNAM POMOCNÝCH LÁTEK</w:t>
      </w:r>
    </w:p>
    <w:p w14:paraId="5478F7F8" w14:textId="77777777" w:rsidR="00CF4F26" w:rsidRPr="00A51434" w:rsidRDefault="00CF4F26">
      <w:pPr>
        <w:rPr>
          <w:sz w:val="22"/>
          <w:szCs w:val="22"/>
          <w:lang w:val="cs-CZ"/>
        </w:rPr>
      </w:pPr>
    </w:p>
    <w:p w14:paraId="3FCDC4C7" w14:textId="77777777" w:rsidR="00CF4F26" w:rsidRPr="00A51434" w:rsidRDefault="00CF4F26">
      <w:pPr>
        <w:rPr>
          <w:sz w:val="22"/>
          <w:szCs w:val="22"/>
          <w:lang w:val="cs-CZ"/>
        </w:rPr>
      </w:pPr>
    </w:p>
    <w:p w14:paraId="5402DE68"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4.</w:t>
      </w:r>
      <w:r w:rsidRPr="00A51434">
        <w:rPr>
          <w:b/>
          <w:sz w:val="22"/>
          <w:szCs w:val="22"/>
          <w:lang w:val="cs-CZ"/>
        </w:rPr>
        <w:tab/>
        <w:t>LÉKOVÁ FORMA A OBSAH BALENÍ</w:t>
      </w:r>
    </w:p>
    <w:p w14:paraId="0D1B2D00" w14:textId="77777777" w:rsidR="00CF4F26" w:rsidRPr="00A51434" w:rsidRDefault="00CF4F26">
      <w:pPr>
        <w:rPr>
          <w:sz w:val="22"/>
          <w:szCs w:val="22"/>
          <w:lang w:val="cs-CZ"/>
        </w:rPr>
      </w:pPr>
    </w:p>
    <w:p w14:paraId="669A1E15" w14:textId="77777777" w:rsidR="00CF4F26" w:rsidRPr="00A51434" w:rsidRDefault="004B0C61">
      <w:pPr>
        <w:rPr>
          <w:sz w:val="22"/>
          <w:szCs w:val="22"/>
          <w:lang w:val="cs-CZ"/>
        </w:rPr>
      </w:pPr>
      <w:r w:rsidRPr="00A51434">
        <w:rPr>
          <w:sz w:val="22"/>
          <w:szCs w:val="22"/>
          <w:shd w:val="clear" w:color="auto" w:fill="D9D9D9"/>
          <w:lang w:val="cs-CZ"/>
        </w:rPr>
        <w:t>Potahovaná tableta</w:t>
      </w:r>
    </w:p>
    <w:p w14:paraId="4180F79A" w14:textId="77777777" w:rsidR="00CF4F26" w:rsidRPr="00A51434" w:rsidRDefault="00CF4F26">
      <w:pPr>
        <w:rPr>
          <w:sz w:val="22"/>
          <w:szCs w:val="22"/>
          <w:lang w:val="cs-CZ"/>
        </w:rPr>
      </w:pPr>
    </w:p>
    <w:p w14:paraId="0BA79EF9" w14:textId="77777777" w:rsidR="00CF4F26" w:rsidRPr="00A51434" w:rsidRDefault="004B0C61">
      <w:pPr>
        <w:rPr>
          <w:sz w:val="22"/>
          <w:szCs w:val="22"/>
          <w:lang w:val="cs-CZ"/>
        </w:rPr>
      </w:pPr>
      <w:r w:rsidRPr="00A51434">
        <w:rPr>
          <w:sz w:val="22"/>
          <w:szCs w:val="22"/>
          <w:lang w:val="cs-CZ"/>
        </w:rPr>
        <w:t>50 potahovaných tablet</w:t>
      </w:r>
    </w:p>
    <w:p w14:paraId="388A69A2" w14:textId="77777777" w:rsidR="00CF4F26" w:rsidRPr="00A51434" w:rsidRDefault="00CF4F26">
      <w:pPr>
        <w:rPr>
          <w:sz w:val="22"/>
          <w:szCs w:val="22"/>
          <w:lang w:val="cs-CZ"/>
        </w:rPr>
      </w:pPr>
    </w:p>
    <w:p w14:paraId="31034804" w14:textId="77777777" w:rsidR="00CF4F26" w:rsidRPr="00A51434" w:rsidRDefault="00CF4F26">
      <w:pPr>
        <w:rPr>
          <w:sz w:val="22"/>
          <w:szCs w:val="22"/>
          <w:lang w:val="cs-CZ"/>
        </w:rPr>
      </w:pPr>
    </w:p>
    <w:p w14:paraId="65EE84F6"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67"/>
        </w:tabs>
        <w:rPr>
          <w:b/>
          <w:sz w:val="22"/>
          <w:szCs w:val="22"/>
          <w:lang w:val="cs-CZ"/>
        </w:rPr>
      </w:pPr>
      <w:r w:rsidRPr="00A51434">
        <w:rPr>
          <w:b/>
          <w:sz w:val="22"/>
          <w:szCs w:val="22"/>
          <w:lang w:val="cs-CZ"/>
        </w:rPr>
        <w:t>5.</w:t>
      </w:r>
      <w:r w:rsidRPr="00A51434">
        <w:rPr>
          <w:b/>
          <w:sz w:val="22"/>
          <w:szCs w:val="22"/>
          <w:lang w:val="cs-CZ"/>
        </w:rPr>
        <w:tab/>
        <w:t>ZPŮSOB A CESTA/CESTY PODÁNÍ</w:t>
      </w:r>
    </w:p>
    <w:p w14:paraId="0A6FC476" w14:textId="77777777" w:rsidR="00CF4F26" w:rsidRPr="00A51434" w:rsidRDefault="00CF4F26">
      <w:pPr>
        <w:rPr>
          <w:sz w:val="22"/>
          <w:szCs w:val="22"/>
          <w:lang w:val="cs-CZ"/>
        </w:rPr>
      </w:pPr>
    </w:p>
    <w:p w14:paraId="7CD09657" w14:textId="77777777" w:rsidR="00CF4F26" w:rsidRPr="00A51434" w:rsidRDefault="004B0C61">
      <w:pPr>
        <w:rPr>
          <w:sz w:val="22"/>
          <w:szCs w:val="22"/>
          <w:lang w:val="cs-CZ"/>
        </w:rPr>
      </w:pPr>
      <w:r w:rsidRPr="00A51434">
        <w:rPr>
          <w:sz w:val="22"/>
          <w:szCs w:val="22"/>
          <w:lang w:val="cs-CZ"/>
        </w:rPr>
        <w:t>Před použitím si přečtěte příbalovou informaci.</w:t>
      </w:r>
    </w:p>
    <w:p w14:paraId="69247FA3" w14:textId="77777777" w:rsidR="00CF4F26" w:rsidRPr="00A51434" w:rsidRDefault="004B0C61">
      <w:pPr>
        <w:rPr>
          <w:sz w:val="22"/>
          <w:szCs w:val="22"/>
          <w:lang w:val="cs-CZ"/>
        </w:rPr>
      </w:pPr>
      <w:r w:rsidRPr="00A51434">
        <w:rPr>
          <w:sz w:val="22"/>
          <w:szCs w:val="22"/>
          <w:lang w:val="cs-CZ"/>
        </w:rPr>
        <w:t>Perorální podání</w:t>
      </w:r>
    </w:p>
    <w:p w14:paraId="3841901E" w14:textId="77777777" w:rsidR="00CF4F26" w:rsidRPr="00A51434" w:rsidRDefault="00CF4F26">
      <w:pPr>
        <w:rPr>
          <w:sz w:val="22"/>
          <w:szCs w:val="22"/>
          <w:lang w:val="cs-CZ"/>
        </w:rPr>
      </w:pPr>
    </w:p>
    <w:p w14:paraId="4642AB0F" w14:textId="77777777" w:rsidR="00CF4F26" w:rsidRPr="00A51434" w:rsidRDefault="00CF4F26">
      <w:pPr>
        <w:tabs>
          <w:tab w:val="left" w:pos="6687"/>
        </w:tabs>
        <w:rPr>
          <w:sz w:val="22"/>
          <w:szCs w:val="22"/>
          <w:lang w:val="cs-CZ"/>
        </w:rPr>
      </w:pPr>
    </w:p>
    <w:p w14:paraId="06A94854"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cs-CZ"/>
        </w:rPr>
      </w:pPr>
      <w:r w:rsidRPr="00A51434">
        <w:rPr>
          <w:b/>
          <w:sz w:val="22"/>
          <w:szCs w:val="22"/>
          <w:lang w:val="cs-CZ"/>
        </w:rPr>
        <w:t>6.</w:t>
      </w:r>
      <w:r w:rsidRPr="00A51434">
        <w:rPr>
          <w:b/>
          <w:sz w:val="22"/>
          <w:szCs w:val="22"/>
          <w:lang w:val="cs-CZ"/>
        </w:rPr>
        <w:tab/>
        <w:t>ZVLÁŠTNÍ UPOZORNĚNÍ, ŽE LÉČIVÝ PŘÍPRAVEK MUSÍ BÝT UCHOVÁVÁN MIMO DOHLED A DOSAH DĚTÍ</w:t>
      </w:r>
    </w:p>
    <w:p w14:paraId="274864E1" w14:textId="77777777" w:rsidR="00CF4F26" w:rsidRPr="00A51434" w:rsidRDefault="00CF4F26">
      <w:pPr>
        <w:rPr>
          <w:sz w:val="22"/>
          <w:szCs w:val="22"/>
          <w:lang w:val="cs-CZ"/>
        </w:rPr>
      </w:pPr>
    </w:p>
    <w:p w14:paraId="1F52E594" w14:textId="77777777" w:rsidR="00CF4F26" w:rsidRPr="00A51434" w:rsidRDefault="004B0C61">
      <w:pPr>
        <w:rPr>
          <w:sz w:val="22"/>
          <w:szCs w:val="22"/>
          <w:lang w:val="cs-CZ"/>
        </w:rPr>
      </w:pPr>
      <w:r w:rsidRPr="00A51434">
        <w:rPr>
          <w:sz w:val="22"/>
          <w:szCs w:val="22"/>
          <w:lang w:val="cs-CZ"/>
        </w:rPr>
        <w:t>Uchovávejte mimo dohled a dosah dětí.</w:t>
      </w:r>
    </w:p>
    <w:p w14:paraId="4A3E3070" w14:textId="77777777" w:rsidR="00CF4F26" w:rsidRPr="00A51434" w:rsidRDefault="00CF4F26">
      <w:pPr>
        <w:rPr>
          <w:bCs/>
          <w:sz w:val="22"/>
          <w:szCs w:val="22"/>
          <w:lang w:val="cs-CZ"/>
        </w:rPr>
      </w:pPr>
    </w:p>
    <w:p w14:paraId="4ED51214" w14:textId="77777777" w:rsidR="00CF4F26" w:rsidRPr="00A51434" w:rsidRDefault="00CF4F26">
      <w:pPr>
        <w:rPr>
          <w:sz w:val="22"/>
          <w:szCs w:val="22"/>
          <w:lang w:val="cs-CZ"/>
        </w:rPr>
      </w:pPr>
    </w:p>
    <w:p w14:paraId="5F23577D"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cs-CZ"/>
        </w:rPr>
      </w:pPr>
      <w:r w:rsidRPr="00A51434">
        <w:rPr>
          <w:b/>
          <w:sz w:val="22"/>
          <w:szCs w:val="22"/>
          <w:lang w:val="cs-CZ"/>
        </w:rPr>
        <w:t>7.</w:t>
      </w:r>
      <w:r w:rsidRPr="00A51434">
        <w:rPr>
          <w:b/>
          <w:sz w:val="22"/>
          <w:szCs w:val="22"/>
          <w:lang w:val="cs-CZ"/>
        </w:rPr>
        <w:tab/>
        <w:t>DALŠÍ ZVLÁŠTNÍ UPOZORNĚNÍ, POKUD JE POTŘEBNÉ</w:t>
      </w:r>
    </w:p>
    <w:p w14:paraId="69E04886" w14:textId="77777777" w:rsidR="00CF4F26" w:rsidRPr="00A51434" w:rsidRDefault="00CF4F26">
      <w:pPr>
        <w:rPr>
          <w:sz w:val="22"/>
          <w:szCs w:val="22"/>
          <w:lang w:val="cs-CZ"/>
        </w:rPr>
      </w:pPr>
    </w:p>
    <w:p w14:paraId="7E95AE8B" w14:textId="77777777" w:rsidR="00CF4F26" w:rsidRPr="00A51434" w:rsidRDefault="00CF4F26">
      <w:pPr>
        <w:rPr>
          <w:sz w:val="22"/>
          <w:szCs w:val="22"/>
          <w:lang w:val="cs-CZ"/>
        </w:rPr>
      </w:pPr>
    </w:p>
    <w:p w14:paraId="4F560680"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cs-CZ"/>
        </w:rPr>
      </w:pPr>
      <w:r w:rsidRPr="00A51434">
        <w:rPr>
          <w:b/>
          <w:sz w:val="22"/>
          <w:szCs w:val="22"/>
          <w:lang w:val="cs-CZ"/>
        </w:rPr>
        <w:t>8.</w:t>
      </w:r>
      <w:r w:rsidRPr="00A51434">
        <w:rPr>
          <w:b/>
          <w:sz w:val="22"/>
          <w:szCs w:val="22"/>
          <w:lang w:val="cs-CZ"/>
        </w:rPr>
        <w:tab/>
        <w:t>POUŽITELNOST</w:t>
      </w:r>
    </w:p>
    <w:p w14:paraId="32444E04" w14:textId="77777777" w:rsidR="00CF4F26" w:rsidRPr="00A51434" w:rsidRDefault="00CF4F26" w:rsidP="00BC533D">
      <w:pPr>
        <w:keepNext/>
        <w:rPr>
          <w:sz w:val="22"/>
          <w:szCs w:val="22"/>
          <w:lang w:val="cs-CZ"/>
        </w:rPr>
      </w:pPr>
    </w:p>
    <w:p w14:paraId="0171D06A" w14:textId="77777777" w:rsidR="00CF4F26" w:rsidRPr="00A51434" w:rsidRDefault="004B0C61" w:rsidP="00BC533D">
      <w:pPr>
        <w:keepNext/>
        <w:rPr>
          <w:sz w:val="22"/>
          <w:szCs w:val="22"/>
          <w:lang w:val="cs-CZ"/>
        </w:rPr>
      </w:pPr>
      <w:r w:rsidRPr="00A51434">
        <w:rPr>
          <w:sz w:val="22"/>
          <w:szCs w:val="22"/>
          <w:lang w:val="cs-CZ"/>
        </w:rPr>
        <w:t>EXP</w:t>
      </w:r>
    </w:p>
    <w:p w14:paraId="065527A3" w14:textId="77777777" w:rsidR="00CF4F26" w:rsidRPr="00A51434" w:rsidRDefault="00CF4F26" w:rsidP="00BC533D">
      <w:pPr>
        <w:keepNext/>
        <w:rPr>
          <w:sz w:val="22"/>
          <w:szCs w:val="22"/>
          <w:lang w:val="cs-CZ"/>
        </w:rPr>
      </w:pPr>
    </w:p>
    <w:p w14:paraId="0BDE4361" w14:textId="77777777" w:rsidR="00CF4F26" w:rsidRPr="00A51434" w:rsidRDefault="004B0C61">
      <w:pPr>
        <w:rPr>
          <w:sz w:val="22"/>
          <w:szCs w:val="22"/>
          <w:lang w:val="cs-CZ"/>
        </w:rPr>
      </w:pPr>
      <w:r w:rsidRPr="00A51434">
        <w:rPr>
          <w:sz w:val="22"/>
          <w:szCs w:val="22"/>
          <w:lang w:val="cs-CZ"/>
        </w:rPr>
        <w:t>Po prvním otevření spotřebujte do 50 dnů.</w:t>
      </w:r>
    </w:p>
    <w:p w14:paraId="68CB90D3" w14:textId="77777777" w:rsidR="00CF4F26" w:rsidRPr="00A51434" w:rsidRDefault="00CF4F26">
      <w:pPr>
        <w:rPr>
          <w:sz w:val="22"/>
          <w:szCs w:val="22"/>
          <w:lang w:val="cs-CZ"/>
        </w:rPr>
      </w:pPr>
    </w:p>
    <w:p w14:paraId="647FCC24" w14:textId="77777777" w:rsidR="00CF4F26" w:rsidRPr="00A51434" w:rsidRDefault="00CF4F26">
      <w:pPr>
        <w:rPr>
          <w:sz w:val="22"/>
          <w:szCs w:val="22"/>
          <w:lang w:val="cs-CZ"/>
        </w:rPr>
      </w:pPr>
    </w:p>
    <w:p w14:paraId="15C77D2A"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67"/>
        </w:tabs>
        <w:rPr>
          <w:sz w:val="22"/>
          <w:szCs w:val="22"/>
          <w:lang w:val="cs-CZ"/>
        </w:rPr>
      </w:pPr>
      <w:r w:rsidRPr="00A51434">
        <w:rPr>
          <w:b/>
          <w:sz w:val="22"/>
          <w:szCs w:val="22"/>
          <w:lang w:val="cs-CZ"/>
        </w:rPr>
        <w:lastRenderedPageBreak/>
        <w:t>9.</w:t>
      </w:r>
      <w:r w:rsidRPr="00A51434">
        <w:rPr>
          <w:b/>
          <w:sz w:val="22"/>
          <w:szCs w:val="22"/>
          <w:lang w:val="cs-CZ"/>
        </w:rPr>
        <w:tab/>
        <w:t>ZVLÁŠTNÍ PODMÍNKY PRO UCHOVÁVÁNÍ</w:t>
      </w:r>
    </w:p>
    <w:p w14:paraId="21195FF1" w14:textId="77777777" w:rsidR="00CF4F26" w:rsidRPr="00A51434" w:rsidRDefault="00CF4F26">
      <w:pPr>
        <w:keepNext/>
        <w:rPr>
          <w:sz w:val="22"/>
          <w:szCs w:val="22"/>
          <w:lang w:val="cs-CZ"/>
        </w:rPr>
      </w:pPr>
    </w:p>
    <w:p w14:paraId="6582766B" w14:textId="77777777" w:rsidR="00CF4F26" w:rsidRPr="00A51434" w:rsidRDefault="004B0C61" w:rsidP="00BC533D">
      <w:pPr>
        <w:keepNext/>
        <w:rPr>
          <w:sz w:val="22"/>
          <w:szCs w:val="22"/>
          <w:lang w:val="cs-CZ"/>
        </w:rPr>
      </w:pPr>
      <w:r w:rsidRPr="00A51434">
        <w:rPr>
          <w:sz w:val="22"/>
          <w:szCs w:val="22"/>
          <w:lang w:val="cs-CZ"/>
        </w:rPr>
        <w:t>Neuchovávejte při teplotě nad 30 °C.</w:t>
      </w:r>
    </w:p>
    <w:p w14:paraId="5905C6DA" w14:textId="77777777" w:rsidR="00CF4F26" w:rsidRPr="00A51434" w:rsidRDefault="004B0C61" w:rsidP="0048734C">
      <w:pPr>
        <w:rPr>
          <w:sz w:val="22"/>
          <w:szCs w:val="22"/>
          <w:lang w:val="cs-CZ"/>
        </w:rPr>
      </w:pPr>
      <w:r w:rsidRPr="00A51434">
        <w:rPr>
          <w:sz w:val="22"/>
          <w:szCs w:val="22"/>
          <w:lang w:val="cs-CZ"/>
        </w:rPr>
        <w:t>Uchovávejte lahvičku dobře uzavřenou, aby byl přípravek chráněn před vlhkostí.</w:t>
      </w:r>
    </w:p>
    <w:p w14:paraId="4DAA8D2F" w14:textId="77777777" w:rsidR="00CF4F26" w:rsidRPr="00A51434" w:rsidRDefault="00CF4F26">
      <w:pPr>
        <w:rPr>
          <w:sz w:val="22"/>
          <w:szCs w:val="22"/>
          <w:lang w:val="cs-CZ"/>
        </w:rPr>
      </w:pPr>
    </w:p>
    <w:p w14:paraId="22F724CF" w14:textId="77777777" w:rsidR="00CF4F26" w:rsidRPr="00A51434" w:rsidRDefault="00CF4F26">
      <w:pPr>
        <w:rPr>
          <w:sz w:val="22"/>
          <w:szCs w:val="22"/>
          <w:lang w:val="cs-CZ"/>
        </w:rPr>
      </w:pPr>
    </w:p>
    <w:p w14:paraId="7E4BDFC7"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40"/>
        </w:tabs>
        <w:ind w:left="567" w:hanging="567"/>
        <w:rPr>
          <w:b/>
          <w:sz w:val="22"/>
          <w:szCs w:val="22"/>
          <w:lang w:val="cs-CZ"/>
        </w:rPr>
      </w:pPr>
      <w:r w:rsidRPr="00A51434">
        <w:rPr>
          <w:b/>
          <w:sz w:val="22"/>
          <w:szCs w:val="22"/>
          <w:lang w:val="cs-CZ"/>
        </w:rPr>
        <w:t>10.</w:t>
      </w:r>
      <w:r w:rsidRPr="00A51434">
        <w:rPr>
          <w:b/>
          <w:sz w:val="22"/>
          <w:szCs w:val="22"/>
          <w:lang w:val="cs-CZ"/>
        </w:rPr>
        <w:tab/>
        <w:t>ZVLÁŠTNÍ OPATŘENÍ PRO LIKVIDACI NEPOUŽITÝCH LÉČIVÝCH PŘÍPRAVKŮ NEBO ODPADU Z NICH, POKUD JE TO VHODNÉ</w:t>
      </w:r>
    </w:p>
    <w:p w14:paraId="3FD4D98B" w14:textId="77777777" w:rsidR="00CF4F26" w:rsidRPr="00A51434" w:rsidRDefault="00CF4F26">
      <w:pPr>
        <w:rPr>
          <w:sz w:val="22"/>
          <w:szCs w:val="22"/>
          <w:lang w:val="cs-CZ"/>
        </w:rPr>
      </w:pPr>
    </w:p>
    <w:p w14:paraId="63AA73E6" w14:textId="77777777" w:rsidR="00CF4F26" w:rsidRPr="00A51434" w:rsidRDefault="00CF4F26">
      <w:pPr>
        <w:rPr>
          <w:sz w:val="22"/>
          <w:szCs w:val="22"/>
          <w:lang w:val="cs-CZ"/>
        </w:rPr>
      </w:pPr>
    </w:p>
    <w:p w14:paraId="1D2D268F"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40"/>
        </w:tabs>
        <w:ind w:left="567" w:hanging="567"/>
        <w:rPr>
          <w:b/>
          <w:sz w:val="22"/>
          <w:szCs w:val="22"/>
          <w:lang w:val="cs-CZ"/>
        </w:rPr>
      </w:pPr>
      <w:r w:rsidRPr="00A51434">
        <w:rPr>
          <w:b/>
          <w:sz w:val="22"/>
          <w:szCs w:val="22"/>
          <w:lang w:val="cs-CZ"/>
        </w:rPr>
        <w:t>11.</w:t>
      </w:r>
      <w:r w:rsidRPr="00A51434">
        <w:rPr>
          <w:b/>
          <w:sz w:val="22"/>
          <w:szCs w:val="22"/>
          <w:lang w:val="cs-CZ"/>
        </w:rPr>
        <w:tab/>
        <w:t>NÁZEV A ADRESA DRŽITELE ROZHODNUTÍ O REGISTRACI</w:t>
      </w:r>
    </w:p>
    <w:p w14:paraId="682CF3EB" w14:textId="77777777" w:rsidR="00CF4F26" w:rsidRPr="00A51434" w:rsidRDefault="00CF4F26">
      <w:pPr>
        <w:rPr>
          <w:sz w:val="22"/>
          <w:szCs w:val="22"/>
          <w:lang w:val="cs-CZ"/>
        </w:rPr>
      </w:pPr>
    </w:p>
    <w:p w14:paraId="1F967283" w14:textId="77777777" w:rsidR="00CF4F26" w:rsidRPr="00A51434" w:rsidRDefault="004B0C61">
      <w:pPr>
        <w:rPr>
          <w:sz w:val="22"/>
          <w:szCs w:val="22"/>
          <w:lang w:val="cs-CZ"/>
        </w:rPr>
      </w:pPr>
      <w:r w:rsidRPr="00A51434">
        <w:rPr>
          <w:sz w:val="22"/>
          <w:szCs w:val="22"/>
          <w:lang w:val="cs-CZ"/>
        </w:rPr>
        <w:t>Chiesi (logo)</w:t>
      </w:r>
    </w:p>
    <w:p w14:paraId="69B3D3E5" w14:textId="77777777" w:rsidR="00CF4F26" w:rsidRPr="00A51434" w:rsidRDefault="00CF4F26">
      <w:pPr>
        <w:rPr>
          <w:bCs/>
          <w:sz w:val="22"/>
          <w:szCs w:val="22"/>
          <w:lang w:val="cs-CZ"/>
        </w:rPr>
      </w:pPr>
    </w:p>
    <w:p w14:paraId="32D4DCE5" w14:textId="77777777" w:rsidR="00CF4F26" w:rsidRPr="00A51434" w:rsidRDefault="00CF4F26">
      <w:pPr>
        <w:rPr>
          <w:sz w:val="22"/>
          <w:szCs w:val="22"/>
          <w:lang w:val="cs-CZ"/>
        </w:rPr>
      </w:pPr>
    </w:p>
    <w:p w14:paraId="2B2B1BD4"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40"/>
        </w:tabs>
        <w:ind w:left="567" w:hanging="567"/>
        <w:rPr>
          <w:b/>
          <w:sz w:val="22"/>
          <w:szCs w:val="22"/>
          <w:lang w:val="cs-CZ"/>
        </w:rPr>
      </w:pPr>
      <w:r w:rsidRPr="00A51434">
        <w:rPr>
          <w:b/>
          <w:sz w:val="22"/>
          <w:szCs w:val="22"/>
          <w:lang w:val="cs-CZ"/>
        </w:rPr>
        <w:t>12.</w:t>
      </w:r>
      <w:r w:rsidRPr="00A51434">
        <w:rPr>
          <w:b/>
          <w:sz w:val="22"/>
          <w:szCs w:val="22"/>
          <w:lang w:val="cs-CZ"/>
        </w:rPr>
        <w:tab/>
        <w:t>REGISTRAČNÍ ČÍSLO/ČÍSLA</w:t>
      </w:r>
    </w:p>
    <w:p w14:paraId="2FD7574D" w14:textId="77777777" w:rsidR="00CF4F26" w:rsidRPr="00A51434" w:rsidRDefault="00CF4F26">
      <w:pPr>
        <w:rPr>
          <w:sz w:val="22"/>
          <w:szCs w:val="22"/>
          <w:lang w:val="cs-CZ"/>
        </w:rPr>
      </w:pPr>
    </w:p>
    <w:p w14:paraId="733D0328" w14:textId="77777777" w:rsidR="00CF4F26" w:rsidRPr="00A51434" w:rsidRDefault="004B0C61" w:rsidP="0048734C">
      <w:pPr>
        <w:rPr>
          <w:bCs/>
          <w:sz w:val="22"/>
          <w:szCs w:val="22"/>
          <w:lang w:val="cs-CZ"/>
        </w:rPr>
      </w:pPr>
      <w:r w:rsidRPr="00A51434">
        <w:rPr>
          <w:bCs/>
          <w:sz w:val="22"/>
          <w:szCs w:val="22"/>
          <w:lang w:val="cs-CZ"/>
        </w:rPr>
        <w:t>EU/1/99/108/004</w:t>
      </w:r>
    </w:p>
    <w:p w14:paraId="06AEFBBD" w14:textId="77777777" w:rsidR="00CF4F26" w:rsidRPr="00A51434" w:rsidRDefault="00CF4F26">
      <w:pPr>
        <w:rPr>
          <w:bCs/>
          <w:sz w:val="22"/>
          <w:szCs w:val="22"/>
          <w:lang w:val="cs-CZ"/>
        </w:rPr>
      </w:pPr>
    </w:p>
    <w:p w14:paraId="01FC2BD9" w14:textId="77777777" w:rsidR="00CF4F26" w:rsidRPr="00A51434" w:rsidRDefault="00CF4F26">
      <w:pPr>
        <w:rPr>
          <w:sz w:val="22"/>
          <w:szCs w:val="22"/>
          <w:lang w:val="cs-CZ"/>
        </w:rPr>
      </w:pPr>
    </w:p>
    <w:p w14:paraId="422AE16C"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40"/>
        </w:tabs>
        <w:ind w:left="567" w:hanging="567"/>
        <w:rPr>
          <w:b/>
          <w:sz w:val="22"/>
          <w:szCs w:val="22"/>
          <w:lang w:val="cs-CZ"/>
        </w:rPr>
      </w:pPr>
      <w:r w:rsidRPr="00A51434">
        <w:rPr>
          <w:b/>
          <w:sz w:val="22"/>
          <w:szCs w:val="22"/>
          <w:lang w:val="cs-CZ"/>
        </w:rPr>
        <w:t>13.</w:t>
      </w:r>
      <w:r w:rsidRPr="00A51434">
        <w:rPr>
          <w:b/>
          <w:sz w:val="22"/>
          <w:szCs w:val="22"/>
          <w:lang w:val="cs-CZ"/>
        </w:rPr>
        <w:tab/>
        <w:t>ČÍSLO ŠARŽE</w:t>
      </w:r>
    </w:p>
    <w:p w14:paraId="0216D1EB" w14:textId="77777777" w:rsidR="00CF4F26" w:rsidRPr="00A51434" w:rsidRDefault="00CF4F26">
      <w:pPr>
        <w:rPr>
          <w:sz w:val="22"/>
          <w:szCs w:val="22"/>
          <w:lang w:val="cs-CZ"/>
        </w:rPr>
      </w:pPr>
    </w:p>
    <w:p w14:paraId="407FDB25" w14:textId="77777777" w:rsidR="00CF4F26" w:rsidRPr="00A51434" w:rsidRDefault="004B0C61">
      <w:pPr>
        <w:rPr>
          <w:sz w:val="22"/>
          <w:szCs w:val="22"/>
          <w:lang w:val="cs-CZ"/>
        </w:rPr>
      </w:pPr>
      <w:r w:rsidRPr="00A51434">
        <w:rPr>
          <w:sz w:val="22"/>
          <w:szCs w:val="22"/>
          <w:lang w:val="cs-CZ"/>
        </w:rPr>
        <w:t>Lot</w:t>
      </w:r>
    </w:p>
    <w:p w14:paraId="0406EBD2" w14:textId="77777777" w:rsidR="00CF4F26" w:rsidRPr="00A51434" w:rsidRDefault="00CF4F26">
      <w:pPr>
        <w:rPr>
          <w:sz w:val="22"/>
          <w:szCs w:val="22"/>
          <w:lang w:val="cs-CZ"/>
        </w:rPr>
      </w:pPr>
    </w:p>
    <w:p w14:paraId="18918573" w14:textId="77777777" w:rsidR="00CF4F26" w:rsidRPr="00A51434" w:rsidRDefault="00CF4F26">
      <w:pPr>
        <w:rPr>
          <w:sz w:val="22"/>
          <w:szCs w:val="22"/>
          <w:lang w:val="cs-CZ"/>
        </w:rPr>
      </w:pPr>
    </w:p>
    <w:p w14:paraId="21B93C0F"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40"/>
        </w:tabs>
        <w:ind w:left="567" w:hanging="567"/>
        <w:rPr>
          <w:b/>
          <w:sz w:val="22"/>
          <w:szCs w:val="22"/>
          <w:lang w:val="cs-CZ"/>
        </w:rPr>
      </w:pPr>
      <w:r w:rsidRPr="00A51434">
        <w:rPr>
          <w:b/>
          <w:sz w:val="22"/>
          <w:szCs w:val="22"/>
          <w:lang w:val="cs-CZ"/>
        </w:rPr>
        <w:t>14.</w:t>
      </w:r>
      <w:r w:rsidRPr="00A51434">
        <w:rPr>
          <w:b/>
          <w:sz w:val="22"/>
          <w:szCs w:val="22"/>
          <w:lang w:val="cs-CZ"/>
        </w:rPr>
        <w:tab/>
        <w:t>KLASIFIKACE PRO VÝDEJ</w:t>
      </w:r>
    </w:p>
    <w:p w14:paraId="5A41D687" w14:textId="77777777" w:rsidR="00CF4F26" w:rsidRPr="00A51434" w:rsidRDefault="00CF4F26">
      <w:pPr>
        <w:rPr>
          <w:sz w:val="22"/>
          <w:szCs w:val="22"/>
          <w:lang w:val="cs-CZ"/>
        </w:rPr>
      </w:pPr>
    </w:p>
    <w:p w14:paraId="2ACFD309" w14:textId="77777777" w:rsidR="00CF4F26" w:rsidRPr="00A51434" w:rsidRDefault="00CF4F26">
      <w:pPr>
        <w:rPr>
          <w:sz w:val="22"/>
          <w:szCs w:val="22"/>
          <w:lang w:val="cs-CZ"/>
        </w:rPr>
      </w:pPr>
    </w:p>
    <w:p w14:paraId="01DFB985"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40"/>
        </w:tabs>
        <w:ind w:left="567" w:hanging="567"/>
        <w:rPr>
          <w:b/>
          <w:sz w:val="22"/>
          <w:szCs w:val="22"/>
          <w:lang w:val="cs-CZ"/>
        </w:rPr>
      </w:pPr>
      <w:r w:rsidRPr="00A51434">
        <w:rPr>
          <w:b/>
          <w:sz w:val="22"/>
          <w:szCs w:val="22"/>
          <w:lang w:val="cs-CZ"/>
        </w:rPr>
        <w:t>15.</w:t>
      </w:r>
      <w:r w:rsidRPr="00A51434">
        <w:rPr>
          <w:b/>
          <w:sz w:val="22"/>
          <w:szCs w:val="22"/>
          <w:lang w:val="cs-CZ"/>
        </w:rPr>
        <w:tab/>
        <w:t>NÁVOD K POUŽITÍ</w:t>
      </w:r>
    </w:p>
    <w:p w14:paraId="7EDCCE19" w14:textId="77777777" w:rsidR="00CF4F26" w:rsidRPr="00A51434" w:rsidRDefault="00CF4F26">
      <w:pPr>
        <w:rPr>
          <w:sz w:val="22"/>
          <w:szCs w:val="22"/>
          <w:lang w:val="cs-CZ"/>
        </w:rPr>
      </w:pPr>
    </w:p>
    <w:p w14:paraId="77DB8A6B" w14:textId="77777777" w:rsidR="00CF4F26" w:rsidRPr="00A51434" w:rsidRDefault="00CF4F26">
      <w:pPr>
        <w:rPr>
          <w:sz w:val="22"/>
          <w:szCs w:val="22"/>
          <w:lang w:val="cs-CZ"/>
        </w:rPr>
      </w:pPr>
    </w:p>
    <w:p w14:paraId="3C5A2D06" w14:textId="77777777" w:rsidR="00CF4F26" w:rsidRPr="00A51434" w:rsidRDefault="004B0C61">
      <w:pPr>
        <w:keepNext/>
        <w:pBdr>
          <w:top w:val="single" w:sz="4" w:space="1" w:color="auto"/>
          <w:left w:val="single" w:sz="4" w:space="4" w:color="auto"/>
          <w:bottom w:val="single" w:sz="4" w:space="1" w:color="auto"/>
          <w:right w:val="single" w:sz="4" w:space="4" w:color="auto"/>
        </w:pBdr>
        <w:tabs>
          <w:tab w:val="left" w:pos="540"/>
        </w:tabs>
        <w:ind w:left="567" w:hanging="567"/>
        <w:rPr>
          <w:b/>
          <w:sz w:val="22"/>
          <w:szCs w:val="22"/>
          <w:lang w:val="cs-CZ"/>
        </w:rPr>
      </w:pPr>
      <w:r w:rsidRPr="00A51434">
        <w:rPr>
          <w:b/>
          <w:sz w:val="22"/>
          <w:szCs w:val="22"/>
          <w:lang w:val="cs-CZ"/>
        </w:rPr>
        <w:t>16.</w:t>
      </w:r>
      <w:r w:rsidRPr="00A51434">
        <w:rPr>
          <w:b/>
          <w:sz w:val="22"/>
          <w:szCs w:val="22"/>
          <w:lang w:val="cs-CZ"/>
        </w:rPr>
        <w:tab/>
        <w:t>INFORMACE V BRAILLOVĚ PÍSMU</w:t>
      </w:r>
    </w:p>
    <w:p w14:paraId="6A7E0649" w14:textId="77777777" w:rsidR="00CF4F26" w:rsidRPr="00A51434" w:rsidRDefault="00CF4F26">
      <w:pPr>
        <w:rPr>
          <w:sz w:val="22"/>
          <w:szCs w:val="22"/>
          <w:u w:val="single"/>
          <w:lang w:val="cs-CZ"/>
        </w:rPr>
      </w:pPr>
    </w:p>
    <w:p w14:paraId="7FC406D1" w14:textId="77777777" w:rsidR="00CF4F26" w:rsidRPr="00A51434" w:rsidRDefault="00CF4F26">
      <w:pPr>
        <w:rPr>
          <w:sz w:val="22"/>
          <w:szCs w:val="22"/>
          <w:lang w:val="cs-CZ"/>
        </w:rPr>
      </w:pPr>
    </w:p>
    <w:p w14:paraId="1E467A23" w14:textId="77777777" w:rsidR="00CF4F26" w:rsidRPr="00A51434" w:rsidRDefault="004B0C61" w:rsidP="0048734C">
      <w:pPr>
        <w:keepNext/>
        <w:pBdr>
          <w:top w:val="single" w:sz="4" w:space="1" w:color="auto"/>
          <w:left w:val="single" w:sz="4" w:space="4" w:color="auto"/>
          <w:bottom w:val="single" w:sz="4" w:space="1" w:color="auto"/>
          <w:right w:val="single" w:sz="4" w:space="4" w:color="auto"/>
        </w:pBdr>
        <w:tabs>
          <w:tab w:val="left" w:pos="540"/>
        </w:tabs>
        <w:ind w:left="567" w:hanging="567"/>
        <w:rPr>
          <w:b/>
          <w:sz w:val="22"/>
          <w:szCs w:val="22"/>
          <w:lang w:val="cs-CZ"/>
        </w:rPr>
      </w:pPr>
      <w:r w:rsidRPr="00A51434">
        <w:rPr>
          <w:b/>
          <w:sz w:val="22"/>
          <w:szCs w:val="22"/>
          <w:lang w:val="cs-CZ"/>
        </w:rPr>
        <w:t>17.</w:t>
      </w:r>
      <w:r w:rsidRPr="00A51434">
        <w:rPr>
          <w:b/>
          <w:sz w:val="22"/>
          <w:szCs w:val="22"/>
          <w:lang w:val="cs-CZ"/>
        </w:rPr>
        <w:tab/>
        <w:t>JEDINEČNÝ IDENTIFIKÁTOR – 2D ČÁROVÝ KÓD</w:t>
      </w:r>
    </w:p>
    <w:p w14:paraId="10C84E16" w14:textId="77777777" w:rsidR="00CF4F26" w:rsidRPr="00A51434" w:rsidRDefault="00CF4F26">
      <w:pPr>
        <w:rPr>
          <w:sz w:val="22"/>
          <w:szCs w:val="22"/>
          <w:lang w:val="cs-CZ"/>
        </w:rPr>
      </w:pPr>
    </w:p>
    <w:p w14:paraId="6F684C66" w14:textId="77777777" w:rsidR="00CF4F26" w:rsidRPr="00A51434" w:rsidRDefault="00CF4F26">
      <w:pPr>
        <w:rPr>
          <w:sz w:val="22"/>
          <w:szCs w:val="22"/>
          <w:lang w:val="cs-CZ"/>
        </w:rPr>
      </w:pPr>
    </w:p>
    <w:p w14:paraId="0F47DDEB" w14:textId="77777777" w:rsidR="00CF4F26" w:rsidRPr="00A51434" w:rsidRDefault="004B0C61" w:rsidP="0048734C">
      <w:pPr>
        <w:keepNext/>
        <w:pBdr>
          <w:top w:val="single" w:sz="4" w:space="1" w:color="auto"/>
          <w:left w:val="single" w:sz="4" w:space="4" w:color="auto"/>
          <w:bottom w:val="single" w:sz="4" w:space="1" w:color="auto"/>
          <w:right w:val="single" w:sz="4" w:space="4" w:color="auto"/>
        </w:pBdr>
        <w:tabs>
          <w:tab w:val="left" w:pos="540"/>
        </w:tabs>
        <w:ind w:left="567" w:hanging="567"/>
        <w:rPr>
          <w:b/>
          <w:sz w:val="22"/>
          <w:szCs w:val="22"/>
          <w:lang w:val="cs-CZ"/>
        </w:rPr>
      </w:pPr>
      <w:r w:rsidRPr="00A51434">
        <w:rPr>
          <w:b/>
          <w:sz w:val="22"/>
          <w:szCs w:val="22"/>
          <w:lang w:val="cs-CZ"/>
        </w:rPr>
        <w:t>18.</w:t>
      </w:r>
      <w:r w:rsidRPr="00A51434">
        <w:rPr>
          <w:b/>
          <w:sz w:val="22"/>
          <w:szCs w:val="22"/>
          <w:lang w:val="cs-CZ"/>
        </w:rPr>
        <w:tab/>
        <w:t>JEDINEČNÝ IDENTIFIKÁTOR – DATA ČITELNÁ OKEM</w:t>
      </w:r>
    </w:p>
    <w:p w14:paraId="53193365" w14:textId="77777777" w:rsidR="00CF4F26" w:rsidRPr="00A51434" w:rsidRDefault="00CF4F26">
      <w:pPr>
        <w:rPr>
          <w:sz w:val="22"/>
          <w:szCs w:val="22"/>
          <w:lang w:val="cs-CZ"/>
        </w:rPr>
      </w:pPr>
    </w:p>
    <w:p w14:paraId="08D59E49" w14:textId="77777777" w:rsidR="00CF4F26" w:rsidRPr="00A51434" w:rsidRDefault="00CF4F26">
      <w:pPr>
        <w:rPr>
          <w:sz w:val="22"/>
          <w:szCs w:val="22"/>
          <w:lang w:val="cs-CZ"/>
        </w:rPr>
      </w:pPr>
    </w:p>
    <w:p w14:paraId="2E1A3A18" w14:textId="77777777" w:rsidR="00621760" w:rsidRPr="00A51434" w:rsidRDefault="00621760">
      <w:pPr>
        <w:rPr>
          <w:sz w:val="22"/>
          <w:szCs w:val="22"/>
          <w:lang w:val="cs-CZ"/>
        </w:rPr>
      </w:pPr>
      <w:r w:rsidRPr="00A51434">
        <w:rPr>
          <w:sz w:val="22"/>
          <w:szCs w:val="22"/>
          <w:lang w:val="cs-CZ"/>
        </w:rPr>
        <w:br w:type="page"/>
      </w:r>
    </w:p>
    <w:p w14:paraId="0625FBEA" w14:textId="2C6EB4C8" w:rsidR="00CF4F26" w:rsidRPr="00A51434" w:rsidRDefault="004B0C61">
      <w:pPr>
        <w:pBdr>
          <w:top w:val="single" w:sz="4" w:space="1" w:color="auto"/>
          <w:left w:val="single" w:sz="4" w:space="4" w:color="auto"/>
          <w:bottom w:val="single" w:sz="4" w:space="1" w:color="auto"/>
          <w:right w:val="single" w:sz="4" w:space="4" w:color="auto"/>
        </w:pBdr>
        <w:rPr>
          <w:b/>
          <w:sz w:val="22"/>
          <w:szCs w:val="22"/>
          <w:lang w:val="cs-CZ"/>
        </w:rPr>
      </w:pPr>
      <w:r w:rsidRPr="00A51434">
        <w:rPr>
          <w:b/>
          <w:sz w:val="22"/>
          <w:szCs w:val="22"/>
          <w:lang w:val="cs-CZ"/>
        </w:rPr>
        <w:lastRenderedPageBreak/>
        <w:t>KARTIČKA PRO PACIENTA</w:t>
      </w:r>
    </w:p>
    <w:p w14:paraId="7A3DE59E" w14:textId="77777777" w:rsidR="00CF4F26" w:rsidRPr="00A51434" w:rsidRDefault="00CF4F26">
      <w:pPr>
        <w:rPr>
          <w:sz w:val="22"/>
          <w:szCs w:val="22"/>
          <w:lang w:val="cs-CZ"/>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5"/>
        <w:gridCol w:w="4635"/>
      </w:tblGrid>
      <w:tr w:rsidR="00CF4F26" w:rsidRPr="00A51434" w14:paraId="025C869C" w14:textId="77777777">
        <w:trPr>
          <w:trHeight w:val="2234"/>
        </w:trPr>
        <w:tc>
          <w:tcPr>
            <w:tcW w:w="4635" w:type="dxa"/>
          </w:tcPr>
          <w:p w14:paraId="339EE5A5" w14:textId="77777777" w:rsidR="00CF4F26" w:rsidRPr="00A51434" w:rsidRDefault="004B0C61">
            <w:pPr>
              <w:rPr>
                <w:sz w:val="22"/>
                <w:szCs w:val="22"/>
                <w:lang w:val="cs-CZ"/>
              </w:rPr>
            </w:pPr>
            <w:r w:rsidRPr="00A51434">
              <w:rPr>
                <w:sz w:val="22"/>
                <w:szCs w:val="22"/>
                <w:shd w:val="clear" w:color="auto" w:fill="D9D9D9"/>
                <w:lang w:val="cs-CZ"/>
              </w:rPr>
              <w:t>((Zadní strana))</w:t>
            </w:r>
          </w:p>
          <w:p w14:paraId="71DCBF88" w14:textId="77777777" w:rsidR="00CF4F26" w:rsidRPr="00A51434" w:rsidRDefault="00CF4F26">
            <w:pPr>
              <w:rPr>
                <w:b/>
                <w:sz w:val="22"/>
                <w:szCs w:val="22"/>
                <w:lang w:val="cs-CZ"/>
              </w:rPr>
            </w:pPr>
          </w:p>
          <w:p w14:paraId="3CACC762" w14:textId="313BB055" w:rsidR="00CF4F26" w:rsidRPr="00A51434" w:rsidRDefault="004B0C61">
            <w:pPr>
              <w:rPr>
                <w:b/>
                <w:sz w:val="22"/>
                <w:szCs w:val="22"/>
                <w:lang w:val="cs-CZ"/>
              </w:rPr>
            </w:pPr>
            <w:r w:rsidRPr="00A51434">
              <w:rPr>
                <w:b/>
                <w:sz w:val="22"/>
                <w:szCs w:val="22"/>
                <w:lang w:val="cs-CZ"/>
              </w:rPr>
              <w:t>TĚHOTENSTVÍ, PLODNOST, KOJENÍ</w:t>
            </w:r>
          </w:p>
          <w:p w14:paraId="4B69C18F" w14:textId="77777777" w:rsidR="00CF4F26" w:rsidRPr="00A51434" w:rsidRDefault="00CF4F26">
            <w:pPr>
              <w:rPr>
                <w:b/>
                <w:sz w:val="22"/>
                <w:szCs w:val="22"/>
                <w:lang w:val="cs-CZ"/>
              </w:rPr>
            </w:pPr>
          </w:p>
          <w:p w14:paraId="33336550" w14:textId="1DBC1C98" w:rsidR="00CF4F26" w:rsidRPr="00A51434" w:rsidRDefault="004B0C61">
            <w:pPr>
              <w:rPr>
                <w:sz w:val="22"/>
                <w:szCs w:val="22"/>
                <w:lang w:val="cs-CZ"/>
              </w:rPr>
            </w:pPr>
            <w:r w:rsidRPr="00A51434">
              <w:rPr>
                <w:sz w:val="22"/>
                <w:szCs w:val="22"/>
                <w:lang w:val="cs-CZ"/>
              </w:rPr>
              <w:t xml:space="preserve">Neužívejte Ferriprox, jestliže jste těhotná, snažíte se otěhotnět nebo kojíte. Ferriprox může dítě vážně poškodit. Pokud </w:t>
            </w:r>
            <w:r w:rsidR="00634530" w:rsidRPr="00A51434">
              <w:rPr>
                <w:sz w:val="22"/>
                <w:szCs w:val="22"/>
                <w:lang w:val="cs-CZ"/>
              </w:rPr>
              <w:t>jste těhotná nebo kojíte během léčby přípravkem Ferriprox</w:t>
            </w:r>
            <w:r w:rsidRPr="00A51434">
              <w:rPr>
                <w:sz w:val="22"/>
                <w:szCs w:val="22"/>
                <w:lang w:val="cs-CZ"/>
              </w:rPr>
              <w:t>, informujte svého lékaře</w:t>
            </w:r>
            <w:r w:rsidR="00634530" w:rsidRPr="00A51434">
              <w:rPr>
                <w:sz w:val="22"/>
                <w:szCs w:val="22"/>
                <w:lang w:val="cs-CZ"/>
              </w:rPr>
              <w:t xml:space="preserve"> a ihned vyhledejte lékařskou pomoc</w:t>
            </w:r>
            <w:r w:rsidRPr="00A51434">
              <w:rPr>
                <w:sz w:val="22"/>
                <w:szCs w:val="22"/>
                <w:lang w:val="cs-CZ"/>
              </w:rPr>
              <w:t>.</w:t>
            </w:r>
          </w:p>
          <w:p w14:paraId="55C28A26" w14:textId="77777777" w:rsidR="00CF4F26" w:rsidRPr="00A51434" w:rsidRDefault="00CF4F26">
            <w:pPr>
              <w:rPr>
                <w:sz w:val="22"/>
                <w:szCs w:val="22"/>
                <w:lang w:val="cs-CZ"/>
              </w:rPr>
            </w:pPr>
          </w:p>
          <w:p w14:paraId="233AB6B6" w14:textId="4AB67270" w:rsidR="00CF4F26" w:rsidRPr="00A51434" w:rsidRDefault="009A7481">
            <w:pPr>
              <w:rPr>
                <w:sz w:val="22"/>
                <w:szCs w:val="22"/>
                <w:lang w:val="cs-CZ"/>
              </w:rPr>
            </w:pPr>
            <w:r w:rsidRPr="00A51434">
              <w:rPr>
                <w:sz w:val="22"/>
                <w:szCs w:val="22"/>
                <w:lang w:val="cs-CZ"/>
              </w:rPr>
              <w:t>Ženám v</w:t>
            </w:r>
            <w:r w:rsidR="00B3129F" w:rsidRPr="00A51434">
              <w:rPr>
                <w:sz w:val="22"/>
                <w:szCs w:val="22"/>
                <w:lang w:val="cs-CZ"/>
              </w:rPr>
              <w:t> plodném</w:t>
            </w:r>
            <w:r w:rsidRPr="00A51434">
              <w:rPr>
                <w:sz w:val="22"/>
                <w:szCs w:val="22"/>
                <w:lang w:val="cs-CZ"/>
              </w:rPr>
              <w:t xml:space="preserve"> věku se b</w:t>
            </w:r>
            <w:r w:rsidR="004B0C61" w:rsidRPr="00A51434">
              <w:rPr>
                <w:sz w:val="22"/>
                <w:szCs w:val="22"/>
                <w:lang w:val="cs-CZ"/>
              </w:rPr>
              <w:t xml:space="preserve">ěhem léčby přípravkem Ferriprox </w:t>
            </w:r>
            <w:r w:rsidRPr="00A51434">
              <w:rPr>
                <w:sz w:val="22"/>
                <w:szCs w:val="22"/>
                <w:lang w:val="cs-CZ"/>
              </w:rPr>
              <w:t>a 6 měsíců po poslední dávce doporučuje používat</w:t>
            </w:r>
            <w:r w:rsidR="004B0C61" w:rsidRPr="00A51434">
              <w:rPr>
                <w:sz w:val="22"/>
                <w:szCs w:val="22"/>
                <w:lang w:val="cs-CZ"/>
              </w:rPr>
              <w:t xml:space="preserve"> účinnou antikoncepci. </w:t>
            </w:r>
            <w:r w:rsidRPr="00A51434">
              <w:rPr>
                <w:sz w:val="22"/>
                <w:szCs w:val="22"/>
                <w:lang w:val="cs-CZ"/>
              </w:rPr>
              <w:t xml:space="preserve">Mužům se doporučuje používat účinnou antikoncepci během léčby a 3 měsíce po poslední dávce. </w:t>
            </w:r>
            <w:r w:rsidR="004B0C61" w:rsidRPr="00A51434">
              <w:rPr>
                <w:sz w:val="22"/>
                <w:szCs w:val="22"/>
                <w:lang w:val="cs-CZ"/>
              </w:rPr>
              <w:t>Zeptejte se lékaře, která metoda je pro vás nejvhodnější.</w:t>
            </w:r>
          </w:p>
          <w:p w14:paraId="1E8034F8" w14:textId="77777777" w:rsidR="00CF4F26" w:rsidRPr="00A51434" w:rsidRDefault="004B0C61">
            <w:pPr>
              <w:tabs>
                <w:tab w:val="left" w:pos="4238"/>
              </w:tabs>
              <w:rPr>
                <w:sz w:val="22"/>
                <w:szCs w:val="22"/>
                <w:lang w:val="cs-CZ"/>
              </w:rPr>
            </w:pPr>
            <w:r w:rsidRPr="00A51434">
              <w:rPr>
                <w:sz w:val="22"/>
                <w:szCs w:val="22"/>
                <w:lang w:val="cs-CZ"/>
              </w:rPr>
              <w:tab/>
              <w:t>4</w:t>
            </w:r>
          </w:p>
        </w:tc>
        <w:tc>
          <w:tcPr>
            <w:tcW w:w="4635" w:type="dxa"/>
          </w:tcPr>
          <w:p w14:paraId="377CC132" w14:textId="77777777" w:rsidR="00CF4F26" w:rsidRPr="00A51434" w:rsidRDefault="004B0C61">
            <w:pPr>
              <w:rPr>
                <w:sz w:val="22"/>
                <w:szCs w:val="22"/>
                <w:lang w:val="cs-CZ"/>
              </w:rPr>
            </w:pPr>
            <w:r w:rsidRPr="00A51434">
              <w:rPr>
                <w:sz w:val="22"/>
                <w:szCs w:val="22"/>
                <w:shd w:val="clear" w:color="auto" w:fill="D9D9D9"/>
                <w:lang w:val="cs-CZ"/>
              </w:rPr>
              <w:t>((Přední strana))</w:t>
            </w:r>
          </w:p>
          <w:p w14:paraId="480C705B" w14:textId="77777777" w:rsidR="00CF4F26" w:rsidRPr="00A51434" w:rsidRDefault="00CF4F26">
            <w:pPr>
              <w:rPr>
                <w:b/>
                <w:sz w:val="22"/>
                <w:szCs w:val="22"/>
                <w:lang w:val="cs-CZ"/>
              </w:rPr>
            </w:pPr>
          </w:p>
          <w:p w14:paraId="203F410E" w14:textId="77777777" w:rsidR="00CF4F26" w:rsidRPr="00A51434" w:rsidRDefault="004B0C61">
            <w:pPr>
              <w:rPr>
                <w:b/>
                <w:sz w:val="22"/>
                <w:szCs w:val="22"/>
                <w:lang w:val="cs-CZ"/>
              </w:rPr>
            </w:pPr>
            <w:r w:rsidRPr="00A51434">
              <w:rPr>
                <w:b/>
                <w:sz w:val="22"/>
                <w:szCs w:val="22"/>
                <w:lang w:val="cs-CZ"/>
              </w:rPr>
              <w:t>KARTIČKA PRO PACIENTA</w:t>
            </w:r>
          </w:p>
          <w:p w14:paraId="35AF8270" w14:textId="77777777" w:rsidR="00CF4F26" w:rsidRPr="00A51434" w:rsidRDefault="00CF4F26">
            <w:pPr>
              <w:rPr>
                <w:b/>
                <w:sz w:val="22"/>
                <w:szCs w:val="22"/>
                <w:lang w:val="cs-CZ"/>
              </w:rPr>
            </w:pPr>
          </w:p>
          <w:p w14:paraId="292BE00D" w14:textId="77777777" w:rsidR="00CF4F26" w:rsidRPr="00A51434" w:rsidRDefault="00CF4F26">
            <w:pPr>
              <w:rPr>
                <w:b/>
                <w:sz w:val="22"/>
                <w:szCs w:val="22"/>
                <w:lang w:val="cs-CZ"/>
              </w:rPr>
            </w:pPr>
          </w:p>
          <w:p w14:paraId="133F12A4" w14:textId="77777777" w:rsidR="00CF4F26" w:rsidRPr="00A51434" w:rsidRDefault="004B0C61">
            <w:pPr>
              <w:rPr>
                <w:b/>
                <w:sz w:val="22"/>
                <w:szCs w:val="22"/>
                <w:lang w:val="cs-CZ"/>
              </w:rPr>
            </w:pPr>
            <w:r w:rsidRPr="00A51434">
              <w:rPr>
                <w:b/>
                <w:sz w:val="22"/>
                <w:szCs w:val="22"/>
                <w:lang w:val="cs-CZ"/>
              </w:rPr>
              <w:t>Důležitá bezpečnostní upozornění pro pacienty užívající Ferriprox (deferipron)</w:t>
            </w:r>
          </w:p>
          <w:p w14:paraId="75BACEBA" w14:textId="77777777" w:rsidR="00CF4F26" w:rsidRPr="00A51434" w:rsidRDefault="00CF4F26">
            <w:pPr>
              <w:rPr>
                <w:sz w:val="22"/>
                <w:szCs w:val="22"/>
                <w:lang w:val="cs-CZ"/>
              </w:rPr>
            </w:pPr>
          </w:p>
          <w:p w14:paraId="1A99BBC5" w14:textId="77777777" w:rsidR="00CF4F26" w:rsidRPr="00A51434" w:rsidRDefault="004B0C61">
            <w:pPr>
              <w:rPr>
                <w:sz w:val="22"/>
                <w:szCs w:val="22"/>
                <w:lang w:val="cs-CZ"/>
              </w:rPr>
            </w:pPr>
            <w:r w:rsidRPr="00A51434">
              <w:rPr>
                <w:sz w:val="22"/>
                <w:szCs w:val="22"/>
                <w:lang w:val="cs-CZ"/>
              </w:rPr>
              <w:t>Předepisující lékař:____________________</w:t>
            </w:r>
          </w:p>
          <w:p w14:paraId="16C53455" w14:textId="77777777" w:rsidR="00CF4F26" w:rsidRPr="00A51434" w:rsidRDefault="00CF4F26">
            <w:pPr>
              <w:rPr>
                <w:sz w:val="22"/>
                <w:szCs w:val="22"/>
                <w:lang w:val="cs-CZ"/>
              </w:rPr>
            </w:pPr>
          </w:p>
          <w:p w14:paraId="26756A76" w14:textId="77777777" w:rsidR="00CF4F26" w:rsidRPr="00A51434" w:rsidRDefault="00CF4F26">
            <w:pPr>
              <w:rPr>
                <w:sz w:val="22"/>
                <w:szCs w:val="22"/>
                <w:lang w:val="cs-CZ"/>
              </w:rPr>
            </w:pPr>
          </w:p>
          <w:p w14:paraId="0181F295" w14:textId="77777777" w:rsidR="00CF4F26" w:rsidRPr="00A51434" w:rsidRDefault="004B0C61">
            <w:pPr>
              <w:rPr>
                <w:sz w:val="22"/>
                <w:szCs w:val="22"/>
                <w:lang w:val="cs-CZ"/>
              </w:rPr>
            </w:pPr>
            <w:r w:rsidRPr="00A51434">
              <w:rPr>
                <w:sz w:val="22"/>
                <w:szCs w:val="22"/>
                <w:lang w:val="cs-CZ"/>
              </w:rPr>
              <w:t>Tel.:________________________________</w:t>
            </w:r>
          </w:p>
          <w:p w14:paraId="58506532" w14:textId="3653828C" w:rsidR="00CF4F26" w:rsidRPr="00A51434" w:rsidRDefault="00CF4F26">
            <w:pPr>
              <w:rPr>
                <w:bCs/>
                <w:sz w:val="22"/>
                <w:szCs w:val="22"/>
                <w:lang w:val="cs-CZ"/>
              </w:rPr>
            </w:pPr>
          </w:p>
          <w:p w14:paraId="3CC3FE24" w14:textId="4CB2BE37" w:rsidR="00621760" w:rsidRPr="00A51434" w:rsidRDefault="00621760">
            <w:pPr>
              <w:rPr>
                <w:bCs/>
                <w:sz w:val="22"/>
                <w:szCs w:val="22"/>
                <w:lang w:val="cs-CZ"/>
              </w:rPr>
            </w:pPr>
          </w:p>
          <w:p w14:paraId="00381BBA" w14:textId="65719F86" w:rsidR="00621760" w:rsidRPr="00A51434" w:rsidRDefault="00621760">
            <w:pPr>
              <w:rPr>
                <w:bCs/>
                <w:sz w:val="22"/>
                <w:szCs w:val="22"/>
                <w:lang w:val="cs-CZ"/>
              </w:rPr>
            </w:pPr>
          </w:p>
          <w:p w14:paraId="5301D509" w14:textId="2F9EF6DF" w:rsidR="00621760" w:rsidRPr="00A51434" w:rsidRDefault="00621760">
            <w:pPr>
              <w:rPr>
                <w:bCs/>
                <w:sz w:val="22"/>
                <w:szCs w:val="22"/>
                <w:lang w:val="cs-CZ"/>
              </w:rPr>
            </w:pPr>
          </w:p>
          <w:p w14:paraId="00718615" w14:textId="77777777" w:rsidR="00621760" w:rsidRPr="00A51434" w:rsidRDefault="00621760">
            <w:pPr>
              <w:rPr>
                <w:bCs/>
                <w:sz w:val="22"/>
                <w:szCs w:val="22"/>
                <w:lang w:val="cs-CZ"/>
              </w:rPr>
            </w:pPr>
          </w:p>
          <w:p w14:paraId="1F470376" w14:textId="77777777" w:rsidR="00CF4F26" w:rsidRPr="00A51434" w:rsidRDefault="004B0C61">
            <w:pPr>
              <w:tabs>
                <w:tab w:val="left" w:pos="4126"/>
              </w:tabs>
              <w:rPr>
                <w:b/>
                <w:sz w:val="22"/>
                <w:szCs w:val="22"/>
                <w:lang w:val="cs-CZ"/>
              </w:rPr>
            </w:pPr>
            <w:r w:rsidRPr="00A51434">
              <w:rPr>
                <w:bCs/>
                <w:sz w:val="22"/>
                <w:szCs w:val="22"/>
                <w:lang w:val="cs-CZ"/>
              </w:rPr>
              <w:tab/>
              <w:t>1</w:t>
            </w:r>
          </w:p>
        </w:tc>
      </w:tr>
      <w:tr w:rsidR="00CF4F26" w:rsidRPr="00A51434" w14:paraId="150950A3" w14:textId="77777777">
        <w:trPr>
          <w:trHeight w:val="2342"/>
        </w:trPr>
        <w:tc>
          <w:tcPr>
            <w:tcW w:w="4635" w:type="dxa"/>
          </w:tcPr>
          <w:p w14:paraId="32A4BFC0" w14:textId="77777777" w:rsidR="00CF4F26" w:rsidRPr="00A51434" w:rsidRDefault="004B0C61">
            <w:pPr>
              <w:rPr>
                <w:sz w:val="22"/>
                <w:szCs w:val="22"/>
                <w:lang w:val="cs-CZ"/>
              </w:rPr>
            </w:pPr>
            <w:r w:rsidRPr="00A51434">
              <w:rPr>
                <w:sz w:val="22"/>
                <w:szCs w:val="22"/>
                <w:shd w:val="clear" w:color="auto" w:fill="D9D9D9"/>
                <w:lang w:val="cs-CZ"/>
              </w:rPr>
              <w:t>((1. vnitřní strana))</w:t>
            </w:r>
          </w:p>
          <w:p w14:paraId="755D019D" w14:textId="77777777" w:rsidR="00CF4F26" w:rsidRPr="00A51434" w:rsidRDefault="00CF4F26">
            <w:pPr>
              <w:rPr>
                <w:b/>
                <w:sz w:val="22"/>
                <w:szCs w:val="22"/>
                <w:lang w:val="cs-CZ"/>
              </w:rPr>
            </w:pPr>
          </w:p>
          <w:p w14:paraId="0C13E537" w14:textId="77777777" w:rsidR="00CF4F26" w:rsidRPr="00A51434" w:rsidRDefault="004B0C61">
            <w:pPr>
              <w:rPr>
                <w:b/>
                <w:sz w:val="22"/>
                <w:szCs w:val="22"/>
                <w:lang w:val="cs-CZ"/>
              </w:rPr>
            </w:pPr>
            <w:r w:rsidRPr="00A51434">
              <w:rPr>
                <w:b/>
                <w:sz w:val="22"/>
                <w:szCs w:val="22"/>
                <w:lang w:val="cs-CZ"/>
              </w:rPr>
              <w:t>SLEDOVÁNÍ POČTU BÍLÝCH KRVINEK PŘI LÉČBĚ FERRIPROXEM</w:t>
            </w:r>
          </w:p>
          <w:p w14:paraId="724D2826" w14:textId="77777777" w:rsidR="00CF4F26" w:rsidRPr="00A51434" w:rsidRDefault="00CF4F26">
            <w:pPr>
              <w:rPr>
                <w:sz w:val="22"/>
                <w:szCs w:val="22"/>
                <w:lang w:val="cs-CZ"/>
              </w:rPr>
            </w:pPr>
          </w:p>
          <w:p w14:paraId="150A2A5A" w14:textId="77777777" w:rsidR="00CF4F26" w:rsidRPr="00A51434" w:rsidRDefault="004B0C61">
            <w:pPr>
              <w:rPr>
                <w:sz w:val="22"/>
                <w:szCs w:val="22"/>
                <w:lang w:val="cs-CZ"/>
              </w:rPr>
            </w:pPr>
            <w:r w:rsidRPr="00A51434">
              <w:rPr>
                <w:sz w:val="22"/>
                <w:szCs w:val="22"/>
                <w:lang w:val="cs-CZ"/>
              </w:rPr>
              <w:t>Existuje malá možnost, že se u vás během léčby přípravkem Ferriprox rozvine agranulocytóza (velmi nízký počet bílých krvinek), která může vést k závažné infekci. I když agranulocytóza postihuje pouze 1 až 2 pacienty ze 100, je důležité pravidelné vyšetření krve.</w:t>
            </w:r>
          </w:p>
          <w:p w14:paraId="42076B94" w14:textId="77777777" w:rsidR="00CF4F26" w:rsidRPr="00A51434" w:rsidRDefault="00CF4F26">
            <w:pPr>
              <w:rPr>
                <w:sz w:val="22"/>
                <w:szCs w:val="22"/>
                <w:lang w:val="cs-CZ"/>
              </w:rPr>
            </w:pPr>
          </w:p>
          <w:p w14:paraId="31B6DF0A" w14:textId="77777777" w:rsidR="00CF4F26" w:rsidRPr="00A51434" w:rsidRDefault="00CF4F26">
            <w:pPr>
              <w:rPr>
                <w:sz w:val="22"/>
                <w:szCs w:val="22"/>
                <w:lang w:val="cs-CZ"/>
              </w:rPr>
            </w:pPr>
          </w:p>
          <w:p w14:paraId="4F97470B" w14:textId="77777777" w:rsidR="00CF4F26" w:rsidRPr="00A51434" w:rsidRDefault="00CF4F26">
            <w:pPr>
              <w:rPr>
                <w:sz w:val="22"/>
                <w:szCs w:val="22"/>
                <w:lang w:val="cs-CZ"/>
              </w:rPr>
            </w:pPr>
          </w:p>
          <w:p w14:paraId="798D449D" w14:textId="77777777" w:rsidR="00CF4F26" w:rsidRPr="00A51434" w:rsidRDefault="004B0C61">
            <w:pPr>
              <w:tabs>
                <w:tab w:val="left" w:pos="4238"/>
              </w:tabs>
              <w:rPr>
                <w:sz w:val="22"/>
                <w:szCs w:val="22"/>
                <w:lang w:val="cs-CZ"/>
              </w:rPr>
            </w:pPr>
            <w:r w:rsidRPr="00A51434">
              <w:rPr>
                <w:sz w:val="22"/>
                <w:szCs w:val="22"/>
                <w:lang w:val="cs-CZ"/>
              </w:rPr>
              <w:tab/>
              <w:t>2</w:t>
            </w:r>
          </w:p>
        </w:tc>
        <w:tc>
          <w:tcPr>
            <w:tcW w:w="4635" w:type="dxa"/>
          </w:tcPr>
          <w:p w14:paraId="3B8E3026" w14:textId="77777777" w:rsidR="00CF4F26" w:rsidRPr="00A51434" w:rsidRDefault="004B0C61">
            <w:pPr>
              <w:rPr>
                <w:sz w:val="22"/>
                <w:szCs w:val="22"/>
                <w:lang w:val="cs-CZ"/>
              </w:rPr>
            </w:pPr>
            <w:r w:rsidRPr="00A51434">
              <w:rPr>
                <w:sz w:val="22"/>
                <w:szCs w:val="22"/>
                <w:shd w:val="clear" w:color="auto" w:fill="D9D9D9"/>
                <w:lang w:val="cs-CZ"/>
              </w:rPr>
              <w:t>((2. vnitřní strana))</w:t>
            </w:r>
          </w:p>
          <w:p w14:paraId="58D9F80C" w14:textId="77777777" w:rsidR="00CF4F26" w:rsidRPr="00A51434" w:rsidRDefault="00CF4F26">
            <w:pPr>
              <w:rPr>
                <w:sz w:val="22"/>
                <w:szCs w:val="22"/>
                <w:lang w:val="cs-CZ"/>
              </w:rPr>
            </w:pPr>
          </w:p>
          <w:p w14:paraId="3D0DC0D2" w14:textId="77777777" w:rsidR="00CF4F26" w:rsidRPr="00A51434" w:rsidRDefault="004B0C61">
            <w:pPr>
              <w:rPr>
                <w:sz w:val="22"/>
                <w:szCs w:val="22"/>
                <w:lang w:val="cs-CZ"/>
              </w:rPr>
            </w:pPr>
            <w:r w:rsidRPr="00A51434">
              <w:rPr>
                <w:sz w:val="22"/>
                <w:szCs w:val="22"/>
                <w:lang w:val="cs-CZ"/>
              </w:rPr>
              <w:t>Nezapomeňte dodržovat následující pokyny:</w:t>
            </w:r>
          </w:p>
          <w:p w14:paraId="53AB17AC" w14:textId="77777777" w:rsidR="00CF4F26" w:rsidRPr="00A51434" w:rsidRDefault="00CF4F26">
            <w:pPr>
              <w:rPr>
                <w:sz w:val="22"/>
                <w:szCs w:val="22"/>
                <w:lang w:val="cs-CZ"/>
              </w:rPr>
            </w:pPr>
          </w:p>
          <w:p w14:paraId="65B80417" w14:textId="77777777" w:rsidR="00CF4F26" w:rsidRPr="00A51434" w:rsidRDefault="004B0C61">
            <w:pPr>
              <w:rPr>
                <w:sz w:val="22"/>
                <w:szCs w:val="22"/>
                <w:lang w:val="cs-CZ"/>
              </w:rPr>
            </w:pPr>
            <w:r w:rsidRPr="00A51434">
              <w:rPr>
                <w:sz w:val="22"/>
                <w:szCs w:val="22"/>
                <w:lang w:val="cs-CZ"/>
              </w:rPr>
              <w:t>1. Na krevní testy docházejte jednou týdně první rok léčby Ferriproxem a následně v intervalech doporučených lékařem.</w:t>
            </w:r>
          </w:p>
          <w:p w14:paraId="5F81C1B1" w14:textId="77777777" w:rsidR="00CF4F26" w:rsidRPr="00A51434" w:rsidRDefault="00CF4F26">
            <w:pPr>
              <w:rPr>
                <w:sz w:val="22"/>
                <w:szCs w:val="22"/>
                <w:lang w:val="cs-CZ"/>
              </w:rPr>
            </w:pPr>
          </w:p>
          <w:p w14:paraId="0FF08D41" w14:textId="77777777" w:rsidR="00CF4F26" w:rsidRPr="00A51434" w:rsidRDefault="004B0C61">
            <w:pPr>
              <w:tabs>
                <w:tab w:val="left" w:pos="4156"/>
              </w:tabs>
              <w:rPr>
                <w:sz w:val="22"/>
                <w:szCs w:val="22"/>
                <w:lang w:val="cs-CZ"/>
              </w:rPr>
            </w:pPr>
            <w:r w:rsidRPr="00A51434">
              <w:rPr>
                <w:sz w:val="22"/>
                <w:szCs w:val="22"/>
                <w:lang w:val="cs-CZ"/>
              </w:rPr>
              <w:t>2. Pokud se objeví jakékoli známky infekce jako horečka, bolest v krku nebo příznaky chřipky, neprodleně vyhledejte lékařskou pomoc. Počet Vašich bílých krvinek musí být zkontrolován do 24 hodin, aby bylo možné vyloučit agranulocytózu.</w:t>
            </w:r>
          </w:p>
          <w:p w14:paraId="1A67A3F3" w14:textId="77777777" w:rsidR="00CF4F26" w:rsidRPr="00A51434" w:rsidRDefault="004B0C61">
            <w:pPr>
              <w:tabs>
                <w:tab w:val="left" w:pos="4156"/>
              </w:tabs>
              <w:rPr>
                <w:sz w:val="22"/>
                <w:szCs w:val="22"/>
                <w:lang w:val="cs-CZ"/>
              </w:rPr>
            </w:pPr>
            <w:r w:rsidRPr="00A51434">
              <w:rPr>
                <w:sz w:val="22"/>
                <w:szCs w:val="22"/>
                <w:lang w:val="cs-CZ"/>
              </w:rPr>
              <w:tab/>
              <w:t>3</w:t>
            </w:r>
          </w:p>
        </w:tc>
      </w:tr>
    </w:tbl>
    <w:p w14:paraId="216728E6" w14:textId="77777777" w:rsidR="00CF4F26" w:rsidRPr="00A51434" w:rsidRDefault="00CF4F26" w:rsidP="0048734C">
      <w:pPr>
        <w:rPr>
          <w:sz w:val="22"/>
          <w:szCs w:val="22"/>
          <w:lang w:val="cs-CZ"/>
        </w:rPr>
      </w:pPr>
    </w:p>
    <w:p w14:paraId="0D98D56D" w14:textId="77777777" w:rsidR="00CF4F26" w:rsidRPr="00A51434" w:rsidRDefault="004B0C61">
      <w:pPr>
        <w:rPr>
          <w:sz w:val="22"/>
          <w:szCs w:val="22"/>
          <w:lang w:val="cs-CZ"/>
        </w:rPr>
      </w:pPr>
      <w:r w:rsidRPr="00A51434">
        <w:rPr>
          <w:sz w:val="22"/>
          <w:szCs w:val="22"/>
          <w:lang w:val="cs-CZ"/>
        </w:rPr>
        <w:br w:type="page"/>
      </w:r>
    </w:p>
    <w:p w14:paraId="3B407038" w14:textId="77777777" w:rsidR="00CF4F26" w:rsidRPr="00A51434" w:rsidRDefault="00CF4F26">
      <w:pPr>
        <w:ind w:left="709" w:hanging="709"/>
        <w:rPr>
          <w:sz w:val="22"/>
          <w:szCs w:val="22"/>
          <w:lang w:val="cs-CZ"/>
        </w:rPr>
      </w:pPr>
    </w:p>
    <w:p w14:paraId="321DE1F8" w14:textId="77777777" w:rsidR="00CF4F26" w:rsidRPr="00A51434" w:rsidRDefault="00CF4F26">
      <w:pPr>
        <w:ind w:left="709" w:hanging="709"/>
        <w:rPr>
          <w:sz w:val="22"/>
          <w:szCs w:val="22"/>
          <w:lang w:val="cs-CZ"/>
        </w:rPr>
      </w:pPr>
    </w:p>
    <w:p w14:paraId="3F72C7D4" w14:textId="77777777" w:rsidR="00CF4F26" w:rsidRPr="00A51434" w:rsidRDefault="00CF4F26">
      <w:pPr>
        <w:ind w:left="709" w:hanging="709"/>
        <w:rPr>
          <w:sz w:val="22"/>
          <w:szCs w:val="22"/>
          <w:lang w:val="cs-CZ"/>
        </w:rPr>
      </w:pPr>
    </w:p>
    <w:p w14:paraId="3168D699" w14:textId="77777777" w:rsidR="00CF4F26" w:rsidRPr="00A51434" w:rsidRDefault="00CF4F26">
      <w:pPr>
        <w:ind w:left="709" w:hanging="709"/>
        <w:rPr>
          <w:sz w:val="22"/>
          <w:szCs w:val="22"/>
          <w:lang w:val="cs-CZ"/>
        </w:rPr>
      </w:pPr>
    </w:p>
    <w:p w14:paraId="1DFD8978" w14:textId="77777777" w:rsidR="00CF4F26" w:rsidRPr="00A51434" w:rsidRDefault="00CF4F26">
      <w:pPr>
        <w:ind w:left="709" w:hanging="709"/>
        <w:rPr>
          <w:sz w:val="22"/>
          <w:szCs w:val="22"/>
          <w:lang w:val="cs-CZ"/>
        </w:rPr>
      </w:pPr>
    </w:p>
    <w:p w14:paraId="228F8AED" w14:textId="77777777" w:rsidR="00CF4F26" w:rsidRPr="00A51434" w:rsidRDefault="00CF4F26">
      <w:pPr>
        <w:ind w:left="709" w:hanging="709"/>
        <w:rPr>
          <w:sz w:val="22"/>
          <w:szCs w:val="22"/>
          <w:lang w:val="cs-CZ"/>
        </w:rPr>
      </w:pPr>
    </w:p>
    <w:p w14:paraId="77D160C3" w14:textId="77777777" w:rsidR="00CF4F26" w:rsidRPr="00A51434" w:rsidRDefault="00CF4F26">
      <w:pPr>
        <w:ind w:left="709" w:hanging="709"/>
        <w:rPr>
          <w:sz w:val="22"/>
          <w:szCs w:val="22"/>
          <w:lang w:val="cs-CZ"/>
        </w:rPr>
      </w:pPr>
    </w:p>
    <w:p w14:paraId="367A21A9" w14:textId="77777777" w:rsidR="00CF4F26" w:rsidRPr="00A51434" w:rsidRDefault="00CF4F26">
      <w:pPr>
        <w:ind w:left="709" w:hanging="709"/>
        <w:rPr>
          <w:sz w:val="22"/>
          <w:szCs w:val="22"/>
          <w:lang w:val="cs-CZ"/>
        </w:rPr>
      </w:pPr>
    </w:p>
    <w:p w14:paraId="066A1DF3" w14:textId="77777777" w:rsidR="00CF4F26" w:rsidRPr="00A51434" w:rsidRDefault="00CF4F26">
      <w:pPr>
        <w:ind w:left="709" w:hanging="709"/>
        <w:rPr>
          <w:sz w:val="22"/>
          <w:szCs w:val="22"/>
          <w:lang w:val="cs-CZ"/>
        </w:rPr>
      </w:pPr>
    </w:p>
    <w:p w14:paraId="300BA6AE" w14:textId="77777777" w:rsidR="00CF4F26" w:rsidRPr="00A51434" w:rsidRDefault="00CF4F26">
      <w:pPr>
        <w:ind w:left="709" w:hanging="709"/>
        <w:rPr>
          <w:sz w:val="22"/>
          <w:szCs w:val="22"/>
          <w:lang w:val="cs-CZ"/>
        </w:rPr>
      </w:pPr>
    </w:p>
    <w:p w14:paraId="4A062BEA" w14:textId="77777777" w:rsidR="00CF4F26" w:rsidRPr="00A51434" w:rsidRDefault="00CF4F26">
      <w:pPr>
        <w:ind w:left="709" w:hanging="709"/>
        <w:rPr>
          <w:sz w:val="22"/>
          <w:szCs w:val="22"/>
          <w:lang w:val="cs-CZ"/>
        </w:rPr>
      </w:pPr>
    </w:p>
    <w:p w14:paraId="69CF8D84" w14:textId="77777777" w:rsidR="00CF4F26" w:rsidRPr="00A51434" w:rsidRDefault="00CF4F26">
      <w:pPr>
        <w:ind w:left="709" w:hanging="709"/>
        <w:rPr>
          <w:sz w:val="22"/>
          <w:szCs w:val="22"/>
          <w:lang w:val="cs-CZ"/>
        </w:rPr>
      </w:pPr>
    </w:p>
    <w:p w14:paraId="5A74F52A" w14:textId="77777777" w:rsidR="00CF4F26" w:rsidRPr="00A51434" w:rsidRDefault="00CF4F26">
      <w:pPr>
        <w:ind w:left="709" w:hanging="709"/>
        <w:rPr>
          <w:sz w:val="22"/>
          <w:szCs w:val="22"/>
          <w:lang w:val="cs-CZ"/>
        </w:rPr>
      </w:pPr>
    </w:p>
    <w:p w14:paraId="53EE41E5" w14:textId="77777777" w:rsidR="00CF4F26" w:rsidRPr="00A51434" w:rsidRDefault="00CF4F26">
      <w:pPr>
        <w:ind w:left="709" w:hanging="709"/>
        <w:rPr>
          <w:sz w:val="22"/>
          <w:szCs w:val="22"/>
          <w:lang w:val="cs-CZ"/>
        </w:rPr>
      </w:pPr>
    </w:p>
    <w:p w14:paraId="7662CEC5" w14:textId="77777777" w:rsidR="00CF4F26" w:rsidRPr="00A51434" w:rsidRDefault="00CF4F26">
      <w:pPr>
        <w:ind w:left="709" w:hanging="709"/>
        <w:rPr>
          <w:sz w:val="22"/>
          <w:szCs w:val="22"/>
          <w:lang w:val="cs-CZ"/>
        </w:rPr>
      </w:pPr>
    </w:p>
    <w:p w14:paraId="47A360F0" w14:textId="77777777" w:rsidR="00CF4F26" w:rsidRPr="00A51434" w:rsidRDefault="00CF4F26">
      <w:pPr>
        <w:ind w:left="709" w:hanging="709"/>
        <w:rPr>
          <w:sz w:val="22"/>
          <w:szCs w:val="22"/>
          <w:lang w:val="cs-CZ"/>
        </w:rPr>
      </w:pPr>
    </w:p>
    <w:p w14:paraId="61CABD50" w14:textId="77777777" w:rsidR="00CF4F26" w:rsidRPr="00A51434" w:rsidRDefault="00CF4F26">
      <w:pPr>
        <w:ind w:left="709" w:hanging="709"/>
        <w:rPr>
          <w:sz w:val="22"/>
          <w:szCs w:val="22"/>
          <w:lang w:val="cs-CZ"/>
        </w:rPr>
      </w:pPr>
    </w:p>
    <w:p w14:paraId="39CD9602" w14:textId="77777777" w:rsidR="00CF4F26" w:rsidRPr="00A51434" w:rsidRDefault="00CF4F26">
      <w:pPr>
        <w:ind w:left="709" w:hanging="709"/>
        <w:rPr>
          <w:sz w:val="22"/>
          <w:szCs w:val="22"/>
          <w:lang w:val="cs-CZ"/>
        </w:rPr>
      </w:pPr>
    </w:p>
    <w:p w14:paraId="1F008C71" w14:textId="77777777" w:rsidR="00CF4F26" w:rsidRPr="00A51434" w:rsidRDefault="00CF4F26">
      <w:pPr>
        <w:ind w:left="709" w:hanging="709"/>
        <w:rPr>
          <w:sz w:val="22"/>
          <w:szCs w:val="22"/>
          <w:lang w:val="cs-CZ"/>
        </w:rPr>
      </w:pPr>
    </w:p>
    <w:p w14:paraId="731889FD" w14:textId="77777777" w:rsidR="00CF4F26" w:rsidRPr="00A51434" w:rsidRDefault="00CF4F26">
      <w:pPr>
        <w:ind w:left="709" w:hanging="709"/>
        <w:rPr>
          <w:sz w:val="22"/>
          <w:szCs w:val="22"/>
          <w:lang w:val="cs-CZ"/>
        </w:rPr>
      </w:pPr>
    </w:p>
    <w:p w14:paraId="0F729EEE" w14:textId="77777777" w:rsidR="00CF4F26" w:rsidRPr="00A51434" w:rsidRDefault="00CF4F26">
      <w:pPr>
        <w:ind w:left="709" w:hanging="709"/>
        <w:rPr>
          <w:sz w:val="22"/>
          <w:szCs w:val="22"/>
          <w:lang w:val="cs-CZ"/>
        </w:rPr>
      </w:pPr>
    </w:p>
    <w:p w14:paraId="3B47D938" w14:textId="2AA0E56B" w:rsidR="00CF4F26" w:rsidRPr="00A51434" w:rsidRDefault="00CF4F26">
      <w:pPr>
        <w:ind w:left="709" w:hanging="709"/>
        <w:rPr>
          <w:sz w:val="22"/>
          <w:szCs w:val="22"/>
          <w:lang w:val="cs-CZ"/>
        </w:rPr>
      </w:pPr>
    </w:p>
    <w:p w14:paraId="798DF609" w14:textId="77777777" w:rsidR="00BC533D" w:rsidRPr="00A51434" w:rsidRDefault="00BC533D">
      <w:pPr>
        <w:ind w:left="709" w:hanging="709"/>
        <w:rPr>
          <w:sz w:val="22"/>
          <w:szCs w:val="22"/>
          <w:lang w:val="cs-CZ"/>
        </w:rPr>
      </w:pPr>
    </w:p>
    <w:p w14:paraId="4E64FB21" w14:textId="77777777" w:rsidR="00CF4F26" w:rsidRPr="00A51434" w:rsidRDefault="004B0C61">
      <w:pPr>
        <w:pStyle w:val="TitleA"/>
      </w:pPr>
      <w:r w:rsidRPr="00A51434">
        <w:t>B. PŘÍBALOVÁ INFORMACE</w:t>
      </w:r>
    </w:p>
    <w:p w14:paraId="13030D43" w14:textId="77777777" w:rsidR="00CF4F26" w:rsidRPr="00A51434" w:rsidRDefault="004B0C61">
      <w:pPr>
        <w:pStyle w:val="Title"/>
        <w:rPr>
          <w:bCs w:val="0"/>
          <w:lang w:val="cs-CZ"/>
        </w:rPr>
      </w:pPr>
      <w:r w:rsidRPr="00A51434">
        <w:rPr>
          <w:lang w:val="cs-CZ"/>
        </w:rPr>
        <w:br w:type="page"/>
      </w:r>
      <w:r w:rsidRPr="00A51434">
        <w:rPr>
          <w:bCs w:val="0"/>
          <w:lang w:val="cs-CZ"/>
        </w:rPr>
        <w:lastRenderedPageBreak/>
        <w:t xml:space="preserve">Příbalová informace: informace pro </w:t>
      </w:r>
      <w:r w:rsidRPr="00A51434">
        <w:rPr>
          <w:lang w:val="cs-CZ"/>
        </w:rPr>
        <w:t>uživatele</w:t>
      </w:r>
    </w:p>
    <w:p w14:paraId="772088DF" w14:textId="77777777" w:rsidR="00CF4F26" w:rsidRPr="00A51434" w:rsidRDefault="00CF4F26">
      <w:pPr>
        <w:rPr>
          <w:sz w:val="22"/>
          <w:szCs w:val="22"/>
          <w:lang w:val="cs-CZ"/>
        </w:rPr>
      </w:pPr>
    </w:p>
    <w:p w14:paraId="362FC26E" w14:textId="77777777" w:rsidR="00CF4F26" w:rsidRPr="00A51434" w:rsidRDefault="004B0C61">
      <w:pPr>
        <w:jc w:val="center"/>
        <w:rPr>
          <w:b/>
          <w:sz w:val="22"/>
          <w:szCs w:val="22"/>
          <w:lang w:val="cs-CZ"/>
        </w:rPr>
      </w:pPr>
      <w:r w:rsidRPr="00A51434">
        <w:rPr>
          <w:b/>
          <w:sz w:val="22"/>
          <w:szCs w:val="22"/>
          <w:lang w:val="cs-CZ"/>
        </w:rPr>
        <w:t>Ferriprox 500 mg potahované tablety</w:t>
      </w:r>
    </w:p>
    <w:p w14:paraId="6142D3B2" w14:textId="77777777" w:rsidR="00CF4F26" w:rsidRPr="00A51434" w:rsidRDefault="004B0C61">
      <w:pPr>
        <w:jc w:val="center"/>
        <w:rPr>
          <w:sz w:val="22"/>
          <w:szCs w:val="22"/>
          <w:lang w:val="cs-CZ"/>
        </w:rPr>
      </w:pPr>
      <w:r w:rsidRPr="00A51434">
        <w:rPr>
          <w:sz w:val="22"/>
          <w:szCs w:val="22"/>
          <w:lang w:val="cs-CZ"/>
        </w:rPr>
        <w:t>deferipronum</w:t>
      </w:r>
    </w:p>
    <w:p w14:paraId="5BC0366B" w14:textId="77777777" w:rsidR="00CF4F26" w:rsidRPr="00A51434" w:rsidRDefault="00CF4F26">
      <w:pPr>
        <w:rPr>
          <w:sz w:val="22"/>
          <w:szCs w:val="22"/>
          <w:lang w:val="cs-CZ"/>
        </w:rPr>
      </w:pPr>
    </w:p>
    <w:p w14:paraId="77F49024" w14:textId="77777777" w:rsidR="00CF4F26" w:rsidRPr="00A51434" w:rsidRDefault="004B0C61">
      <w:pPr>
        <w:rPr>
          <w:b/>
          <w:sz w:val="22"/>
          <w:szCs w:val="22"/>
          <w:lang w:val="cs-CZ"/>
        </w:rPr>
      </w:pPr>
      <w:r w:rsidRPr="00A51434">
        <w:rPr>
          <w:b/>
          <w:sz w:val="22"/>
          <w:szCs w:val="22"/>
          <w:lang w:val="cs-CZ"/>
        </w:rPr>
        <w:t>Přečtěte si pozorně celou příbalovou informaci dříve, než začnete tento přípravek užívat, protože obsahuje pro Vás důležité údaje.</w:t>
      </w:r>
    </w:p>
    <w:p w14:paraId="7C4ABD25" w14:textId="77777777" w:rsidR="00CF4F26" w:rsidRPr="00A51434" w:rsidRDefault="004B0C61">
      <w:pPr>
        <w:numPr>
          <w:ilvl w:val="0"/>
          <w:numId w:val="1"/>
        </w:numPr>
        <w:tabs>
          <w:tab w:val="clear" w:pos="360"/>
        </w:tabs>
        <w:ind w:left="567" w:hanging="567"/>
        <w:rPr>
          <w:sz w:val="22"/>
          <w:szCs w:val="22"/>
          <w:lang w:val="cs-CZ"/>
        </w:rPr>
      </w:pPr>
      <w:r w:rsidRPr="00A51434">
        <w:rPr>
          <w:sz w:val="22"/>
          <w:szCs w:val="22"/>
          <w:lang w:val="cs-CZ"/>
        </w:rPr>
        <w:t>Ponechte si příbalovou informaci pro případ, že si ji budete potřebovat přečíst znovu.</w:t>
      </w:r>
    </w:p>
    <w:p w14:paraId="5A472F3F" w14:textId="77777777" w:rsidR="00CF4F26" w:rsidRPr="00A51434" w:rsidRDefault="004B0C61">
      <w:pPr>
        <w:numPr>
          <w:ilvl w:val="0"/>
          <w:numId w:val="1"/>
        </w:numPr>
        <w:tabs>
          <w:tab w:val="clear" w:pos="360"/>
        </w:tabs>
        <w:ind w:left="567" w:hanging="567"/>
        <w:rPr>
          <w:sz w:val="22"/>
          <w:szCs w:val="22"/>
          <w:lang w:val="cs-CZ"/>
        </w:rPr>
      </w:pPr>
      <w:r w:rsidRPr="00A51434">
        <w:rPr>
          <w:sz w:val="22"/>
          <w:szCs w:val="22"/>
          <w:lang w:val="cs-CZ"/>
        </w:rPr>
        <w:t>Máte-li jakékoli další otázky, zeptejte se svého lékaře nebo lékárníka.</w:t>
      </w:r>
    </w:p>
    <w:p w14:paraId="77EC78FF" w14:textId="77777777" w:rsidR="00CF4F26" w:rsidRPr="00A51434" w:rsidRDefault="004B0C61">
      <w:pPr>
        <w:numPr>
          <w:ilvl w:val="0"/>
          <w:numId w:val="1"/>
        </w:numPr>
        <w:tabs>
          <w:tab w:val="clear" w:pos="360"/>
        </w:tabs>
        <w:ind w:left="567" w:hanging="567"/>
        <w:rPr>
          <w:sz w:val="22"/>
          <w:szCs w:val="22"/>
          <w:lang w:val="cs-CZ"/>
        </w:rPr>
      </w:pPr>
      <w:r w:rsidRPr="00A51434">
        <w:rPr>
          <w:sz w:val="22"/>
          <w:szCs w:val="22"/>
          <w:lang w:val="cs-CZ"/>
        </w:rPr>
        <w:t>Tento přípravek byl předepsán výhradně Vám. Nedávejte jej žádné další osobě. Mohl by jí ublížit, a to i tehdy, má-li stejné známky onemocnění jako Vy.</w:t>
      </w:r>
    </w:p>
    <w:p w14:paraId="45EACB2B" w14:textId="77777777" w:rsidR="00CF4F26" w:rsidRPr="00A51434" w:rsidRDefault="004B0C61">
      <w:pPr>
        <w:numPr>
          <w:ilvl w:val="0"/>
          <w:numId w:val="1"/>
        </w:numPr>
        <w:tabs>
          <w:tab w:val="clear" w:pos="360"/>
        </w:tabs>
        <w:ind w:left="567" w:hanging="567"/>
        <w:rPr>
          <w:sz w:val="22"/>
          <w:szCs w:val="22"/>
          <w:lang w:val="cs-CZ"/>
        </w:rPr>
      </w:pPr>
      <w:r w:rsidRPr="00A51434">
        <w:rPr>
          <w:sz w:val="22"/>
          <w:szCs w:val="22"/>
          <w:lang w:val="cs-CZ"/>
        </w:rPr>
        <w:t>Pokud se u Vás vyskytne kterýkoli z nežádoucích účinků, sdělte to svému lékaři nebo lékárníkovi. Stejně postupujte v případě jakýchkoli nežádoucích účinků, které nejsou uvedeny v této příbalové informaci. Viz bod 4.</w:t>
      </w:r>
    </w:p>
    <w:p w14:paraId="5B810643" w14:textId="77777777" w:rsidR="00CF4F26" w:rsidRPr="00A51434" w:rsidRDefault="004B0C61">
      <w:pPr>
        <w:numPr>
          <w:ilvl w:val="0"/>
          <w:numId w:val="3"/>
        </w:numPr>
        <w:ind w:left="567" w:hanging="567"/>
        <w:rPr>
          <w:sz w:val="22"/>
          <w:szCs w:val="22"/>
          <w:lang w:val="cs-CZ"/>
        </w:rPr>
      </w:pPr>
      <w:r w:rsidRPr="00A51434">
        <w:rPr>
          <w:sz w:val="22"/>
          <w:szCs w:val="22"/>
          <w:lang w:val="cs-CZ"/>
        </w:rPr>
        <w:t>V krabičce naleznete připojenou kartičku pro pacienta. Kartičku oddělte, vyplňte, důkladně si ji přečtěte a noste ji s sebou. Pokud se u Vás objeví známky infekce jako např. horečka, bolest v krku či chřipkové příznaky, ukažte tuto kartičku ošetřujícímu lékaři.</w:t>
      </w:r>
    </w:p>
    <w:p w14:paraId="7FDA29C7" w14:textId="77777777" w:rsidR="00CF4F26" w:rsidRPr="00A51434" w:rsidRDefault="00CF4F26">
      <w:pPr>
        <w:rPr>
          <w:sz w:val="22"/>
          <w:szCs w:val="22"/>
          <w:lang w:val="cs-CZ"/>
        </w:rPr>
      </w:pPr>
    </w:p>
    <w:p w14:paraId="6F81B7A4" w14:textId="77777777" w:rsidR="00CF4F26" w:rsidRPr="00A51434" w:rsidRDefault="004B0C61">
      <w:pPr>
        <w:rPr>
          <w:sz w:val="22"/>
          <w:szCs w:val="22"/>
          <w:lang w:val="cs-CZ"/>
        </w:rPr>
      </w:pPr>
      <w:r w:rsidRPr="00A51434">
        <w:rPr>
          <w:b/>
          <w:sz w:val="22"/>
          <w:szCs w:val="22"/>
          <w:lang w:val="cs-CZ"/>
        </w:rPr>
        <w:t>Co naleznete v této příbalové informaci</w:t>
      </w:r>
    </w:p>
    <w:p w14:paraId="5E6F14A0" w14:textId="77777777" w:rsidR="00CF4F26" w:rsidRPr="00A51434" w:rsidRDefault="004B0C61">
      <w:pPr>
        <w:rPr>
          <w:sz w:val="22"/>
          <w:szCs w:val="22"/>
          <w:lang w:val="cs-CZ"/>
        </w:rPr>
      </w:pPr>
      <w:r w:rsidRPr="00A51434">
        <w:rPr>
          <w:sz w:val="22"/>
          <w:szCs w:val="22"/>
          <w:lang w:val="cs-CZ"/>
        </w:rPr>
        <w:t>1.</w:t>
      </w:r>
      <w:r w:rsidRPr="00A51434">
        <w:rPr>
          <w:sz w:val="22"/>
          <w:szCs w:val="22"/>
          <w:lang w:val="cs-CZ"/>
        </w:rPr>
        <w:tab/>
        <w:t>Co je Ferriprox a k čemu se používá</w:t>
      </w:r>
    </w:p>
    <w:p w14:paraId="66771650" w14:textId="77777777" w:rsidR="00CF4F26" w:rsidRPr="00A51434" w:rsidRDefault="004B0C61">
      <w:pPr>
        <w:rPr>
          <w:sz w:val="22"/>
          <w:szCs w:val="22"/>
          <w:lang w:val="cs-CZ"/>
        </w:rPr>
      </w:pPr>
      <w:r w:rsidRPr="00A51434">
        <w:rPr>
          <w:sz w:val="22"/>
          <w:szCs w:val="22"/>
          <w:lang w:val="cs-CZ"/>
        </w:rPr>
        <w:t>2.</w:t>
      </w:r>
      <w:r w:rsidRPr="00A51434">
        <w:rPr>
          <w:sz w:val="22"/>
          <w:szCs w:val="22"/>
          <w:lang w:val="cs-CZ"/>
        </w:rPr>
        <w:tab/>
        <w:t>Čemu musíte věnovat pozornost, než začnete Ferriprox užívat</w:t>
      </w:r>
    </w:p>
    <w:p w14:paraId="019FF340" w14:textId="77777777" w:rsidR="00CF4F26" w:rsidRPr="00A51434" w:rsidRDefault="004B0C61">
      <w:pPr>
        <w:rPr>
          <w:sz w:val="22"/>
          <w:szCs w:val="22"/>
          <w:lang w:val="cs-CZ"/>
        </w:rPr>
      </w:pPr>
      <w:r w:rsidRPr="00A51434">
        <w:rPr>
          <w:sz w:val="22"/>
          <w:szCs w:val="22"/>
          <w:lang w:val="cs-CZ"/>
        </w:rPr>
        <w:t>3.</w:t>
      </w:r>
      <w:r w:rsidRPr="00A51434">
        <w:rPr>
          <w:sz w:val="22"/>
          <w:szCs w:val="22"/>
          <w:lang w:val="cs-CZ"/>
        </w:rPr>
        <w:tab/>
        <w:t>Jak se Ferriprox užívá</w:t>
      </w:r>
    </w:p>
    <w:p w14:paraId="70439F36" w14:textId="77777777" w:rsidR="00CF4F26" w:rsidRPr="00A51434" w:rsidRDefault="004B0C61">
      <w:pPr>
        <w:rPr>
          <w:sz w:val="22"/>
          <w:szCs w:val="22"/>
          <w:lang w:val="cs-CZ"/>
        </w:rPr>
      </w:pPr>
      <w:r w:rsidRPr="00A51434">
        <w:rPr>
          <w:sz w:val="22"/>
          <w:szCs w:val="22"/>
          <w:lang w:val="cs-CZ"/>
        </w:rPr>
        <w:t>4.</w:t>
      </w:r>
      <w:r w:rsidRPr="00A51434">
        <w:rPr>
          <w:sz w:val="22"/>
          <w:szCs w:val="22"/>
          <w:lang w:val="cs-CZ"/>
        </w:rPr>
        <w:tab/>
        <w:t>Možné nežádoucí účinky</w:t>
      </w:r>
    </w:p>
    <w:p w14:paraId="6D3FC6F6" w14:textId="77777777" w:rsidR="00CF4F26" w:rsidRPr="00A51434" w:rsidRDefault="004B0C61">
      <w:pPr>
        <w:rPr>
          <w:sz w:val="22"/>
          <w:szCs w:val="22"/>
          <w:lang w:val="cs-CZ"/>
        </w:rPr>
      </w:pPr>
      <w:r w:rsidRPr="00A51434">
        <w:rPr>
          <w:sz w:val="22"/>
          <w:szCs w:val="22"/>
          <w:lang w:val="cs-CZ"/>
        </w:rPr>
        <w:t>5.</w:t>
      </w:r>
      <w:r w:rsidRPr="00A51434">
        <w:rPr>
          <w:sz w:val="22"/>
          <w:szCs w:val="22"/>
          <w:lang w:val="cs-CZ"/>
        </w:rPr>
        <w:tab/>
        <w:t>Jak Ferriprox uchovávat</w:t>
      </w:r>
    </w:p>
    <w:p w14:paraId="42C0C9C5" w14:textId="77777777" w:rsidR="00CF4F26" w:rsidRPr="00A51434" w:rsidRDefault="004B0C61">
      <w:pPr>
        <w:rPr>
          <w:sz w:val="22"/>
          <w:szCs w:val="22"/>
          <w:lang w:val="cs-CZ"/>
        </w:rPr>
      </w:pPr>
      <w:r w:rsidRPr="00A51434">
        <w:rPr>
          <w:sz w:val="22"/>
          <w:szCs w:val="22"/>
          <w:lang w:val="cs-CZ"/>
        </w:rPr>
        <w:t>6.</w:t>
      </w:r>
      <w:r w:rsidRPr="00A51434">
        <w:rPr>
          <w:sz w:val="22"/>
          <w:szCs w:val="22"/>
          <w:lang w:val="cs-CZ"/>
        </w:rPr>
        <w:tab/>
        <w:t>Obsah balení a další informace</w:t>
      </w:r>
    </w:p>
    <w:p w14:paraId="790974E3" w14:textId="77777777" w:rsidR="00CF4F26" w:rsidRPr="00A51434" w:rsidRDefault="00CF4F26">
      <w:pPr>
        <w:rPr>
          <w:sz w:val="22"/>
          <w:szCs w:val="22"/>
          <w:lang w:val="cs-CZ"/>
        </w:rPr>
      </w:pPr>
    </w:p>
    <w:p w14:paraId="7AD61F00" w14:textId="77777777" w:rsidR="00CF4F26" w:rsidRPr="00A51434" w:rsidRDefault="00CF4F26">
      <w:pPr>
        <w:rPr>
          <w:sz w:val="22"/>
          <w:szCs w:val="22"/>
          <w:lang w:val="cs-CZ"/>
        </w:rPr>
      </w:pPr>
    </w:p>
    <w:p w14:paraId="03702AA1" w14:textId="77777777" w:rsidR="00CF4F26" w:rsidRPr="00A51434" w:rsidRDefault="004B0C61" w:rsidP="00BC533D">
      <w:pPr>
        <w:keepNext/>
        <w:ind w:left="630" w:hanging="630"/>
        <w:rPr>
          <w:b/>
          <w:bCs/>
          <w:sz w:val="22"/>
          <w:szCs w:val="22"/>
          <w:lang w:val="cs-CZ"/>
        </w:rPr>
      </w:pPr>
      <w:r w:rsidRPr="00A51434">
        <w:rPr>
          <w:b/>
          <w:bCs/>
          <w:sz w:val="22"/>
          <w:szCs w:val="22"/>
          <w:lang w:val="cs-CZ"/>
        </w:rPr>
        <w:t>1.</w:t>
      </w:r>
      <w:r w:rsidRPr="00A51434">
        <w:rPr>
          <w:b/>
          <w:bCs/>
          <w:sz w:val="22"/>
          <w:szCs w:val="22"/>
          <w:lang w:val="cs-CZ"/>
        </w:rPr>
        <w:tab/>
        <w:t>Co je Ferriprox a k čemu se používá</w:t>
      </w:r>
    </w:p>
    <w:p w14:paraId="01201E0F" w14:textId="77777777" w:rsidR="00CF4F26" w:rsidRPr="00A51434" w:rsidRDefault="00CF4F26" w:rsidP="00BC533D">
      <w:pPr>
        <w:keepNext/>
        <w:rPr>
          <w:sz w:val="22"/>
          <w:szCs w:val="22"/>
          <w:lang w:val="cs-CZ"/>
        </w:rPr>
      </w:pPr>
    </w:p>
    <w:p w14:paraId="482DE86F" w14:textId="77777777" w:rsidR="00CF4F26" w:rsidRPr="00A51434" w:rsidRDefault="004B0C61">
      <w:pPr>
        <w:rPr>
          <w:sz w:val="22"/>
          <w:szCs w:val="22"/>
          <w:lang w:val="cs-CZ"/>
        </w:rPr>
      </w:pPr>
      <w:r w:rsidRPr="00A51434">
        <w:rPr>
          <w:sz w:val="22"/>
          <w:szCs w:val="22"/>
          <w:lang w:val="cs-CZ"/>
        </w:rPr>
        <w:t>Ferriprox obsahuje léčivou látku deferipron. Ferriprox je chelát železa, tedy typ léčivého přípravku, který odstraňuje nadměrné množství železa z těla.</w:t>
      </w:r>
    </w:p>
    <w:p w14:paraId="243AD301" w14:textId="77777777" w:rsidR="00CF4F26" w:rsidRPr="00A51434" w:rsidRDefault="00CF4F26">
      <w:pPr>
        <w:rPr>
          <w:sz w:val="22"/>
          <w:szCs w:val="22"/>
          <w:lang w:val="cs-CZ"/>
        </w:rPr>
      </w:pPr>
    </w:p>
    <w:p w14:paraId="7FBD82C9" w14:textId="479083BA" w:rsidR="00CF4F26" w:rsidRPr="00A51434" w:rsidRDefault="004B0C61">
      <w:pPr>
        <w:rPr>
          <w:sz w:val="22"/>
          <w:szCs w:val="22"/>
          <w:lang w:val="cs-CZ"/>
        </w:rPr>
      </w:pPr>
      <w:r w:rsidRPr="00A51434">
        <w:rPr>
          <w:sz w:val="22"/>
          <w:szCs w:val="22"/>
          <w:lang w:val="cs-CZ"/>
        </w:rPr>
        <w:t>Ferriprox se používá k léčbě nahromadění železa způsobeném častými krevními transfuzemi u pacientů s</w:t>
      </w:r>
      <w:r w:rsidR="00B56130" w:rsidRPr="00A51434">
        <w:rPr>
          <w:sz w:val="22"/>
          <w:szCs w:val="22"/>
          <w:lang w:val="cs-CZ"/>
        </w:rPr>
        <w:t> </w:t>
      </w:r>
      <w:r w:rsidR="00EC0926" w:rsidRPr="00A51434">
        <w:rPr>
          <w:sz w:val="22"/>
          <w:szCs w:val="22"/>
          <w:lang w:val="cs-CZ"/>
        </w:rPr>
        <w:t>talasemií</w:t>
      </w:r>
      <w:r w:rsidRPr="00A51434">
        <w:rPr>
          <w:sz w:val="22"/>
          <w:szCs w:val="22"/>
          <w:lang w:val="cs-CZ"/>
        </w:rPr>
        <w:t xml:space="preserve"> major, pokud je současná chelační léčba kontraindikována nebo neadekvátní.</w:t>
      </w:r>
    </w:p>
    <w:p w14:paraId="244F466B" w14:textId="77777777" w:rsidR="00CF4F26" w:rsidRPr="00A51434" w:rsidRDefault="00CF4F26">
      <w:pPr>
        <w:rPr>
          <w:sz w:val="22"/>
          <w:szCs w:val="22"/>
          <w:lang w:val="cs-CZ"/>
        </w:rPr>
      </w:pPr>
    </w:p>
    <w:p w14:paraId="104D31D8" w14:textId="77777777" w:rsidR="00CF4F26" w:rsidRPr="00A51434" w:rsidRDefault="00CF4F26">
      <w:pPr>
        <w:rPr>
          <w:sz w:val="22"/>
          <w:szCs w:val="22"/>
          <w:lang w:val="cs-CZ"/>
        </w:rPr>
      </w:pPr>
    </w:p>
    <w:p w14:paraId="7C7DDD11" w14:textId="77777777" w:rsidR="00CF4F26" w:rsidRPr="00A51434" w:rsidRDefault="004B0C61" w:rsidP="00BC533D">
      <w:pPr>
        <w:keepNext/>
        <w:ind w:left="630" w:hanging="630"/>
        <w:rPr>
          <w:b/>
          <w:bCs/>
          <w:sz w:val="22"/>
          <w:szCs w:val="22"/>
          <w:lang w:val="cs-CZ"/>
        </w:rPr>
      </w:pPr>
      <w:r w:rsidRPr="00A51434">
        <w:rPr>
          <w:b/>
          <w:bCs/>
          <w:sz w:val="22"/>
          <w:szCs w:val="22"/>
          <w:lang w:val="cs-CZ"/>
        </w:rPr>
        <w:t>2.</w:t>
      </w:r>
      <w:r w:rsidRPr="00A51434">
        <w:rPr>
          <w:b/>
          <w:bCs/>
          <w:sz w:val="22"/>
          <w:szCs w:val="22"/>
          <w:lang w:val="cs-CZ"/>
        </w:rPr>
        <w:tab/>
        <w:t>Čemu musíte věnovat pozornost, než začnete Ferriprox užívat</w:t>
      </w:r>
    </w:p>
    <w:p w14:paraId="0396DED3" w14:textId="77777777" w:rsidR="00CF4F26" w:rsidRPr="00A51434" w:rsidRDefault="00CF4F26" w:rsidP="00BC533D">
      <w:pPr>
        <w:keepNext/>
        <w:ind w:left="567" w:hanging="567"/>
        <w:rPr>
          <w:b/>
          <w:bCs/>
          <w:sz w:val="22"/>
          <w:szCs w:val="22"/>
          <w:lang w:val="cs-CZ"/>
        </w:rPr>
      </w:pPr>
    </w:p>
    <w:p w14:paraId="4DEEEBB1" w14:textId="77777777" w:rsidR="00CF4F26" w:rsidRPr="00A51434" w:rsidRDefault="004B0C61" w:rsidP="00BC533D">
      <w:pPr>
        <w:keepNext/>
        <w:ind w:left="567" w:hanging="567"/>
        <w:rPr>
          <w:b/>
          <w:bCs/>
          <w:sz w:val="22"/>
          <w:szCs w:val="22"/>
          <w:lang w:val="cs-CZ"/>
        </w:rPr>
      </w:pPr>
      <w:r w:rsidRPr="00A51434">
        <w:rPr>
          <w:b/>
          <w:bCs/>
          <w:sz w:val="22"/>
          <w:szCs w:val="22"/>
          <w:lang w:val="cs-CZ"/>
        </w:rPr>
        <w:t>Neužívejte Ferriprox</w:t>
      </w:r>
    </w:p>
    <w:p w14:paraId="61D4B120" w14:textId="77777777" w:rsidR="00CF4F26" w:rsidRPr="00A51434" w:rsidRDefault="004B0C61" w:rsidP="00B03295">
      <w:pPr>
        <w:numPr>
          <w:ilvl w:val="0"/>
          <w:numId w:val="3"/>
        </w:numPr>
        <w:ind w:left="567" w:hanging="567"/>
        <w:rPr>
          <w:sz w:val="22"/>
          <w:szCs w:val="22"/>
          <w:lang w:val="cs-CZ"/>
        </w:rPr>
      </w:pPr>
      <w:r w:rsidRPr="00A51434">
        <w:rPr>
          <w:sz w:val="22"/>
          <w:szCs w:val="22"/>
          <w:lang w:val="cs-CZ"/>
        </w:rPr>
        <w:t>jestliže jste alergický(á) na deferipron nebo na kteroukoli další složku tohoto přípravku (uvedenou v bodě 6).</w:t>
      </w:r>
    </w:p>
    <w:p w14:paraId="379C11EF" w14:textId="77777777" w:rsidR="00CF4F26" w:rsidRPr="00A51434" w:rsidRDefault="004B0C61" w:rsidP="00B03295">
      <w:pPr>
        <w:numPr>
          <w:ilvl w:val="0"/>
          <w:numId w:val="3"/>
        </w:numPr>
        <w:ind w:left="567" w:hanging="567"/>
        <w:rPr>
          <w:sz w:val="22"/>
          <w:szCs w:val="22"/>
          <w:lang w:val="cs-CZ"/>
        </w:rPr>
      </w:pPr>
      <w:r w:rsidRPr="00A51434">
        <w:rPr>
          <w:sz w:val="22"/>
          <w:szCs w:val="22"/>
          <w:lang w:val="cs-CZ"/>
        </w:rPr>
        <w:t>jestliže se u vás v minulosti opakovaně vyskytla neutropenie (snížený počet bílých krvinek /neutrofilů/)</w:t>
      </w:r>
    </w:p>
    <w:p w14:paraId="7968DA95" w14:textId="77777777" w:rsidR="00CF4F26" w:rsidRPr="00A51434" w:rsidRDefault="004B0C61" w:rsidP="00B03295">
      <w:pPr>
        <w:numPr>
          <w:ilvl w:val="0"/>
          <w:numId w:val="3"/>
        </w:numPr>
        <w:ind w:left="567" w:hanging="567"/>
        <w:rPr>
          <w:sz w:val="22"/>
          <w:szCs w:val="22"/>
          <w:lang w:val="cs-CZ"/>
        </w:rPr>
      </w:pPr>
      <w:r w:rsidRPr="00A51434">
        <w:rPr>
          <w:sz w:val="22"/>
          <w:szCs w:val="22"/>
          <w:lang w:val="cs-CZ"/>
        </w:rPr>
        <w:t>jestliže jste někdy v minulosti měl(a) agranulocytózu (velmi nízký počet bílých krvinek /neutrofilů/)</w:t>
      </w:r>
    </w:p>
    <w:p w14:paraId="46968163" w14:textId="77777777" w:rsidR="00CF4F26" w:rsidRPr="00A51434" w:rsidRDefault="004B0C61" w:rsidP="00B03295">
      <w:pPr>
        <w:numPr>
          <w:ilvl w:val="0"/>
          <w:numId w:val="3"/>
        </w:numPr>
        <w:ind w:left="567" w:hanging="567"/>
        <w:rPr>
          <w:sz w:val="22"/>
          <w:szCs w:val="22"/>
          <w:lang w:val="cs-CZ"/>
        </w:rPr>
      </w:pPr>
      <w:r w:rsidRPr="00A51434">
        <w:rPr>
          <w:sz w:val="22"/>
          <w:szCs w:val="22"/>
          <w:lang w:val="cs-CZ"/>
        </w:rPr>
        <w:t>jestliže v současné době užíváte léky, o nichž je známo, že způsobují neutropenii nebo agranulocytózu (viz bod „Další léčivé přípravky a Ferriprox“).</w:t>
      </w:r>
    </w:p>
    <w:p w14:paraId="16EE852A" w14:textId="77777777" w:rsidR="00CF4F26" w:rsidRPr="00A51434" w:rsidRDefault="004B0C61" w:rsidP="00B03295">
      <w:pPr>
        <w:numPr>
          <w:ilvl w:val="0"/>
          <w:numId w:val="3"/>
        </w:numPr>
        <w:ind w:left="567" w:hanging="567"/>
        <w:rPr>
          <w:sz w:val="22"/>
          <w:szCs w:val="22"/>
          <w:lang w:val="cs-CZ"/>
        </w:rPr>
      </w:pPr>
      <w:r w:rsidRPr="00A51434">
        <w:rPr>
          <w:sz w:val="22"/>
          <w:szCs w:val="22"/>
          <w:lang w:val="cs-CZ"/>
        </w:rPr>
        <w:t>jestliže jste těhotná nebo kojíte.</w:t>
      </w:r>
    </w:p>
    <w:p w14:paraId="577759B3" w14:textId="77777777" w:rsidR="00CF4F26" w:rsidRPr="00A51434" w:rsidRDefault="00CF4F26">
      <w:pPr>
        <w:rPr>
          <w:sz w:val="22"/>
          <w:szCs w:val="22"/>
          <w:lang w:val="cs-CZ"/>
        </w:rPr>
      </w:pPr>
    </w:p>
    <w:p w14:paraId="18B8FFC5" w14:textId="77777777" w:rsidR="00CF4F26" w:rsidRPr="00A51434" w:rsidRDefault="004B0C61" w:rsidP="00BC533D">
      <w:pPr>
        <w:keepNext/>
        <w:tabs>
          <w:tab w:val="left" w:pos="0"/>
        </w:tabs>
        <w:rPr>
          <w:b/>
          <w:bCs/>
          <w:sz w:val="22"/>
          <w:szCs w:val="22"/>
          <w:lang w:val="cs-CZ"/>
        </w:rPr>
      </w:pPr>
      <w:r w:rsidRPr="00A51434">
        <w:rPr>
          <w:b/>
          <w:bCs/>
          <w:sz w:val="22"/>
          <w:szCs w:val="22"/>
          <w:lang w:val="cs-CZ"/>
        </w:rPr>
        <w:t>Upozornění a opatření</w:t>
      </w:r>
    </w:p>
    <w:p w14:paraId="0C38F6F2" w14:textId="4BB256B8" w:rsidR="00CF4F26" w:rsidRPr="00A51434" w:rsidRDefault="004B0C61" w:rsidP="00B03295">
      <w:pPr>
        <w:numPr>
          <w:ilvl w:val="0"/>
          <w:numId w:val="3"/>
        </w:numPr>
        <w:ind w:left="567" w:hanging="567"/>
        <w:rPr>
          <w:sz w:val="22"/>
          <w:szCs w:val="22"/>
          <w:lang w:val="cs-CZ"/>
        </w:rPr>
      </w:pPr>
      <w:r w:rsidRPr="00A51434">
        <w:rPr>
          <w:sz w:val="22"/>
          <w:szCs w:val="22"/>
          <w:lang w:val="cs-CZ"/>
        </w:rPr>
        <w:t xml:space="preserve">nejzávažnějším nežádoucím účinkem, který se může vyskytnout během léčby přípravkem Ferriprox, je velmi nízký počet bílých krvinek (neutrofilů). Tento stav, nazývaný závažná neutropenie nebo agranulocytóza, se vyskytl u 1 až 2 ze 100 lidí, kteří v klinických studiích dostávali Ferriprox. Vzhledem k tomu, že bílé krvinky pomáhají bojovat proti infekci, nízký počet neutrofilů u Vás může zvýšit riziko rozvoje závažné a možná až život ohrožující infekce. Za účelem sledování neutropenie Vás Lékař požádá o docházení na pravidelné krevní testy (až </w:t>
      </w:r>
      <w:r w:rsidRPr="00A51434">
        <w:rPr>
          <w:sz w:val="22"/>
          <w:szCs w:val="22"/>
          <w:lang w:val="cs-CZ"/>
        </w:rPr>
        <w:lastRenderedPageBreak/>
        <w:t>jednou týdně) ke kontrole počtu bílých krvinek a zjištění případné neutropenie, a to po celou dobu léčby Ferriproxem.</w:t>
      </w:r>
      <w:r w:rsidR="00B03295" w:rsidRPr="00A51434">
        <w:rPr>
          <w:sz w:val="22"/>
          <w:szCs w:val="22"/>
          <w:lang w:val="cs-CZ"/>
        </w:rPr>
        <w:t xml:space="preserve"> </w:t>
      </w:r>
      <w:r w:rsidRPr="00A51434">
        <w:rPr>
          <w:sz w:val="22"/>
          <w:szCs w:val="22"/>
          <w:lang w:val="cs-CZ"/>
        </w:rPr>
        <w:t>Je velmi důležité, abyste se na všechny tyto testy dostavil(a). Prosím, nahlédněte do kartičky pro pacienta, která je vložena do krabičky. Pokud se u Vás objeví jakékoli známky infekce jako je horečka, bolest v krku nebo příznaky chřipky, neprodleně vyhledejte lékaře. Počet bílých krvinek musí být zkontrolován do 24 hodin, aby bylo možné vyloučit agranulocytózu.</w:t>
      </w:r>
    </w:p>
    <w:p w14:paraId="0066553F" w14:textId="77777777" w:rsidR="00CF4F26" w:rsidRPr="00A51434" w:rsidRDefault="004B0C61" w:rsidP="00B03295">
      <w:pPr>
        <w:numPr>
          <w:ilvl w:val="0"/>
          <w:numId w:val="3"/>
        </w:numPr>
        <w:ind w:left="567" w:hanging="567"/>
        <w:rPr>
          <w:sz w:val="22"/>
          <w:szCs w:val="22"/>
          <w:lang w:val="cs-CZ"/>
        </w:rPr>
      </w:pPr>
      <w:r w:rsidRPr="00A51434">
        <w:rPr>
          <w:sz w:val="22"/>
          <w:szCs w:val="22"/>
          <w:lang w:val="cs-CZ"/>
        </w:rPr>
        <w:t>Pokud jste pozitivní na virus lidské imunodeficience (HIV) nebo máte závažnou poruchu funkce jater nebo ledvin, lékař může doporučit další testy.</w:t>
      </w:r>
    </w:p>
    <w:p w14:paraId="70E0EF42" w14:textId="77777777" w:rsidR="00CF4F26" w:rsidRPr="00A51434" w:rsidRDefault="00CF4F26">
      <w:pPr>
        <w:rPr>
          <w:sz w:val="22"/>
          <w:szCs w:val="22"/>
          <w:lang w:val="cs-CZ"/>
        </w:rPr>
      </w:pPr>
    </w:p>
    <w:p w14:paraId="0047989D" w14:textId="77777777" w:rsidR="00CF4F26" w:rsidRPr="00A51434" w:rsidRDefault="004B0C61">
      <w:pPr>
        <w:pStyle w:val="BodyText"/>
        <w:tabs>
          <w:tab w:val="clear" w:pos="567"/>
        </w:tabs>
        <w:spacing w:line="240" w:lineRule="auto"/>
        <w:jc w:val="left"/>
        <w:rPr>
          <w:lang w:val="cs-CZ"/>
        </w:rPr>
      </w:pPr>
      <w:r w:rsidRPr="00A51434">
        <w:rPr>
          <w:lang w:val="cs-CZ"/>
        </w:rPr>
        <w:t>Lékař vás také požádá, abyste přišli na testy, které budou zjišťovat zátěž těla železem. Kromě toho možná budete muset podstoupit biopsii jater.</w:t>
      </w:r>
    </w:p>
    <w:p w14:paraId="55B6749C" w14:textId="77777777" w:rsidR="00CF4F26" w:rsidRPr="00A51434" w:rsidRDefault="00CF4F26">
      <w:pPr>
        <w:pStyle w:val="EndnoteText"/>
        <w:tabs>
          <w:tab w:val="clear" w:pos="567"/>
          <w:tab w:val="left" w:pos="0"/>
        </w:tabs>
        <w:rPr>
          <w:strike/>
          <w:lang w:val="cs-CZ"/>
        </w:rPr>
      </w:pPr>
    </w:p>
    <w:p w14:paraId="53A459A4" w14:textId="77777777" w:rsidR="00CF4F26" w:rsidRPr="00A51434" w:rsidRDefault="004B0C61" w:rsidP="00B03295">
      <w:pPr>
        <w:keepNext/>
        <w:numPr>
          <w:ilvl w:val="12"/>
          <w:numId w:val="0"/>
        </w:numPr>
        <w:ind w:right="-2"/>
        <w:rPr>
          <w:sz w:val="22"/>
          <w:szCs w:val="22"/>
          <w:lang w:val="cs-CZ"/>
        </w:rPr>
      </w:pPr>
      <w:r w:rsidRPr="00A51434">
        <w:rPr>
          <w:b/>
          <w:sz w:val="22"/>
          <w:szCs w:val="22"/>
          <w:lang w:val="cs-CZ"/>
        </w:rPr>
        <w:t>Další léčivé přípravky a Ferriprox</w:t>
      </w:r>
    </w:p>
    <w:p w14:paraId="630FD00D" w14:textId="77777777" w:rsidR="00CF4F26" w:rsidRPr="00A51434" w:rsidRDefault="004B0C61">
      <w:pPr>
        <w:tabs>
          <w:tab w:val="left" w:pos="0"/>
        </w:tabs>
        <w:rPr>
          <w:sz w:val="22"/>
          <w:szCs w:val="22"/>
          <w:lang w:val="cs-CZ"/>
        </w:rPr>
      </w:pPr>
      <w:r w:rsidRPr="00A51434">
        <w:rPr>
          <w:sz w:val="22"/>
          <w:szCs w:val="22"/>
          <w:lang w:val="cs-CZ"/>
        </w:rPr>
        <w:t>Neužívejte léky, o nichž je známo, že způsobují neutropenii nebo agranulocytózu (viz bod „Neužívejte přípravek Ferriprox“). Informujte svého lékaře nebo lékárníka o všech lécích, které užíváte, které jste v nedávné době užíval(a) nebo které možná budete užívat, a to i o lécích, které jsou dostupné bez lékařského předpisu.</w:t>
      </w:r>
    </w:p>
    <w:p w14:paraId="70AD7D01" w14:textId="77777777" w:rsidR="00CF4F26" w:rsidRPr="00A51434" w:rsidRDefault="00CF4F26">
      <w:pPr>
        <w:tabs>
          <w:tab w:val="left" w:pos="0"/>
        </w:tabs>
        <w:rPr>
          <w:sz w:val="22"/>
          <w:szCs w:val="22"/>
          <w:lang w:val="cs-CZ"/>
        </w:rPr>
      </w:pPr>
    </w:p>
    <w:p w14:paraId="4AA179FC" w14:textId="77777777" w:rsidR="00CF4F26" w:rsidRPr="00A51434" w:rsidRDefault="004B0C61">
      <w:pPr>
        <w:rPr>
          <w:sz w:val="22"/>
          <w:szCs w:val="22"/>
          <w:lang w:val="cs-CZ"/>
        </w:rPr>
      </w:pPr>
      <w:r w:rsidRPr="00A51434">
        <w:rPr>
          <w:sz w:val="22"/>
          <w:szCs w:val="22"/>
          <w:lang w:val="cs-CZ"/>
        </w:rPr>
        <w:t>Zároveň s léčbou přípravkem Ferriprox nepoužívejte antacida (látky snižující kyselost žaludeční šťávy) na bázi hliníku.</w:t>
      </w:r>
    </w:p>
    <w:p w14:paraId="2FD1A4AB" w14:textId="77777777" w:rsidR="00CF4F26" w:rsidRPr="00A51434" w:rsidRDefault="00CF4F26">
      <w:pPr>
        <w:rPr>
          <w:sz w:val="22"/>
          <w:szCs w:val="22"/>
          <w:lang w:val="cs-CZ"/>
        </w:rPr>
      </w:pPr>
    </w:p>
    <w:p w14:paraId="18A71215" w14:textId="77777777" w:rsidR="00CF4F26" w:rsidRPr="00A51434" w:rsidRDefault="004B0C61">
      <w:pPr>
        <w:pStyle w:val="EndnoteText"/>
        <w:tabs>
          <w:tab w:val="clear" w:pos="567"/>
          <w:tab w:val="left" w:pos="0"/>
        </w:tabs>
        <w:rPr>
          <w:strike/>
          <w:lang w:val="cs-CZ"/>
        </w:rPr>
      </w:pPr>
      <w:r w:rsidRPr="00A51434">
        <w:rPr>
          <w:lang w:val="cs-CZ"/>
        </w:rPr>
        <w:t>Prosím, dříve, než budete současně s přípravkem Ferriprox užívat vitamin C, se poraďte s lékařem nebo lékárníkem.</w:t>
      </w:r>
    </w:p>
    <w:p w14:paraId="5C6D80ED" w14:textId="77777777" w:rsidR="00CF4F26" w:rsidRPr="00A51434" w:rsidRDefault="00CF4F26">
      <w:pPr>
        <w:pStyle w:val="EndnoteText"/>
        <w:tabs>
          <w:tab w:val="clear" w:pos="567"/>
          <w:tab w:val="left" w:pos="0"/>
        </w:tabs>
        <w:rPr>
          <w:strike/>
          <w:lang w:val="cs-CZ"/>
        </w:rPr>
      </w:pPr>
    </w:p>
    <w:p w14:paraId="6FF7E102" w14:textId="77777777" w:rsidR="00CF4F26" w:rsidRPr="00A51434" w:rsidRDefault="004B0C61" w:rsidP="00B03295">
      <w:pPr>
        <w:keepNext/>
        <w:numPr>
          <w:ilvl w:val="12"/>
          <w:numId w:val="0"/>
        </w:numPr>
        <w:ind w:right="-2"/>
        <w:rPr>
          <w:b/>
          <w:sz w:val="22"/>
          <w:szCs w:val="22"/>
          <w:lang w:val="cs-CZ"/>
        </w:rPr>
      </w:pPr>
      <w:r w:rsidRPr="00A51434">
        <w:rPr>
          <w:b/>
          <w:sz w:val="22"/>
          <w:szCs w:val="22"/>
          <w:lang w:val="cs-CZ"/>
        </w:rPr>
        <w:t>Těhotenství a kojení</w:t>
      </w:r>
    </w:p>
    <w:p w14:paraId="4455EB3C" w14:textId="1BA4BE5F" w:rsidR="00DA1C33" w:rsidRPr="00A51434" w:rsidRDefault="00A94C79">
      <w:pPr>
        <w:pStyle w:val="InsideAddress"/>
        <w:keepLines w:val="0"/>
        <w:tabs>
          <w:tab w:val="left" w:pos="0"/>
        </w:tabs>
        <w:rPr>
          <w:rFonts w:ascii="Times New Roman" w:hAnsi="Times New Roman" w:cs="Times New Roman"/>
          <w:lang w:val="cs-CZ"/>
        </w:rPr>
      </w:pPr>
      <w:r w:rsidRPr="00A51434">
        <w:rPr>
          <w:rFonts w:ascii="Times New Roman" w:hAnsi="Times New Roman" w:cs="Times New Roman"/>
          <w:lang w:val="cs-CZ"/>
        </w:rPr>
        <w:t>Pokud by</w:t>
      </w:r>
      <w:r w:rsidR="000175CB" w:rsidRPr="00A51434">
        <w:rPr>
          <w:rFonts w:ascii="Times New Roman" w:hAnsi="Times New Roman" w:cs="Times New Roman"/>
          <w:lang w:val="cs-CZ"/>
        </w:rPr>
        <w:t xml:space="preserve"> p</w:t>
      </w:r>
      <w:r w:rsidR="00DA1C33" w:rsidRPr="00A51434">
        <w:rPr>
          <w:rFonts w:ascii="Times New Roman" w:hAnsi="Times New Roman" w:cs="Times New Roman"/>
          <w:lang w:val="cs-CZ"/>
        </w:rPr>
        <w:t xml:space="preserve">řípravek </w:t>
      </w:r>
      <w:r w:rsidR="003F024E" w:rsidRPr="00A51434">
        <w:rPr>
          <w:rFonts w:ascii="Times New Roman" w:hAnsi="Times New Roman" w:cs="Times New Roman"/>
          <w:lang w:val="cs-CZ"/>
        </w:rPr>
        <w:t>F</w:t>
      </w:r>
      <w:r w:rsidR="00A51434" w:rsidRPr="00A51434">
        <w:rPr>
          <w:rFonts w:ascii="Times New Roman" w:hAnsi="Times New Roman" w:cs="Times New Roman"/>
          <w:lang w:val="cs-CZ"/>
        </w:rPr>
        <w:t>erriprox</w:t>
      </w:r>
      <w:r w:rsidR="00DA1C33" w:rsidRPr="00A51434">
        <w:rPr>
          <w:rFonts w:ascii="Times New Roman" w:hAnsi="Times New Roman" w:cs="Times New Roman"/>
          <w:lang w:val="cs-CZ"/>
        </w:rPr>
        <w:t xml:space="preserve"> </w:t>
      </w:r>
      <w:r w:rsidR="000175CB" w:rsidRPr="00A51434">
        <w:rPr>
          <w:rFonts w:ascii="Times New Roman" w:hAnsi="Times New Roman" w:cs="Times New Roman"/>
          <w:lang w:val="cs-CZ"/>
        </w:rPr>
        <w:t>užíva</w:t>
      </w:r>
      <w:r w:rsidRPr="00A51434">
        <w:rPr>
          <w:rFonts w:ascii="Times New Roman" w:hAnsi="Times New Roman" w:cs="Times New Roman"/>
          <w:lang w:val="cs-CZ"/>
        </w:rPr>
        <w:t>ly</w:t>
      </w:r>
      <w:r w:rsidR="00DA1C33" w:rsidRPr="00A51434">
        <w:rPr>
          <w:rFonts w:ascii="Times New Roman" w:hAnsi="Times New Roman" w:cs="Times New Roman"/>
          <w:lang w:val="cs-CZ"/>
        </w:rPr>
        <w:t xml:space="preserve"> těhotn</w:t>
      </w:r>
      <w:r w:rsidR="000175CB" w:rsidRPr="00A51434">
        <w:rPr>
          <w:rFonts w:ascii="Times New Roman" w:hAnsi="Times New Roman" w:cs="Times New Roman"/>
          <w:lang w:val="cs-CZ"/>
        </w:rPr>
        <w:t>é</w:t>
      </w:r>
      <w:r w:rsidR="00DA1C33" w:rsidRPr="00A51434">
        <w:rPr>
          <w:rFonts w:ascii="Times New Roman" w:hAnsi="Times New Roman" w:cs="Times New Roman"/>
          <w:lang w:val="cs-CZ"/>
        </w:rPr>
        <w:t xml:space="preserve"> žen</w:t>
      </w:r>
      <w:r w:rsidR="000175CB" w:rsidRPr="00A51434">
        <w:rPr>
          <w:rFonts w:ascii="Times New Roman" w:hAnsi="Times New Roman" w:cs="Times New Roman"/>
          <w:lang w:val="cs-CZ"/>
        </w:rPr>
        <w:t xml:space="preserve">y, </w:t>
      </w:r>
      <w:r w:rsidRPr="00A51434">
        <w:rPr>
          <w:rFonts w:ascii="Times New Roman" w:hAnsi="Times New Roman" w:cs="Times New Roman"/>
          <w:lang w:val="cs-CZ"/>
        </w:rPr>
        <w:t>mohlo by</w:t>
      </w:r>
      <w:r w:rsidR="000175CB" w:rsidRPr="00A51434">
        <w:rPr>
          <w:rFonts w:ascii="Times New Roman" w:hAnsi="Times New Roman" w:cs="Times New Roman"/>
          <w:lang w:val="cs-CZ"/>
        </w:rPr>
        <w:t xml:space="preserve"> to</w:t>
      </w:r>
      <w:r w:rsidR="00DA1C33" w:rsidRPr="00A51434">
        <w:rPr>
          <w:rFonts w:ascii="Times New Roman" w:hAnsi="Times New Roman" w:cs="Times New Roman"/>
          <w:lang w:val="cs-CZ"/>
        </w:rPr>
        <w:t xml:space="preserve"> poškodit nenarozené d</w:t>
      </w:r>
      <w:r w:rsidR="000175CB" w:rsidRPr="00A51434">
        <w:rPr>
          <w:rFonts w:ascii="Times New Roman" w:hAnsi="Times New Roman" w:cs="Times New Roman"/>
          <w:lang w:val="cs-CZ"/>
        </w:rPr>
        <w:t>ítě</w:t>
      </w:r>
      <w:r w:rsidR="00DA1C33" w:rsidRPr="00A51434">
        <w:rPr>
          <w:rFonts w:ascii="Times New Roman" w:hAnsi="Times New Roman" w:cs="Times New Roman"/>
          <w:lang w:val="cs-CZ"/>
        </w:rPr>
        <w:t xml:space="preserve">. Přípravek </w:t>
      </w:r>
      <w:r w:rsidR="003F024E" w:rsidRPr="00A51434">
        <w:rPr>
          <w:rFonts w:ascii="Times New Roman" w:hAnsi="Times New Roman" w:cs="Times New Roman"/>
          <w:lang w:val="cs-CZ"/>
        </w:rPr>
        <w:t>F</w:t>
      </w:r>
      <w:r w:rsidR="00A51434" w:rsidRPr="00A51434">
        <w:rPr>
          <w:rFonts w:ascii="Times New Roman" w:hAnsi="Times New Roman" w:cs="Times New Roman"/>
          <w:lang w:val="cs-CZ"/>
        </w:rPr>
        <w:t>erriprox</w:t>
      </w:r>
      <w:r w:rsidR="00DA1C33" w:rsidRPr="00A51434">
        <w:rPr>
          <w:rFonts w:ascii="Times New Roman" w:hAnsi="Times New Roman" w:cs="Times New Roman"/>
          <w:lang w:val="cs-CZ"/>
        </w:rPr>
        <w:t xml:space="preserve"> se nesmí užívat během těhotenství, pokud to není </w:t>
      </w:r>
      <w:r w:rsidR="000175CB" w:rsidRPr="00A51434">
        <w:rPr>
          <w:rFonts w:ascii="Times New Roman" w:hAnsi="Times New Roman" w:cs="Times New Roman"/>
          <w:lang w:val="cs-CZ"/>
        </w:rPr>
        <w:t>zcela</w:t>
      </w:r>
      <w:r w:rsidR="00DA1C33" w:rsidRPr="00A51434">
        <w:rPr>
          <w:rFonts w:ascii="Times New Roman" w:hAnsi="Times New Roman" w:cs="Times New Roman"/>
          <w:lang w:val="cs-CZ"/>
        </w:rPr>
        <w:t xml:space="preserve"> nezbytné. Pokud jste těhotná nebo otěhotníte během léčby přípravkem </w:t>
      </w:r>
      <w:r w:rsidR="003F024E" w:rsidRPr="00A51434">
        <w:rPr>
          <w:rFonts w:ascii="Times New Roman" w:hAnsi="Times New Roman" w:cs="Times New Roman"/>
          <w:lang w:val="cs-CZ"/>
        </w:rPr>
        <w:t>F</w:t>
      </w:r>
      <w:r w:rsidR="00A51434" w:rsidRPr="00A51434">
        <w:rPr>
          <w:rFonts w:ascii="Times New Roman" w:hAnsi="Times New Roman" w:cs="Times New Roman"/>
          <w:lang w:val="cs-CZ"/>
        </w:rPr>
        <w:t>erriprox</w:t>
      </w:r>
      <w:r w:rsidR="00DA1C33" w:rsidRPr="00A51434">
        <w:rPr>
          <w:rFonts w:ascii="Times New Roman" w:hAnsi="Times New Roman" w:cs="Times New Roman"/>
          <w:lang w:val="cs-CZ"/>
        </w:rPr>
        <w:t>, okamžitě vyhledejte lékařskou pomoc.</w:t>
      </w:r>
    </w:p>
    <w:p w14:paraId="7525282A" w14:textId="77777777" w:rsidR="00DA1C33" w:rsidRPr="00A51434" w:rsidRDefault="00DA1C33">
      <w:pPr>
        <w:pStyle w:val="InsideAddress"/>
        <w:keepLines w:val="0"/>
        <w:tabs>
          <w:tab w:val="left" w:pos="0"/>
        </w:tabs>
        <w:rPr>
          <w:rFonts w:ascii="Times New Roman" w:hAnsi="Times New Roman" w:cs="Times New Roman"/>
          <w:lang w:val="cs-CZ"/>
        </w:rPr>
      </w:pPr>
    </w:p>
    <w:p w14:paraId="2DA2F3E8" w14:textId="06BD0A91" w:rsidR="00CF4F26" w:rsidRPr="00A51434" w:rsidRDefault="00DA1C33">
      <w:pPr>
        <w:pStyle w:val="InsideAddress"/>
        <w:keepLines w:val="0"/>
        <w:tabs>
          <w:tab w:val="left" w:pos="0"/>
        </w:tabs>
        <w:rPr>
          <w:rFonts w:ascii="Times New Roman" w:hAnsi="Times New Roman" w:cs="Times New Roman"/>
          <w:lang w:val="cs-CZ"/>
        </w:rPr>
      </w:pPr>
      <w:r w:rsidRPr="00A51434">
        <w:rPr>
          <w:rFonts w:ascii="Times New Roman" w:hAnsi="Times New Roman" w:cs="Times New Roman"/>
          <w:lang w:val="cs-CZ"/>
        </w:rPr>
        <w:t xml:space="preserve">Pacientkám a pacientům se doporučuje, aby </w:t>
      </w:r>
      <w:r w:rsidR="000175CB" w:rsidRPr="00A51434">
        <w:rPr>
          <w:rFonts w:ascii="Times New Roman" w:hAnsi="Times New Roman" w:cs="Times New Roman"/>
          <w:lang w:val="cs-CZ"/>
        </w:rPr>
        <w:t>při pohlavním styku uplat</w:t>
      </w:r>
      <w:r w:rsidR="00D83A75" w:rsidRPr="00A51434">
        <w:rPr>
          <w:rFonts w:ascii="Times New Roman" w:hAnsi="Times New Roman" w:cs="Times New Roman"/>
          <w:lang w:val="cs-CZ"/>
        </w:rPr>
        <w:t>ňova</w:t>
      </w:r>
      <w:r w:rsidR="000175CB" w:rsidRPr="00A51434">
        <w:rPr>
          <w:rFonts w:ascii="Times New Roman" w:hAnsi="Times New Roman" w:cs="Times New Roman"/>
          <w:lang w:val="cs-CZ"/>
        </w:rPr>
        <w:t xml:space="preserve">li </w:t>
      </w:r>
      <w:r w:rsidRPr="00A51434">
        <w:rPr>
          <w:rFonts w:ascii="Times New Roman" w:hAnsi="Times New Roman" w:cs="Times New Roman"/>
          <w:lang w:val="cs-CZ"/>
        </w:rPr>
        <w:t>zvláštní opatření</w:t>
      </w:r>
      <w:r w:rsidR="000175CB" w:rsidRPr="00A51434">
        <w:rPr>
          <w:rFonts w:ascii="Times New Roman" w:hAnsi="Times New Roman" w:cs="Times New Roman"/>
          <w:lang w:val="cs-CZ"/>
        </w:rPr>
        <w:t>,</w:t>
      </w:r>
      <w:r w:rsidRPr="00A51434">
        <w:rPr>
          <w:rFonts w:ascii="Times New Roman" w:hAnsi="Times New Roman" w:cs="Times New Roman"/>
          <w:lang w:val="cs-CZ"/>
        </w:rPr>
        <w:t xml:space="preserve"> </w:t>
      </w:r>
      <w:r w:rsidR="000175CB" w:rsidRPr="00A51434">
        <w:rPr>
          <w:rFonts w:ascii="Times New Roman" w:hAnsi="Times New Roman" w:cs="Times New Roman"/>
          <w:lang w:val="cs-CZ"/>
        </w:rPr>
        <w:t>pokud existuje možnost otěhotnění</w:t>
      </w:r>
      <w:r w:rsidRPr="00A51434">
        <w:rPr>
          <w:rFonts w:ascii="Times New Roman" w:hAnsi="Times New Roman" w:cs="Times New Roman"/>
          <w:lang w:val="cs-CZ"/>
        </w:rPr>
        <w:t>: Ženám v</w:t>
      </w:r>
      <w:r w:rsidR="007A5A85" w:rsidRPr="00A51434">
        <w:rPr>
          <w:rFonts w:ascii="Times New Roman" w:hAnsi="Times New Roman" w:cs="Times New Roman"/>
          <w:lang w:val="cs-CZ"/>
        </w:rPr>
        <w:t> plodném</w:t>
      </w:r>
      <w:r w:rsidRPr="00A51434">
        <w:rPr>
          <w:rFonts w:ascii="Times New Roman" w:hAnsi="Times New Roman" w:cs="Times New Roman"/>
          <w:lang w:val="cs-CZ"/>
        </w:rPr>
        <w:t xml:space="preserve"> věku se doporučuje používat účinnou antikoncepci během léčby přípravkem </w:t>
      </w:r>
      <w:r w:rsidR="003F024E" w:rsidRPr="00A51434">
        <w:rPr>
          <w:rFonts w:ascii="Times New Roman" w:hAnsi="Times New Roman" w:cs="Times New Roman"/>
          <w:lang w:val="cs-CZ"/>
        </w:rPr>
        <w:t>F</w:t>
      </w:r>
      <w:r w:rsidR="00A51434" w:rsidRPr="00A51434">
        <w:rPr>
          <w:rFonts w:ascii="Times New Roman" w:hAnsi="Times New Roman" w:cs="Times New Roman"/>
          <w:lang w:val="cs-CZ"/>
        </w:rPr>
        <w:t>erriprox</w:t>
      </w:r>
      <w:r w:rsidRPr="00A51434">
        <w:rPr>
          <w:rFonts w:ascii="Times New Roman" w:hAnsi="Times New Roman" w:cs="Times New Roman"/>
          <w:lang w:val="cs-CZ"/>
        </w:rPr>
        <w:t xml:space="preserve"> a po dobu 6 měsíců po poslední dávce. Mužům se doporučuje používat účinnou antikoncepci během léčby a po dobu 3 měsíců po poslední dávce. O těchto </w:t>
      </w:r>
      <w:r w:rsidR="007A5A85" w:rsidRPr="00A51434">
        <w:rPr>
          <w:rFonts w:ascii="Times New Roman" w:hAnsi="Times New Roman" w:cs="Times New Roman"/>
          <w:lang w:val="cs-CZ"/>
        </w:rPr>
        <w:t>opatřeních</w:t>
      </w:r>
      <w:r w:rsidRPr="00A51434">
        <w:rPr>
          <w:rFonts w:ascii="Times New Roman" w:hAnsi="Times New Roman" w:cs="Times New Roman"/>
          <w:lang w:val="cs-CZ"/>
        </w:rPr>
        <w:t xml:space="preserve"> se poraďte s</w:t>
      </w:r>
      <w:r w:rsidR="007A5A85" w:rsidRPr="00A51434">
        <w:rPr>
          <w:rFonts w:ascii="Times New Roman" w:hAnsi="Times New Roman" w:cs="Times New Roman"/>
          <w:lang w:val="cs-CZ"/>
        </w:rPr>
        <w:t> l</w:t>
      </w:r>
      <w:r w:rsidRPr="00A51434">
        <w:rPr>
          <w:rFonts w:ascii="Times New Roman" w:hAnsi="Times New Roman" w:cs="Times New Roman"/>
          <w:lang w:val="cs-CZ"/>
        </w:rPr>
        <w:t>ékařem.</w:t>
      </w:r>
    </w:p>
    <w:p w14:paraId="4F4F5CB6" w14:textId="77777777" w:rsidR="00D64DC4" w:rsidRPr="00A51434" w:rsidRDefault="00D64DC4">
      <w:pPr>
        <w:pStyle w:val="InsideAddress"/>
        <w:keepLines w:val="0"/>
        <w:tabs>
          <w:tab w:val="left" w:pos="0"/>
        </w:tabs>
        <w:rPr>
          <w:rFonts w:ascii="Times New Roman" w:hAnsi="Times New Roman" w:cs="Times New Roman"/>
          <w:lang w:val="cs-CZ"/>
        </w:rPr>
      </w:pPr>
    </w:p>
    <w:p w14:paraId="5F73C978" w14:textId="70177779" w:rsidR="00CF4F26" w:rsidRPr="00A51434" w:rsidRDefault="004B0C61">
      <w:pPr>
        <w:pStyle w:val="InsideAddress"/>
        <w:keepLines w:val="0"/>
        <w:tabs>
          <w:tab w:val="left" w:pos="0"/>
        </w:tabs>
        <w:rPr>
          <w:rFonts w:ascii="Times New Roman" w:hAnsi="Times New Roman" w:cs="Times New Roman"/>
          <w:lang w:val="cs-CZ"/>
        </w:rPr>
      </w:pPr>
      <w:r w:rsidRPr="00A51434">
        <w:rPr>
          <w:rFonts w:ascii="Times New Roman" w:hAnsi="Times New Roman" w:cs="Times New Roman"/>
          <w:lang w:val="cs-CZ"/>
        </w:rPr>
        <w:t>Neužívejte přípravek Ferriprox, jste-li kojící matka. Nahlédněte, prosím, do kartičky pro pacienta, která je vložena do krabičky.</w:t>
      </w:r>
    </w:p>
    <w:p w14:paraId="7804F7A7" w14:textId="77777777" w:rsidR="00CF4F26" w:rsidRPr="00A51434" w:rsidRDefault="00CF4F26">
      <w:pPr>
        <w:pStyle w:val="EndnoteText"/>
        <w:tabs>
          <w:tab w:val="clear" w:pos="567"/>
        </w:tabs>
        <w:rPr>
          <w:lang w:val="cs-CZ"/>
        </w:rPr>
      </w:pPr>
    </w:p>
    <w:p w14:paraId="719DB38E" w14:textId="77777777" w:rsidR="00CF4F26" w:rsidRPr="00A51434" w:rsidRDefault="004B0C61" w:rsidP="00B03295">
      <w:pPr>
        <w:keepNext/>
        <w:tabs>
          <w:tab w:val="left" w:pos="0"/>
        </w:tabs>
        <w:rPr>
          <w:b/>
          <w:bCs/>
          <w:sz w:val="22"/>
          <w:szCs w:val="22"/>
          <w:lang w:val="cs-CZ"/>
        </w:rPr>
      </w:pPr>
      <w:r w:rsidRPr="00A51434">
        <w:rPr>
          <w:b/>
          <w:bCs/>
          <w:sz w:val="22"/>
          <w:szCs w:val="22"/>
          <w:lang w:val="cs-CZ"/>
        </w:rPr>
        <w:t>Řízení dopravních prostředků a obsluha strojů</w:t>
      </w:r>
    </w:p>
    <w:p w14:paraId="49FE5262" w14:textId="77777777" w:rsidR="00CF4F26" w:rsidRPr="00A51434" w:rsidRDefault="004B0C61">
      <w:pPr>
        <w:rPr>
          <w:sz w:val="22"/>
          <w:szCs w:val="22"/>
          <w:lang w:val="cs-CZ"/>
        </w:rPr>
      </w:pPr>
      <w:r w:rsidRPr="00A51434">
        <w:rPr>
          <w:sz w:val="22"/>
          <w:szCs w:val="22"/>
          <w:lang w:val="cs-CZ"/>
        </w:rPr>
        <w:t>Není relevantní.</w:t>
      </w:r>
    </w:p>
    <w:p w14:paraId="3CAB66EC" w14:textId="77777777" w:rsidR="00CF4F26" w:rsidRPr="00A51434" w:rsidRDefault="00CF4F26">
      <w:pPr>
        <w:tabs>
          <w:tab w:val="left" w:pos="851"/>
        </w:tabs>
        <w:ind w:left="567" w:hanging="567"/>
        <w:rPr>
          <w:iCs/>
          <w:sz w:val="22"/>
          <w:szCs w:val="22"/>
          <w:lang w:val="cs-CZ"/>
        </w:rPr>
      </w:pPr>
    </w:p>
    <w:p w14:paraId="1698461A" w14:textId="77777777" w:rsidR="00CF4F26" w:rsidRPr="00A51434" w:rsidRDefault="00CF4F26">
      <w:pPr>
        <w:tabs>
          <w:tab w:val="left" w:pos="851"/>
        </w:tabs>
        <w:ind w:left="567" w:hanging="567"/>
        <w:rPr>
          <w:sz w:val="22"/>
          <w:szCs w:val="22"/>
          <w:lang w:val="cs-CZ"/>
        </w:rPr>
      </w:pPr>
    </w:p>
    <w:p w14:paraId="6AC6092B" w14:textId="77777777" w:rsidR="00CF4F26" w:rsidRPr="00A51434" w:rsidRDefault="004B0C61">
      <w:pPr>
        <w:keepNext/>
        <w:ind w:left="630" w:hanging="630"/>
        <w:rPr>
          <w:b/>
          <w:bCs/>
          <w:sz w:val="22"/>
          <w:szCs w:val="22"/>
          <w:lang w:val="cs-CZ"/>
        </w:rPr>
      </w:pPr>
      <w:r w:rsidRPr="00A51434">
        <w:rPr>
          <w:b/>
          <w:bCs/>
          <w:sz w:val="22"/>
          <w:szCs w:val="22"/>
          <w:lang w:val="cs-CZ"/>
        </w:rPr>
        <w:t>3.</w:t>
      </w:r>
      <w:r w:rsidRPr="00A51434">
        <w:rPr>
          <w:b/>
          <w:bCs/>
          <w:sz w:val="22"/>
          <w:szCs w:val="22"/>
          <w:lang w:val="cs-CZ"/>
        </w:rPr>
        <w:tab/>
        <w:t>Jak se Ferriprox užívá</w:t>
      </w:r>
    </w:p>
    <w:p w14:paraId="4A5A9987" w14:textId="77777777" w:rsidR="00CF4F26" w:rsidRPr="00A51434" w:rsidRDefault="00CF4F26">
      <w:pPr>
        <w:pStyle w:val="EndnoteText"/>
        <w:keepNext/>
        <w:numPr>
          <w:ilvl w:val="12"/>
          <w:numId w:val="0"/>
        </w:numPr>
        <w:tabs>
          <w:tab w:val="clear" w:pos="567"/>
        </w:tabs>
        <w:rPr>
          <w:lang w:val="cs-CZ"/>
        </w:rPr>
      </w:pPr>
    </w:p>
    <w:p w14:paraId="10C0A0E5" w14:textId="77777777" w:rsidR="00CF4F26" w:rsidRPr="00A51434" w:rsidRDefault="004B0C61">
      <w:pPr>
        <w:numPr>
          <w:ilvl w:val="12"/>
          <w:numId w:val="0"/>
        </w:numPr>
        <w:ind w:right="-2"/>
        <w:rPr>
          <w:sz w:val="22"/>
          <w:szCs w:val="22"/>
          <w:lang w:val="cs-CZ"/>
        </w:rPr>
      </w:pPr>
      <w:r w:rsidRPr="00A51434">
        <w:rPr>
          <w:sz w:val="22"/>
          <w:szCs w:val="22"/>
          <w:lang w:val="cs-CZ"/>
        </w:rPr>
        <w:t>Vždy užívejte tento přípravek přesně podle pokynů svého lékaře. Pokud si nejste jistý(á), poraďte se se svým lékařem nebo lékárníkem. Množství užívaného Ferriproxu závisí na tělesné hmotnosti. Obvyklá dávka je 25 mg/kg, 3krát denně, celková denní dávka je 75 mg/kg. Celková denní dávka by neměla být vyšší než 100 mg/kg. První dávku si vezměte ráno. Druhou dávku si vezměte v poledne. Třetí dávku si vezměte večer. Ferriprox je možno užívat s jídlem nebo mezi jídly; pokud ho však budete brát během jídla, možná si na jeho užívání budete snáze pamatovat.</w:t>
      </w:r>
    </w:p>
    <w:p w14:paraId="48E9244B" w14:textId="77777777" w:rsidR="00CF4F26" w:rsidRPr="00A51434" w:rsidRDefault="00CF4F26">
      <w:pPr>
        <w:numPr>
          <w:ilvl w:val="12"/>
          <w:numId w:val="0"/>
        </w:numPr>
        <w:ind w:right="-2"/>
        <w:rPr>
          <w:sz w:val="22"/>
          <w:szCs w:val="22"/>
          <w:lang w:val="cs-CZ"/>
        </w:rPr>
      </w:pPr>
    </w:p>
    <w:p w14:paraId="33222671" w14:textId="77777777" w:rsidR="00CF4F26" w:rsidRPr="00A51434" w:rsidRDefault="004B0C61" w:rsidP="00B03295">
      <w:pPr>
        <w:keepNext/>
        <w:tabs>
          <w:tab w:val="left" w:pos="0"/>
        </w:tabs>
        <w:rPr>
          <w:b/>
          <w:bCs/>
          <w:sz w:val="22"/>
          <w:szCs w:val="22"/>
          <w:lang w:val="cs-CZ"/>
        </w:rPr>
      </w:pPr>
      <w:r w:rsidRPr="00A51434">
        <w:rPr>
          <w:b/>
          <w:bCs/>
          <w:sz w:val="22"/>
          <w:szCs w:val="22"/>
          <w:lang w:val="cs-CZ"/>
        </w:rPr>
        <w:t>Jestliže jste užil(a) více Ferriproxu, než jste měl(a)</w:t>
      </w:r>
    </w:p>
    <w:p w14:paraId="402984AF" w14:textId="77777777" w:rsidR="00CF4F26" w:rsidRPr="00A51434" w:rsidRDefault="004B0C61">
      <w:pPr>
        <w:numPr>
          <w:ilvl w:val="12"/>
          <w:numId w:val="0"/>
        </w:numPr>
        <w:tabs>
          <w:tab w:val="left" w:pos="851"/>
        </w:tabs>
        <w:rPr>
          <w:sz w:val="22"/>
          <w:szCs w:val="22"/>
          <w:lang w:val="cs-CZ"/>
        </w:rPr>
      </w:pPr>
      <w:r w:rsidRPr="00A51434">
        <w:rPr>
          <w:sz w:val="22"/>
          <w:szCs w:val="22"/>
          <w:lang w:val="cs-CZ"/>
        </w:rPr>
        <w:t>Nebyly hlášeny žádné případy akutního předávkování přípravkem Ferriprox. Pokud omylem užijete více než předepsanou dávku, obraťte se na svého lékaře.</w:t>
      </w:r>
    </w:p>
    <w:p w14:paraId="13D3F9EE" w14:textId="77777777" w:rsidR="00CF4F26" w:rsidRPr="00A51434" w:rsidRDefault="00CF4F26">
      <w:pPr>
        <w:numPr>
          <w:ilvl w:val="12"/>
          <w:numId w:val="0"/>
        </w:numPr>
        <w:rPr>
          <w:sz w:val="22"/>
          <w:szCs w:val="22"/>
          <w:lang w:val="cs-CZ"/>
        </w:rPr>
      </w:pPr>
    </w:p>
    <w:p w14:paraId="4627D675" w14:textId="77777777" w:rsidR="00CF4F26" w:rsidRPr="00A51434" w:rsidRDefault="004B0C61" w:rsidP="00B03295">
      <w:pPr>
        <w:keepNext/>
        <w:tabs>
          <w:tab w:val="left" w:pos="0"/>
        </w:tabs>
        <w:rPr>
          <w:b/>
          <w:bCs/>
          <w:sz w:val="22"/>
          <w:szCs w:val="22"/>
          <w:lang w:val="cs-CZ"/>
        </w:rPr>
      </w:pPr>
      <w:r w:rsidRPr="00A51434">
        <w:rPr>
          <w:b/>
          <w:bCs/>
          <w:sz w:val="22"/>
          <w:szCs w:val="22"/>
          <w:lang w:val="cs-CZ"/>
        </w:rPr>
        <w:lastRenderedPageBreak/>
        <w:t>Jestliže jste zapomněl(a) užít Ferriprox</w:t>
      </w:r>
    </w:p>
    <w:p w14:paraId="015B2CC9" w14:textId="77777777" w:rsidR="00CF4F26" w:rsidRPr="00A51434" w:rsidRDefault="004B0C61">
      <w:pPr>
        <w:numPr>
          <w:ilvl w:val="12"/>
          <w:numId w:val="0"/>
        </w:numPr>
        <w:rPr>
          <w:sz w:val="22"/>
          <w:szCs w:val="22"/>
          <w:lang w:val="cs-CZ"/>
        </w:rPr>
      </w:pPr>
      <w:r w:rsidRPr="00A51434">
        <w:rPr>
          <w:sz w:val="22"/>
          <w:szCs w:val="22"/>
          <w:lang w:val="cs-CZ"/>
        </w:rPr>
        <w:t>Ferriprox bude mnohem účinnější, pokud nevynecháte žádnou dávku. Pokud jednu dávku vynecháte, vezměte si ji, jakmile si to uvědomíte, a další si vezměte v pravidelný plánovaný čas. Pokud vynecháte více než jednu dávku, neberte vynechané tablety, ale pokračujte podle normálního harmonogramu. Denní dávku neměňte bez předchozí konzultace s lékařem.</w:t>
      </w:r>
    </w:p>
    <w:p w14:paraId="21D1CC2D" w14:textId="77777777" w:rsidR="00CF4F26" w:rsidRPr="00A51434" w:rsidRDefault="00CF4F26">
      <w:pPr>
        <w:pStyle w:val="EndnoteText"/>
        <w:numPr>
          <w:ilvl w:val="12"/>
          <w:numId w:val="0"/>
        </w:numPr>
        <w:tabs>
          <w:tab w:val="clear" w:pos="567"/>
        </w:tabs>
        <w:rPr>
          <w:lang w:val="cs-CZ"/>
        </w:rPr>
      </w:pPr>
    </w:p>
    <w:p w14:paraId="089293D3" w14:textId="77777777" w:rsidR="00CF4F26" w:rsidRPr="00A51434" w:rsidRDefault="00CF4F26">
      <w:pPr>
        <w:numPr>
          <w:ilvl w:val="12"/>
          <w:numId w:val="0"/>
        </w:numPr>
        <w:rPr>
          <w:sz w:val="22"/>
          <w:szCs w:val="22"/>
          <w:lang w:val="cs-CZ"/>
        </w:rPr>
      </w:pPr>
    </w:p>
    <w:p w14:paraId="7A3DAA7A" w14:textId="77777777" w:rsidR="00CF4F26" w:rsidRPr="00A51434" w:rsidRDefault="004B0C61">
      <w:pPr>
        <w:keepNext/>
        <w:ind w:left="630" w:hanging="630"/>
        <w:rPr>
          <w:b/>
          <w:bCs/>
          <w:sz w:val="22"/>
          <w:szCs w:val="22"/>
          <w:lang w:val="cs-CZ"/>
        </w:rPr>
      </w:pPr>
      <w:r w:rsidRPr="00A51434">
        <w:rPr>
          <w:b/>
          <w:bCs/>
          <w:sz w:val="22"/>
          <w:szCs w:val="22"/>
          <w:lang w:val="cs-CZ"/>
        </w:rPr>
        <w:t>4.</w:t>
      </w:r>
      <w:r w:rsidRPr="00A51434">
        <w:rPr>
          <w:b/>
          <w:bCs/>
          <w:sz w:val="22"/>
          <w:szCs w:val="22"/>
          <w:lang w:val="cs-CZ"/>
        </w:rPr>
        <w:tab/>
        <w:t>Možné nežádoucí účinky</w:t>
      </w:r>
    </w:p>
    <w:p w14:paraId="2AC201F2" w14:textId="77777777" w:rsidR="00CF4F26" w:rsidRPr="00A51434" w:rsidRDefault="00CF4F26">
      <w:pPr>
        <w:keepNext/>
        <w:rPr>
          <w:sz w:val="22"/>
          <w:szCs w:val="22"/>
          <w:lang w:val="cs-CZ"/>
        </w:rPr>
      </w:pPr>
    </w:p>
    <w:p w14:paraId="6FD16745" w14:textId="77777777" w:rsidR="00CF4F26" w:rsidRPr="00A51434" w:rsidRDefault="004B0C61">
      <w:pPr>
        <w:rPr>
          <w:sz w:val="22"/>
          <w:szCs w:val="22"/>
          <w:lang w:val="cs-CZ"/>
        </w:rPr>
      </w:pPr>
      <w:r w:rsidRPr="00A51434">
        <w:rPr>
          <w:sz w:val="22"/>
          <w:szCs w:val="22"/>
          <w:lang w:val="cs-CZ"/>
        </w:rPr>
        <w:t>Podobně jako všechny léky může mít i tento přípravek nežádoucí účinky, které se ale nemusí vyskytnout u každého.</w:t>
      </w:r>
    </w:p>
    <w:p w14:paraId="4F73B169" w14:textId="77777777" w:rsidR="00CF4F26" w:rsidRPr="00A51434" w:rsidRDefault="00CF4F26">
      <w:pPr>
        <w:pStyle w:val="EndnoteText"/>
        <w:tabs>
          <w:tab w:val="clear" w:pos="567"/>
        </w:tabs>
        <w:rPr>
          <w:lang w:val="cs-CZ"/>
        </w:rPr>
      </w:pPr>
    </w:p>
    <w:p w14:paraId="2469DFFD" w14:textId="77777777" w:rsidR="00CF4F26" w:rsidRPr="00A51434" w:rsidRDefault="004B0C61">
      <w:pPr>
        <w:pStyle w:val="BodyText"/>
        <w:spacing w:line="240" w:lineRule="auto"/>
        <w:jc w:val="left"/>
        <w:rPr>
          <w:lang w:val="cs-CZ"/>
        </w:rPr>
      </w:pPr>
      <w:r w:rsidRPr="00A51434">
        <w:rPr>
          <w:lang w:val="cs-CZ"/>
        </w:rPr>
        <w:t>Nejzávažnějším nežádoucím účinkem přípravku Ferriprox je velmi nízký počet bílých krvinek (neutrofilů). K tomuto stavu známému jako závažná neutropenie nebo agranulocytóza došlo u 1 až 2 ze 100 lidí, kteří užívali Ferriprox v klinických studiích. Nízký počet bílých krvinek může být spojen se závažnou a potenciálně život ohrožující infekcí. Jakékoli příznaky infekce, např. horečku, bolest v krku nebo chřipce podobné příznaky, okamžitě nahlaste svému lékaři.</w:t>
      </w:r>
    </w:p>
    <w:p w14:paraId="0CC2B465" w14:textId="77777777" w:rsidR="00CF4F26" w:rsidRPr="00A51434" w:rsidRDefault="00CF4F26">
      <w:pPr>
        <w:pStyle w:val="BodyText"/>
        <w:spacing w:line="240" w:lineRule="auto"/>
        <w:jc w:val="left"/>
        <w:rPr>
          <w:lang w:val="cs-CZ"/>
        </w:rPr>
      </w:pPr>
    </w:p>
    <w:p w14:paraId="248F451C" w14:textId="14C1A427" w:rsidR="00CF4F26" w:rsidRPr="00A51434" w:rsidRDefault="004B0C61" w:rsidP="00B03295">
      <w:pPr>
        <w:keepNext/>
        <w:rPr>
          <w:sz w:val="22"/>
          <w:szCs w:val="22"/>
          <w:lang w:val="cs-CZ"/>
        </w:rPr>
      </w:pPr>
      <w:r w:rsidRPr="00A51434">
        <w:rPr>
          <w:b/>
          <w:sz w:val="22"/>
          <w:szCs w:val="22"/>
          <w:lang w:val="cs-CZ"/>
        </w:rPr>
        <w:t>Velmi časté nežádoucí účinky</w:t>
      </w:r>
      <w:r w:rsidRPr="00A51434">
        <w:rPr>
          <w:sz w:val="22"/>
          <w:szCs w:val="22"/>
          <w:lang w:val="cs-CZ"/>
        </w:rPr>
        <w:t xml:space="preserve"> (mohou postihnout více než 1 z</w:t>
      </w:r>
      <w:r w:rsidR="00CD2A2F" w:rsidRPr="00A51434">
        <w:rPr>
          <w:sz w:val="22"/>
          <w:szCs w:val="22"/>
          <w:lang w:val="cs-CZ"/>
        </w:rPr>
        <w:t> </w:t>
      </w:r>
      <w:r w:rsidRPr="00A51434">
        <w:rPr>
          <w:sz w:val="22"/>
          <w:szCs w:val="22"/>
          <w:lang w:val="cs-CZ"/>
        </w:rPr>
        <w:t>10</w:t>
      </w:r>
      <w:r w:rsidR="00CD2A2F" w:rsidRPr="00A51434">
        <w:rPr>
          <w:sz w:val="22"/>
          <w:szCs w:val="22"/>
          <w:lang w:val="cs-CZ"/>
        </w:rPr>
        <w:t> </w:t>
      </w:r>
      <w:r w:rsidRPr="00A51434">
        <w:rPr>
          <w:sz w:val="22"/>
          <w:szCs w:val="22"/>
          <w:lang w:val="cs-CZ"/>
        </w:rPr>
        <w:t>osob):</w:t>
      </w:r>
    </w:p>
    <w:p w14:paraId="275B026A" w14:textId="77777777" w:rsidR="00CF4F26" w:rsidRPr="00A51434" w:rsidRDefault="004B0C61" w:rsidP="00B03295">
      <w:pPr>
        <w:numPr>
          <w:ilvl w:val="0"/>
          <w:numId w:val="16"/>
        </w:numPr>
        <w:ind w:left="567" w:hanging="567"/>
        <w:rPr>
          <w:sz w:val="22"/>
          <w:szCs w:val="22"/>
          <w:lang w:val="cs-CZ"/>
        </w:rPr>
      </w:pPr>
      <w:r w:rsidRPr="00A51434">
        <w:rPr>
          <w:sz w:val="22"/>
          <w:szCs w:val="22"/>
          <w:lang w:val="cs-CZ"/>
        </w:rPr>
        <w:t>bolest břicha,</w:t>
      </w:r>
    </w:p>
    <w:p w14:paraId="69785BAC" w14:textId="77777777" w:rsidR="00CF4F26" w:rsidRPr="00A51434" w:rsidRDefault="004B0C61" w:rsidP="00B03295">
      <w:pPr>
        <w:numPr>
          <w:ilvl w:val="0"/>
          <w:numId w:val="16"/>
        </w:numPr>
        <w:ind w:left="567" w:hanging="567"/>
        <w:rPr>
          <w:sz w:val="22"/>
          <w:szCs w:val="22"/>
          <w:lang w:val="cs-CZ"/>
        </w:rPr>
      </w:pPr>
      <w:r w:rsidRPr="00A51434">
        <w:rPr>
          <w:sz w:val="22"/>
          <w:szCs w:val="22"/>
          <w:lang w:val="cs-CZ"/>
        </w:rPr>
        <w:t>pocit na zvracení,</w:t>
      </w:r>
    </w:p>
    <w:p w14:paraId="4961B40B" w14:textId="77777777" w:rsidR="00CF4F26" w:rsidRPr="00A51434" w:rsidRDefault="004B0C61" w:rsidP="00B03295">
      <w:pPr>
        <w:numPr>
          <w:ilvl w:val="0"/>
          <w:numId w:val="16"/>
        </w:numPr>
        <w:ind w:left="567" w:hanging="567"/>
        <w:rPr>
          <w:sz w:val="22"/>
          <w:szCs w:val="22"/>
          <w:lang w:val="cs-CZ"/>
        </w:rPr>
      </w:pPr>
      <w:r w:rsidRPr="00A51434">
        <w:rPr>
          <w:sz w:val="22"/>
          <w:szCs w:val="22"/>
          <w:lang w:val="cs-CZ"/>
        </w:rPr>
        <w:t>zvracení,</w:t>
      </w:r>
    </w:p>
    <w:p w14:paraId="4444ECAD" w14:textId="77777777" w:rsidR="00CF4F26" w:rsidRPr="00A51434" w:rsidRDefault="004B0C61" w:rsidP="00B03295">
      <w:pPr>
        <w:numPr>
          <w:ilvl w:val="0"/>
          <w:numId w:val="16"/>
        </w:numPr>
        <w:ind w:left="567" w:hanging="567"/>
        <w:rPr>
          <w:sz w:val="22"/>
          <w:szCs w:val="22"/>
          <w:lang w:val="cs-CZ"/>
        </w:rPr>
      </w:pPr>
      <w:r w:rsidRPr="00A51434">
        <w:rPr>
          <w:sz w:val="22"/>
          <w:szCs w:val="22"/>
          <w:lang w:val="cs-CZ"/>
        </w:rPr>
        <w:t>načervenalé/hnědé zabarvení moči.</w:t>
      </w:r>
    </w:p>
    <w:p w14:paraId="23388B28" w14:textId="77777777" w:rsidR="00CF4F26" w:rsidRPr="00A51434" w:rsidRDefault="00CF4F26">
      <w:pPr>
        <w:pStyle w:val="BodyText"/>
        <w:spacing w:line="240" w:lineRule="auto"/>
        <w:jc w:val="left"/>
        <w:rPr>
          <w:lang w:val="cs-CZ"/>
        </w:rPr>
      </w:pPr>
    </w:p>
    <w:p w14:paraId="4B3F3CFF" w14:textId="77777777" w:rsidR="00CF4F26" w:rsidRPr="00A51434" w:rsidRDefault="004B0C61">
      <w:pPr>
        <w:pStyle w:val="BodyText"/>
        <w:spacing w:line="240" w:lineRule="auto"/>
        <w:jc w:val="left"/>
        <w:rPr>
          <w:lang w:val="cs-CZ"/>
        </w:rPr>
      </w:pPr>
      <w:r w:rsidRPr="00A51434">
        <w:rPr>
          <w:lang w:val="cs-CZ"/>
        </w:rPr>
        <w:t>Jestliže u vás dojde k pocitu na zvracení nebo zvracení, může vám pomoci, když budete užívat Ferriprox s jídlem. Změna barvy moči je velmi častým účinkem a není zdraví škodlivá.</w:t>
      </w:r>
    </w:p>
    <w:p w14:paraId="5413D6B5" w14:textId="77777777" w:rsidR="00CF4F26" w:rsidRPr="00A51434" w:rsidRDefault="00CF4F26">
      <w:pPr>
        <w:pStyle w:val="BodyText"/>
        <w:spacing w:line="240" w:lineRule="auto"/>
        <w:jc w:val="left"/>
        <w:rPr>
          <w:lang w:val="cs-CZ"/>
        </w:rPr>
      </w:pPr>
    </w:p>
    <w:p w14:paraId="1820AFF4" w14:textId="69B99FCB" w:rsidR="00CF4F26" w:rsidRPr="00A51434" w:rsidRDefault="004B0C61" w:rsidP="00B03295">
      <w:pPr>
        <w:keepNext/>
        <w:rPr>
          <w:sz w:val="22"/>
          <w:szCs w:val="22"/>
          <w:lang w:val="cs-CZ"/>
        </w:rPr>
      </w:pPr>
      <w:r w:rsidRPr="00A51434">
        <w:rPr>
          <w:b/>
          <w:sz w:val="22"/>
          <w:szCs w:val="22"/>
          <w:lang w:val="cs-CZ"/>
        </w:rPr>
        <w:t>Časté nežádoucí účinky</w:t>
      </w:r>
      <w:r w:rsidRPr="00A51434">
        <w:rPr>
          <w:sz w:val="22"/>
          <w:szCs w:val="22"/>
          <w:lang w:val="cs-CZ"/>
        </w:rPr>
        <w:t xml:space="preserve"> (mohou postihnout až 1 z</w:t>
      </w:r>
      <w:r w:rsidR="00CD2A2F" w:rsidRPr="00A51434">
        <w:rPr>
          <w:sz w:val="22"/>
          <w:szCs w:val="22"/>
          <w:lang w:val="cs-CZ"/>
        </w:rPr>
        <w:t> </w:t>
      </w:r>
      <w:r w:rsidRPr="00A51434">
        <w:rPr>
          <w:sz w:val="22"/>
          <w:szCs w:val="22"/>
          <w:lang w:val="cs-CZ"/>
        </w:rPr>
        <w:t>10</w:t>
      </w:r>
      <w:r w:rsidR="00CD2A2F" w:rsidRPr="00A51434">
        <w:rPr>
          <w:sz w:val="22"/>
          <w:szCs w:val="22"/>
          <w:lang w:val="cs-CZ"/>
        </w:rPr>
        <w:t> </w:t>
      </w:r>
      <w:r w:rsidRPr="00A51434">
        <w:rPr>
          <w:sz w:val="22"/>
          <w:szCs w:val="22"/>
          <w:lang w:val="cs-CZ"/>
        </w:rPr>
        <w:t>osob):</w:t>
      </w:r>
    </w:p>
    <w:p w14:paraId="390AE115" w14:textId="77777777" w:rsidR="00CF4F26" w:rsidRPr="00A51434" w:rsidRDefault="004B0C61" w:rsidP="00B03295">
      <w:pPr>
        <w:numPr>
          <w:ilvl w:val="0"/>
          <w:numId w:val="16"/>
        </w:numPr>
        <w:ind w:left="567" w:hanging="567"/>
        <w:rPr>
          <w:sz w:val="22"/>
          <w:szCs w:val="22"/>
          <w:lang w:val="cs-CZ"/>
        </w:rPr>
      </w:pPr>
      <w:r w:rsidRPr="00A51434">
        <w:rPr>
          <w:sz w:val="22"/>
          <w:szCs w:val="22"/>
          <w:lang w:val="cs-CZ"/>
        </w:rPr>
        <w:t>nízký počet bílých krvinek (agranulocytóza a neutropenie),</w:t>
      </w:r>
    </w:p>
    <w:p w14:paraId="7169BA5E" w14:textId="77777777" w:rsidR="00CF4F26" w:rsidRPr="00A51434" w:rsidRDefault="004B0C61" w:rsidP="00B03295">
      <w:pPr>
        <w:numPr>
          <w:ilvl w:val="0"/>
          <w:numId w:val="16"/>
        </w:numPr>
        <w:ind w:left="567" w:hanging="567"/>
        <w:rPr>
          <w:sz w:val="22"/>
          <w:szCs w:val="22"/>
          <w:lang w:val="cs-CZ"/>
        </w:rPr>
      </w:pPr>
      <w:r w:rsidRPr="00A51434">
        <w:rPr>
          <w:sz w:val="22"/>
          <w:szCs w:val="22"/>
          <w:lang w:val="cs-CZ"/>
        </w:rPr>
        <w:t>bolest hlavy,</w:t>
      </w:r>
    </w:p>
    <w:p w14:paraId="001F9CE4" w14:textId="77777777" w:rsidR="00CF4F26" w:rsidRPr="00A51434" w:rsidRDefault="004B0C61" w:rsidP="00B03295">
      <w:pPr>
        <w:numPr>
          <w:ilvl w:val="0"/>
          <w:numId w:val="16"/>
        </w:numPr>
        <w:ind w:left="567" w:hanging="567"/>
        <w:rPr>
          <w:sz w:val="22"/>
          <w:szCs w:val="22"/>
          <w:lang w:val="cs-CZ"/>
        </w:rPr>
      </w:pPr>
      <w:r w:rsidRPr="00A51434">
        <w:rPr>
          <w:sz w:val="22"/>
          <w:szCs w:val="22"/>
          <w:lang w:val="cs-CZ"/>
        </w:rPr>
        <w:t>průjem,</w:t>
      </w:r>
    </w:p>
    <w:p w14:paraId="57D28A4E" w14:textId="77777777" w:rsidR="00CF4F26" w:rsidRPr="00A51434" w:rsidRDefault="004B0C61" w:rsidP="00B03295">
      <w:pPr>
        <w:numPr>
          <w:ilvl w:val="0"/>
          <w:numId w:val="16"/>
        </w:numPr>
        <w:ind w:left="567" w:hanging="567"/>
        <w:rPr>
          <w:sz w:val="22"/>
          <w:szCs w:val="22"/>
          <w:lang w:val="cs-CZ"/>
        </w:rPr>
      </w:pPr>
      <w:r w:rsidRPr="00A51434">
        <w:rPr>
          <w:sz w:val="22"/>
          <w:szCs w:val="22"/>
          <w:lang w:val="cs-CZ"/>
        </w:rPr>
        <w:t>zvýšení hladiny jaterních enzymů,</w:t>
      </w:r>
    </w:p>
    <w:p w14:paraId="4310A402" w14:textId="77777777" w:rsidR="00CF4F26" w:rsidRPr="00A51434" w:rsidRDefault="004B0C61" w:rsidP="00B03295">
      <w:pPr>
        <w:numPr>
          <w:ilvl w:val="0"/>
          <w:numId w:val="16"/>
        </w:numPr>
        <w:ind w:left="567" w:hanging="567"/>
        <w:rPr>
          <w:sz w:val="22"/>
          <w:szCs w:val="22"/>
          <w:lang w:val="cs-CZ"/>
        </w:rPr>
      </w:pPr>
      <w:r w:rsidRPr="00A51434">
        <w:rPr>
          <w:sz w:val="22"/>
          <w:szCs w:val="22"/>
          <w:lang w:val="cs-CZ"/>
        </w:rPr>
        <w:t>únava,</w:t>
      </w:r>
    </w:p>
    <w:p w14:paraId="7070C880" w14:textId="77777777" w:rsidR="00CF4F26" w:rsidRPr="00A51434" w:rsidRDefault="004B0C61" w:rsidP="00B03295">
      <w:pPr>
        <w:numPr>
          <w:ilvl w:val="0"/>
          <w:numId w:val="16"/>
        </w:numPr>
        <w:ind w:left="567" w:hanging="567"/>
        <w:rPr>
          <w:sz w:val="22"/>
          <w:szCs w:val="22"/>
          <w:lang w:val="cs-CZ"/>
        </w:rPr>
      </w:pPr>
      <w:r w:rsidRPr="00A51434">
        <w:rPr>
          <w:sz w:val="22"/>
          <w:szCs w:val="22"/>
          <w:lang w:val="cs-CZ"/>
        </w:rPr>
        <w:t>zvýšení chuti k jídlu.</w:t>
      </w:r>
    </w:p>
    <w:p w14:paraId="31C8C64B" w14:textId="77777777" w:rsidR="00CF4F26" w:rsidRPr="00A51434" w:rsidRDefault="00CF4F26">
      <w:pPr>
        <w:rPr>
          <w:sz w:val="22"/>
          <w:szCs w:val="22"/>
          <w:lang w:val="cs-CZ"/>
        </w:rPr>
      </w:pPr>
    </w:p>
    <w:p w14:paraId="7E6C0562" w14:textId="77777777" w:rsidR="00CF4F26" w:rsidRPr="00A51434" w:rsidRDefault="004B0C61" w:rsidP="00B03295">
      <w:pPr>
        <w:pStyle w:val="BodyText"/>
        <w:keepNext/>
        <w:spacing w:line="240" w:lineRule="auto"/>
        <w:rPr>
          <w:lang w:val="cs-CZ"/>
        </w:rPr>
      </w:pPr>
      <w:r w:rsidRPr="00A51434">
        <w:rPr>
          <w:b/>
          <w:bCs/>
          <w:lang w:val="cs-CZ"/>
        </w:rPr>
        <w:t>Není známo</w:t>
      </w:r>
      <w:r w:rsidRPr="00A51434">
        <w:rPr>
          <w:bCs/>
          <w:lang w:val="cs-CZ"/>
        </w:rPr>
        <w:t xml:space="preserve"> (frekvenci nelze odhadnout z dostupných údajů)</w:t>
      </w:r>
      <w:r w:rsidRPr="00A51434">
        <w:rPr>
          <w:lang w:val="cs-CZ"/>
        </w:rPr>
        <w:t>:</w:t>
      </w:r>
    </w:p>
    <w:p w14:paraId="11176E26" w14:textId="77777777" w:rsidR="00CF4F26" w:rsidRPr="00A51434" w:rsidRDefault="004B0C61" w:rsidP="00B03295">
      <w:pPr>
        <w:pStyle w:val="BodyText"/>
        <w:numPr>
          <w:ilvl w:val="0"/>
          <w:numId w:val="16"/>
        </w:numPr>
        <w:tabs>
          <w:tab w:val="clear" w:pos="567"/>
        </w:tabs>
        <w:spacing w:line="240" w:lineRule="auto"/>
        <w:ind w:left="567" w:hanging="567"/>
        <w:jc w:val="left"/>
        <w:rPr>
          <w:lang w:val="cs-CZ"/>
        </w:rPr>
      </w:pPr>
      <w:r w:rsidRPr="00A51434">
        <w:rPr>
          <w:lang w:val="cs-CZ"/>
        </w:rPr>
        <w:t>alergické reakce, včetně kožní vyrážky nebo kopřivky.</w:t>
      </w:r>
    </w:p>
    <w:p w14:paraId="4AE970DC" w14:textId="77777777" w:rsidR="00CF4F26" w:rsidRPr="00A51434" w:rsidRDefault="00CF4F26">
      <w:pPr>
        <w:pStyle w:val="BodyText"/>
        <w:spacing w:line="240" w:lineRule="auto"/>
        <w:jc w:val="left"/>
        <w:rPr>
          <w:lang w:val="cs-CZ"/>
        </w:rPr>
      </w:pPr>
    </w:p>
    <w:p w14:paraId="789B8594" w14:textId="77777777" w:rsidR="00CF4F26" w:rsidRPr="00A51434" w:rsidRDefault="004B0C61">
      <w:pPr>
        <w:rPr>
          <w:sz w:val="22"/>
          <w:szCs w:val="22"/>
          <w:lang w:val="cs-CZ"/>
        </w:rPr>
      </w:pPr>
      <w:r w:rsidRPr="00A51434">
        <w:rPr>
          <w:sz w:val="22"/>
          <w:szCs w:val="22"/>
          <w:lang w:val="cs-CZ"/>
        </w:rPr>
        <w:t>Případy bolestí kloubů a otoků byly v rozmezí od mírné bolesti jednoho nebo více kloubů až po závažnou invaliditu. Bolest ve většině případu vymizela, když pacienti pokračovali v užívání přípravku Ferriprox.</w:t>
      </w:r>
    </w:p>
    <w:p w14:paraId="016080EC" w14:textId="77777777" w:rsidR="00CF4F26" w:rsidRPr="00A51434" w:rsidRDefault="00CF4F26">
      <w:pPr>
        <w:rPr>
          <w:sz w:val="22"/>
          <w:szCs w:val="22"/>
          <w:lang w:val="cs-CZ"/>
        </w:rPr>
      </w:pPr>
    </w:p>
    <w:p w14:paraId="6E3E7E7A" w14:textId="77777777" w:rsidR="00CF4F26" w:rsidRPr="00A51434" w:rsidRDefault="004B0C61">
      <w:pPr>
        <w:rPr>
          <w:sz w:val="22"/>
          <w:szCs w:val="22"/>
          <w:lang w:val="cs-CZ"/>
        </w:rPr>
      </w:pPr>
      <w:r w:rsidRPr="00A51434">
        <w:rPr>
          <w:sz w:val="22"/>
          <w:szCs w:val="22"/>
          <w:lang w:val="cs-CZ"/>
        </w:rPr>
        <w:t>U dětí, kterým byly po dobu několika let dobrovolně podávány dávky převyšující dvojnásobek maximální doporučené dávky 100 mg/kg/den, byly hlášeny neurologické poruchy (např. třes, poruchy chůze, dvojité vidění, bezděčné svalové kontrakce, problémy s koordinací pohybu) a byly pozorovány také u dětí se standardními dávkami deferipronu. Po vysazení Ferriproxu se děti těchto symptomů zbavily.</w:t>
      </w:r>
    </w:p>
    <w:p w14:paraId="6E86F69F" w14:textId="77777777" w:rsidR="00CF4F26" w:rsidRPr="00A51434" w:rsidRDefault="00CF4F26">
      <w:pPr>
        <w:rPr>
          <w:sz w:val="22"/>
          <w:szCs w:val="22"/>
          <w:lang w:val="cs-CZ"/>
        </w:rPr>
      </w:pPr>
    </w:p>
    <w:p w14:paraId="4AB01125" w14:textId="77777777" w:rsidR="00CF4F26" w:rsidRPr="00A51434" w:rsidRDefault="004B0C61" w:rsidP="0048734C">
      <w:pPr>
        <w:keepNext/>
        <w:rPr>
          <w:b/>
          <w:sz w:val="22"/>
          <w:szCs w:val="22"/>
          <w:lang w:val="cs-CZ"/>
        </w:rPr>
      </w:pPr>
      <w:r w:rsidRPr="00A51434">
        <w:rPr>
          <w:b/>
          <w:sz w:val="22"/>
          <w:szCs w:val="22"/>
          <w:lang w:val="cs-CZ"/>
        </w:rPr>
        <w:t>Hlášení nežádoucích účinků</w:t>
      </w:r>
    </w:p>
    <w:p w14:paraId="5F8E9B1F" w14:textId="77777777" w:rsidR="00CF4F26" w:rsidRPr="00A51434" w:rsidRDefault="004B0C61">
      <w:pPr>
        <w:ind w:right="-2"/>
        <w:rPr>
          <w:b/>
          <w:sz w:val="22"/>
          <w:szCs w:val="22"/>
          <w:lang w:val="cs-CZ"/>
        </w:rPr>
      </w:pPr>
      <w:r w:rsidRPr="00A51434">
        <w:rPr>
          <w:sz w:val="22"/>
          <w:szCs w:val="22"/>
          <w:lang w:val="cs-CZ"/>
        </w:rPr>
        <w:t xml:space="preserve">Pokud se u Vás vyskytne kterýkoli z nežádoucích účinků, sdělte to svému lékaři nebo lékárníkovi. Stejně postupujte v případě jakýchkoli nežádoucích účinků, které nejsou uvedeny v této příbalové informaci. Nežádoucí účinky můžete hlásit také přímo prostřednictvím </w:t>
      </w:r>
      <w:r w:rsidRPr="00A51434">
        <w:rPr>
          <w:sz w:val="22"/>
          <w:szCs w:val="22"/>
          <w:shd w:val="clear" w:color="auto" w:fill="D9D9D9"/>
          <w:lang w:val="cs-CZ"/>
        </w:rPr>
        <w:t>národního systému hlášení nežádoucích účinků uvedeného v </w:t>
      </w:r>
      <w:hyperlink r:id="rId13" w:history="1">
        <w:r w:rsidRPr="00A51434">
          <w:rPr>
            <w:rStyle w:val="Hyperlink"/>
            <w:sz w:val="22"/>
            <w:szCs w:val="22"/>
            <w:shd w:val="clear" w:color="auto" w:fill="D9D9D9"/>
            <w:lang w:val="cs-CZ"/>
          </w:rPr>
          <w:t>Dodatku V</w:t>
        </w:r>
      </w:hyperlink>
      <w:r w:rsidRPr="00A51434">
        <w:rPr>
          <w:sz w:val="22"/>
          <w:szCs w:val="22"/>
          <w:lang w:val="cs-CZ"/>
        </w:rPr>
        <w:t>. Nahlášením nežádoucích účinků můžete přispět k získání více informací o bezpečnosti tohoto přípravku.</w:t>
      </w:r>
    </w:p>
    <w:p w14:paraId="7CE1D690" w14:textId="77777777" w:rsidR="00CF4F26" w:rsidRPr="00A51434" w:rsidRDefault="00CF4F26">
      <w:pPr>
        <w:numPr>
          <w:ilvl w:val="12"/>
          <w:numId w:val="0"/>
        </w:numPr>
        <w:rPr>
          <w:sz w:val="22"/>
          <w:szCs w:val="22"/>
          <w:lang w:val="cs-CZ"/>
        </w:rPr>
      </w:pPr>
    </w:p>
    <w:p w14:paraId="7EF15E80" w14:textId="77777777" w:rsidR="00CF4F26" w:rsidRPr="00A51434" w:rsidRDefault="00CF4F26">
      <w:pPr>
        <w:pStyle w:val="EndnoteText"/>
        <w:numPr>
          <w:ilvl w:val="12"/>
          <w:numId w:val="0"/>
        </w:numPr>
        <w:tabs>
          <w:tab w:val="clear" w:pos="567"/>
        </w:tabs>
        <w:rPr>
          <w:lang w:val="cs-CZ"/>
        </w:rPr>
      </w:pPr>
    </w:p>
    <w:p w14:paraId="0CC34F03" w14:textId="77777777" w:rsidR="00CF4F26" w:rsidRPr="00A51434" w:rsidRDefault="004B0C61">
      <w:pPr>
        <w:keepNext/>
        <w:ind w:left="630" w:hanging="630"/>
        <w:rPr>
          <w:b/>
          <w:bCs/>
          <w:sz w:val="22"/>
          <w:szCs w:val="22"/>
          <w:lang w:val="cs-CZ"/>
        </w:rPr>
      </w:pPr>
      <w:r w:rsidRPr="00A51434">
        <w:rPr>
          <w:b/>
          <w:bCs/>
          <w:sz w:val="22"/>
          <w:szCs w:val="22"/>
          <w:lang w:val="cs-CZ"/>
        </w:rPr>
        <w:lastRenderedPageBreak/>
        <w:t>5.</w:t>
      </w:r>
      <w:r w:rsidRPr="00A51434">
        <w:rPr>
          <w:b/>
          <w:bCs/>
          <w:sz w:val="22"/>
          <w:szCs w:val="22"/>
          <w:lang w:val="cs-CZ"/>
        </w:rPr>
        <w:tab/>
        <w:t>Jak Ferriprox uchovávat</w:t>
      </w:r>
    </w:p>
    <w:p w14:paraId="3BBAD8F7" w14:textId="77777777" w:rsidR="00CF4F26" w:rsidRPr="00A51434" w:rsidRDefault="00CF4F26">
      <w:pPr>
        <w:keepNext/>
        <w:rPr>
          <w:b/>
          <w:bCs/>
          <w:sz w:val="22"/>
          <w:szCs w:val="22"/>
          <w:lang w:val="cs-CZ"/>
        </w:rPr>
      </w:pPr>
    </w:p>
    <w:p w14:paraId="0A226263" w14:textId="77777777" w:rsidR="00CF4F26" w:rsidRPr="00A51434" w:rsidRDefault="004B0C61">
      <w:pPr>
        <w:numPr>
          <w:ilvl w:val="12"/>
          <w:numId w:val="0"/>
        </w:numPr>
        <w:ind w:right="-2"/>
        <w:rPr>
          <w:sz w:val="22"/>
          <w:szCs w:val="22"/>
          <w:lang w:val="cs-CZ"/>
        </w:rPr>
      </w:pPr>
      <w:r w:rsidRPr="00A51434">
        <w:rPr>
          <w:sz w:val="22"/>
          <w:szCs w:val="22"/>
          <w:lang w:val="cs-CZ"/>
        </w:rPr>
        <w:t>Uchovávejte tento přípravek mimo dohled a dosah dětí.</w:t>
      </w:r>
    </w:p>
    <w:p w14:paraId="64251D98" w14:textId="77777777" w:rsidR="00CF4F26" w:rsidRPr="00A51434" w:rsidRDefault="00CF4F26">
      <w:pPr>
        <w:rPr>
          <w:sz w:val="22"/>
          <w:szCs w:val="22"/>
          <w:lang w:val="cs-CZ"/>
        </w:rPr>
      </w:pPr>
    </w:p>
    <w:p w14:paraId="7EED41CE" w14:textId="77777777" w:rsidR="00CF4F26" w:rsidRPr="00A51434" w:rsidRDefault="004B0C61">
      <w:pPr>
        <w:numPr>
          <w:ilvl w:val="12"/>
          <w:numId w:val="0"/>
        </w:numPr>
        <w:ind w:right="-2"/>
        <w:rPr>
          <w:sz w:val="22"/>
          <w:szCs w:val="22"/>
          <w:lang w:val="cs-CZ"/>
        </w:rPr>
      </w:pPr>
      <w:r w:rsidRPr="00A51434">
        <w:rPr>
          <w:sz w:val="22"/>
          <w:szCs w:val="22"/>
          <w:lang w:val="cs-CZ"/>
        </w:rPr>
        <w:t>Nepoužívejte tento přípravek po uplynutí doby použitelnosti uvedené na krabičce a štítku za EXP. Doba použitelnosti se vztahuje k poslednímu dni uvedeného měsíce.</w:t>
      </w:r>
    </w:p>
    <w:p w14:paraId="6F028A1F" w14:textId="77777777" w:rsidR="00CF4F26" w:rsidRPr="00A51434" w:rsidRDefault="00CF4F26">
      <w:pPr>
        <w:numPr>
          <w:ilvl w:val="12"/>
          <w:numId w:val="0"/>
        </w:numPr>
        <w:ind w:right="-2"/>
        <w:rPr>
          <w:sz w:val="22"/>
          <w:szCs w:val="22"/>
          <w:lang w:val="cs-CZ"/>
        </w:rPr>
      </w:pPr>
    </w:p>
    <w:p w14:paraId="4F79C511" w14:textId="77777777" w:rsidR="00CF4F26" w:rsidRPr="00A51434" w:rsidRDefault="004B0C61">
      <w:pPr>
        <w:rPr>
          <w:sz w:val="22"/>
          <w:szCs w:val="22"/>
          <w:lang w:val="cs-CZ"/>
        </w:rPr>
      </w:pPr>
      <w:r w:rsidRPr="00A51434">
        <w:rPr>
          <w:sz w:val="22"/>
          <w:szCs w:val="22"/>
          <w:lang w:val="cs-CZ"/>
        </w:rPr>
        <w:t>Neuchovávejte při teplotě nad 30 °C.</w:t>
      </w:r>
    </w:p>
    <w:p w14:paraId="0D89F61E" w14:textId="77777777" w:rsidR="00CF4F26" w:rsidRPr="00A51434" w:rsidRDefault="00CF4F26">
      <w:pPr>
        <w:rPr>
          <w:sz w:val="22"/>
          <w:szCs w:val="22"/>
          <w:lang w:val="cs-CZ"/>
        </w:rPr>
      </w:pPr>
    </w:p>
    <w:p w14:paraId="00B3A7AE" w14:textId="77777777" w:rsidR="00CF4F26" w:rsidRPr="00A51434" w:rsidRDefault="004B0C61">
      <w:pPr>
        <w:rPr>
          <w:sz w:val="22"/>
          <w:szCs w:val="22"/>
          <w:lang w:val="cs-CZ"/>
        </w:rPr>
      </w:pPr>
      <w:r w:rsidRPr="00A51434">
        <w:rPr>
          <w:sz w:val="22"/>
          <w:szCs w:val="22"/>
          <w:lang w:val="cs-CZ"/>
        </w:rPr>
        <w:t>Nevyhazujte žádné léčivé přípravky do odpadních vod nebo domácího odpadu. Zeptejte se svého lékárníka, jak naložit s přípravky, které již nepoužíváte. Tato opatření pomáhají chránit životní prostředí.</w:t>
      </w:r>
    </w:p>
    <w:p w14:paraId="07347C55" w14:textId="77777777" w:rsidR="00CF4F26" w:rsidRPr="00A51434" w:rsidRDefault="00CF4F26">
      <w:pPr>
        <w:rPr>
          <w:sz w:val="22"/>
          <w:szCs w:val="22"/>
          <w:lang w:val="cs-CZ"/>
        </w:rPr>
      </w:pPr>
    </w:p>
    <w:p w14:paraId="03926C40" w14:textId="77777777" w:rsidR="00CF4F26" w:rsidRPr="00A51434" w:rsidRDefault="00CF4F26">
      <w:pPr>
        <w:rPr>
          <w:sz w:val="22"/>
          <w:szCs w:val="22"/>
          <w:lang w:val="cs-CZ"/>
        </w:rPr>
      </w:pPr>
    </w:p>
    <w:p w14:paraId="234F880A" w14:textId="77777777" w:rsidR="00CF4F26" w:rsidRPr="00A51434" w:rsidRDefault="004B0C61">
      <w:pPr>
        <w:keepNext/>
        <w:ind w:left="630" w:hanging="630"/>
        <w:rPr>
          <w:b/>
          <w:bCs/>
          <w:sz w:val="22"/>
          <w:szCs w:val="22"/>
          <w:lang w:val="cs-CZ"/>
        </w:rPr>
      </w:pPr>
      <w:r w:rsidRPr="00A51434">
        <w:rPr>
          <w:b/>
          <w:sz w:val="22"/>
          <w:szCs w:val="22"/>
          <w:lang w:val="cs-CZ"/>
        </w:rPr>
        <w:t>6.</w:t>
      </w:r>
      <w:r w:rsidRPr="00A51434">
        <w:rPr>
          <w:b/>
          <w:sz w:val="22"/>
          <w:szCs w:val="22"/>
          <w:lang w:val="cs-CZ"/>
        </w:rPr>
        <w:tab/>
      </w:r>
      <w:r w:rsidRPr="00A51434">
        <w:rPr>
          <w:b/>
          <w:bCs/>
          <w:sz w:val="22"/>
          <w:szCs w:val="22"/>
          <w:lang w:val="cs-CZ"/>
        </w:rPr>
        <w:t>Obsah balení a další informace</w:t>
      </w:r>
    </w:p>
    <w:p w14:paraId="3D22ACFB" w14:textId="77777777" w:rsidR="00CF4F26" w:rsidRPr="00A51434" w:rsidRDefault="00CF4F26">
      <w:pPr>
        <w:keepNext/>
        <w:rPr>
          <w:b/>
          <w:sz w:val="22"/>
          <w:szCs w:val="22"/>
          <w:lang w:val="cs-CZ"/>
        </w:rPr>
      </w:pPr>
    </w:p>
    <w:p w14:paraId="7652E3FF" w14:textId="77777777" w:rsidR="00CF4F26" w:rsidRPr="00A51434" w:rsidRDefault="004B0C61">
      <w:pPr>
        <w:keepNext/>
        <w:rPr>
          <w:b/>
          <w:sz w:val="22"/>
          <w:szCs w:val="22"/>
          <w:lang w:val="cs-CZ"/>
        </w:rPr>
      </w:pPr>
      <w:r w:rsidRPr="00A51434">
        <w:rPr>
          <w:b/>
          <w:sz w:val="22"/>
          <w:szCs w:val="22"/>
          <w:lang w:val="cs-CZ"/>
        </w:rPr>
        <w:t>Co Ferriprox obsahuje</w:t>
      </w:r>
    </w:p>
    <w:p w14:paraId="6501A8D1" w14:textId="77777777" w:rsidR="00CF4F26" w:rsidRPr="00A51434" w:rsidRDefault="004B0C61">
      <w:pPr>
        <w:rPr>
          <w:sz w:val="22"/>
          <w:szCs w:val="22"/>
          <w:lang w:val="cs-CZ"/>
        </w:rPr>
      </w:pPr>
      <w:r w:rsidRPr="00A51434">
        <w:rPr>
          <w:sz w:val="22"/>
          <w:szCs w:val="22"/>
          <w:lang w:val="cs-CZ"/>
        </w:rPr>
        <w:t>Léčivou látkou je deferipronum. Jedna 500mg tableta obsahuje deferipronum 500 mg.</w:t>
      </w:r>
    </w:p>
    <w:p w14:paraId="0BB64B72" w14:textId="77777777" w:rsidR="00CF4F26" w:rsidRPr="00A51434" w:rsidRDefault="00CF4F26">
      <w:pPr>
        <w:rPr>
          <w:sz w:val="22"/>
          <w:szCs w:val="22"/>
          <w:lang w:val="cs-CZ"/>
        </w:rPr>
      </w:pPr>
    </w:p>
    <w:p w14:paraId="6B790F01" w14:textId="77777777" w:rsidR="00CF4F26" w:rsidRPr="00A51434" w:rsidRDefault="004B0C61" w:rsidP="00B03295">
      <w:pPr>
        <w:keepNext/>
        <w:rPr>
          <w:sz w:val="22"/>
          <w:szCs w:val="22"/>
          <w:lang w:val="cs-CZ"/>
        </w:rPr>
      </w:pPr>
      <w:r w:rsidRPr="00A51434">
        <w:rPr>
          <w:sz w:val="22"/>
          <w:szCs w:val="22"/>
          <w:lang w:val="cs-CZ"/>
        </w:rPr>
        <w:t xml:space="preserve">Pomocnými látkami jsou: </w:t>
      </w:r>
    </w:p>
    <w:p w14:paraId="1E419B37" w14:textId="77777777" w:rsidR="00CF4F26" w:rsidRPr="00A51434" w:rsidRDefault="004B0C61">
      <w:pPr>
        <w:rPr>
          <w:sz w:val="22"/>
          <w:szCs w:val="22"/>
          <w:lang w:val="cs-CZ"/>
        </w:rPr>
      </w:pPr>
      <w:r w:rsidRPr="00A51434">
        <w:rPr>
          <w:i/>
          <w:iCs/>
          <w:sz w:val="22"/>
          <w:szCs w:val="22"/>
          <w:lang w:val="cs-CZ"/>
        </w:rPr>
        <w:t>jádro tablety:</w:t>
      </w:r>
      <w:r w:rsidRPr="00A51434">
        <w:rPr>
          <w:sz w:val="22"/>
          <w:szCs w:val="22"/>
          <w:lang w:val="cs-CZ"/>
        </w:rPr>
        <w:t xml:space="preserve"> mikrokrystalická celulosa, magnesium-stearát, koloidní bezvodý oxid křemičitý. </w:t>
      </w:r>
    </w:p>
    <w:p w14:paraId="55EC5E94" w14:textId="77777777" w:rsidR="00CF4F26" w:rsidRPr="00A51434" w:rsidRDefault="004B0C61">
      <w:pPr>
        <w:rPr>
          <w:sz w:val="22"/>
          <w:szCs w:val="22"/>
          <w:lang w:val="cs-CZ"/>
        </w:rPr>
      </w:pPr>
      <w:r w:rsidRPr="00A51434">
        <w:rPr>
          <w:i/>
          <w:iCs/>
          <w:sz w:val="22"/>
          <w:szCs w:val="22"/>
          <w:lang w:val="cs-CZ"/>
        </w:rPr>
        <w:t xml:space="preserve">potahová vrstva: </w:t>
      </w:r>
      <w:r w:rsidRPr="00A51434">
        <w:rPr>
          <w:sz w:val="22"/>
          <w:szCs w:val="22"/>
          <w:lang w:val="cs-CZ"/>
        </w:rPr>
        <w:t>hypromelosa, makrogol, oxid titaničitý.</w:t>
      </w:r>
    </w:p>
    <w:p w14:paraId="67F5262F" w14:textId="77777777" w:rsidR="00CF4F26" w:rsidRPr="00A51434" w:rsidRDefault="00CF4F26">
      <w:pPr>
        <w:rPr>
          <w:sz w:val="22"/>
          <w:szCs w:val="22"/>
          <w:lang w:val="cs-CZ"/>
        </w:rPr>
      </w:pPr>
    </w:p>
    <w:p w14:paraId="42C6D1C9" w14:textId="77777777" w:rsidR="00CF4F26" w:rsidRPr="00A51434" w:rsidRDefault="004B0C61">
      <w:pPr>
        <w:keepNext/>
        <w:rPr>
          <w:b/>
          <w:sz w:val="22"/>
          <w:szCs w:val="22"/>
          <w:lang w:val="cs-CZ"/>
        </w:rPr>
      </w:pPr>
      <w:r w:rsidRPr="00A51434">
        <w:rPr>
          <w:b/>
          <w:sz w:val="22"/>
          <w:szCs w:val="22"/>
          <w:lang w:val="cs-CZ"/>
        </w:rPr>
        <w:t>Jak Ferriprox vypadá a co obsahuje toto balení</w:t>
      </w:r>
    </w:p>
    <w:p w14:paraId="606AD765" w14:textId="77777777" w:rsidR="00CF4F26" w:rsidRPr="00A51434" w:rsidRDefault="004B0C61">
      <w:pPr>
        <w:rPr>
          <w:sz w:val="22"/>
          <w:szCs w:val="22"/>
          <w:lang w:val="cs-CZ"/>
        </w:rPr>
      </w:pPr>
      <w:r w:rsidRPr="00A51434">
        <w:rPr>
          <w:sz w:val="22"/>
          <w:szCs w:val="22"/>
          <w:lang w:val="cs-CZ"/>
        </w:rPr>
        <w:t>Téměř bílá potahovaná tableta ve tvaru tobolky, na jedné straně bez označení, na druhé s potiskem „APO“ a „500“, každý text na jedné polovině. Tableta má rozměry 7,1 mm x 17,5 mm x 6,8 mm a je opatřena půlicí rýhou. Tabletu lze dělit na dvě stejné poloviny. Ferriprox je balen do lahviček po 100 tabletách.</w:t>
      </w:r>
    </w:p>
    <w:p w14:paraId="7DD6338D" w14:textId="77777777" w:rsidR="00CF4F26" w:rsidRPr="00A51434" w:rsidRDefault="00CF4F26" w:rsidP="0048734C">
      <w:pPr>
        <w:rPr>
          <w:sz w:val="22"/>
          <w:szCs w:val="22"/>
          <w:lang w:val="cs-CZ"/>
        </w:rPr>
      </w:pPr>
    </w:p>
    <w:p w14:paraId="1D849DB6" w14:textId="77777777" w:rsidR="00CF4F26" w:rsidRPr="00A51434" w:rsidRDefault="004B0C61">
      <w:pPr>
        <w:keepNext/>
        <w:rPr>
          <w:b/>
          <w:sz w:val="22"/>
          <w:szCs w:val="22"/>
          <w:lang w:val="cs-CZ"/>
        </w:rPr>
      </w:pPr>
      <w:r w:rsidRPr="00A51434">
        <w:rPr>
          <w:b/>
          <w:sz w:val="22"/>
          <w:szCs w:val="22"/>
          <w:lang w:val="cs-CZ"/>
        </w:rPr>
        <w:t>Držitel rozhodnutí o registraci:</w:t>
      </w:r>
    </w:p>
    <w:p w14:paraId="03A321C4" w14:textId="77777777" w:rsidR="00CF4F26" w:rsidRPr="00A51434" w:rsidRDefault="004B0C61">
      <w:pPr>
        <w:keepNext/>
        <w:rPr>
          <w:sz w:val="22"/>
          <w:szCs w:val="22"/>
          <w:lang w:val="cs-CZ"/>
        </w:rPr>
      </w:pPr>
      <w:r w:rsidRPr="00A51434">
        <w:rPr>
          <w:sz w:val="22"/>
          <w:szCs w:val="22"/>
          <w:lang w:val="cs-CZ"/>
        </w:rPr>
        <w:t>Chiesi Farmaceutici S.p.A.</w:t>
      </w:r>
    </w:p>
    <w:p w14:paraId="24531D18" w14:textId="77777777" w:rsidR="00CF4F26" w:rsidRPr="00A51434" w:rsidRDefault="004B0C61">
      <w:pPr>
        <w:keepNext/>
        <w:rPr>
          <w:sz w:val="22"/>
          <w:szCs w:val="22"/>
          <w:lang w:val="cs-CZ"/>
        </w:rPr>
      </w:pPr>
      <w:r w:rsidRPr="00A51434">
        <w:rPr>
          <w:sz w:val="22"/>
          <w:szCs w:val="22"/>
          <w:lang w:val="cs-CZ"/>
        </w:rPr>
        <w:t>Via Palermo 26/A</w:t>
      </w:r>
    </w:p>
    <w:p w14:paraId="238FE0BC" w14:textId="77777777" w:rsidR="00CF4F26" w:rsidRPr="00A51434" w:rsidRDefault="004B0C61">
      <w:pPr>
        <w:keepNext/>
        <w:rPr>
          <w:sz w:val="22"/>
          <w:szCs w:val="22"/>
          <w:lang w:val="cs-CZ"/>
        </w:rPr>
      </w:pPr>
      <w:r w:rsidRPr="00A51434">
        <w:rPr>
          <w:sz w:val="22"/>
          <w:szCs w:val="22"/>
          <w:lang w:val="cs-CZ"/>
        </w:rPr>
        <w:t xml:space="preserve">43122 Parma </w:t>
      </w:r>
    </w:p>
    <w:p w14:paraId="61AD5CEB" w14:textId="77777777" w:rsidR="00CF4F26" w:rsidRPr="00A51434" w:rsidRDefault="004B0C61">
      <w:pPr>
        <w:rPr>
          <w:sz w:val="22"/>
          <w:szCs w:val="22"/>
          <w:lang w:val="cs-CZ"/>
        </w:rPr>
      </w:pPr>
      <w:r w:rsidRPr="00A51434">
        <w:rPr>
          <w:sz w:val="22"/>
          <w:szCs w:val="22"/>
          <w:lang w:val="cs-CZ"/>
        </w:rPr>
        <w:t>Itálie</w:t>
      </w:r>
    </w:p>
    <w:p w14:paraId="52D28E4B" w14:textId="77777777" w:rsidR="00CF4F26" w:rsidRPr="00A51434" w:rsidRDefault="00CF4F26">
      <w:pPr>
        <w:rPr>
          <w:sz w:val="22"/>
          <w:szCs w:val="22"/>
          <w:lang w:val="cs-CZ"/>
        </w:rPr>
      </w:pPr>
    </w:p>
    <w:p w14:paraId="72A9B4CD" w14:textId="77777777" w:rsidR="00CF4F26" w:rsidRPr="00A51434" w:rsidRDefault="004B0C61">
      <w:pPr>
        <w:keepNext/>
        <w:rPr>
          <w:b/>
          <w:bCs/>
          <w:sz w:val="22"/>
          <w:szCs w:val="22"/>
          <w:lang w:val="cs-CZ"/>
        </w:rPr>
      </w:pPr>
      <w:r w:rsidRPr="00A51434">
        <w:rPr>
          <w:b/>
          <w:bCs/>
          <w:sz w:val="22"/>
          <w:szCs w:val="22"/>
          <w:lang w:val="cs-CZ"/>
        </w:rPr>
        <w:t>Výrobce:</w:t>
      </w:r>
    </w:p>
    <w:p w14:paraId="738A0957" w14:textId="77777777" w:rsidR="00CF4F26" w:rsidRPr="00A51434" w:rsidRDefault="004B0C61">
      <w:pPr>
        <w:pStyle w:val="PILMAHaddress"/>
        <w:keepNext/>
        <w:tabs>
          <w:tab w:val="clear" w:pos="4320"/>
        </w:tabs>
        <w:rPr>
          <w:lang w:val="cs-CZ"/>
        </w:rPr>
      </w:pPr>
      <w:r w:rsidRPr="00A51434">
        <w:rPr>
          <w:lang w:val="cs-CZ"/>
        </w:rPr>
        <w:t>Eurofins PROXY Laboratories B.V.</w:t>
      </w:r>
    </w:p>
    <w:p w14:paraId="11954BF7" w14:textId="77777777" w:rsidR="00CF4F26" w:rsidRPr="00A51434" w:rsidRDefault="004B0C61">
      <w:pPr>
        <w:pStyle w:val="PILMAHaddress"/>
        <w:keepNext/>
        <w:tabs>
          <w:tab w:val="clear" w:pos="4320"/>
        </w:tabs>
        <w:rPr>
          <w:lang w:val="cs-CZ"/>
        </w:rPr>
      </w:pPr>
      <w:r w:rsidRPr="00A51434">
        <w:rPr>
          <w:lang w:val="cs-CZ"/>
        </w:rPr>
        <w:t>Archimedesweg 25</w:t>
      </w:r>
    </w:p>
    <w:p w14:paraId="278FF1DD" w14:textId="77777777" w:rsidR="00CF4F26" w:rsidRPr="00A51434" w:rsidRDefault="004B0C61">
      <w:pPr>
        <w:pStyle w:val="PILMAHaddress"/>
        <w:keepNext/>
        <w:tabs>
          <w:tab w:val="clear" w:pos="4320"/>
        </w:tabs>
        <w:rPr>
          <w:lang w:val="cs-CZ"/>
        </w:rPr>
      </w:pPr>
      <w:r w:rsidRPr="00A51434">
        <w:rPr>
          <w:lang w:val="cs-CZ"/>
        </w:rPr>
        <w:t>2333 CM Leiden</w:t>
      </w:r>
    </w:p>
    <w:p w14:paraId="583E686D" w14:textId="77777777" w:rsidR="00CF4F26" w:rsidRPr="00A51434" w:rsidRDefault="004B0C61">
      <w:pPr>
        <w:numPr>
          <w:ilvl w:val="12"/>
          <w:numId w:val="0"/>
        </w:numPr>
        <w:rPr>
          <w:sz w:val="22"/>
          <w:szCs w:val="22"/>
          <w:lang w:val="cs-CZ"/>
        </w:rPr>
      </w:pPr>
      <w:r w:rsidRPr="00A51434">
        <w:rPr>
          <w:sz w:val="22"/>
          <w:szCs w:val="22"/>
          <w:lang w:val="cs-CZ"/>
        </w:rPr>
        <w:t>Nizozemsko</w:t>
      </w:r>
    </w:p>
    <w:p w14:paraId="6D38FFD4" w14:textId="77777777" w:rsidR="00CF4F26" w:rsidRPr="00A51434" w:rsidRDefault="00CF4F26">
      <w:pPr>
        <w:numPr>
          <w:ilvl w:val="12"/>
          <w:numId w:val="0"/>
        </w:numPr>
        <w:ind w:right="-2"/>
        <w:rPr>
          <w:sz w:val="22"/>
          <w:szCs w:val="22"/>
          <w:lang w:val="cs-CZ"/>
        </w:rPr>
      </w:pPr>
    </w:p>
    <w:p w14:paraId="3EBB46E0" w14:textId="77777777" w:rsidR="00CF4F26" w:rsidRPr="00A51434" w:rsidRDefault="004B0C61" w:rsidP="00B03295">
      <w:pPr>
        <w:keepNext/>
        <w:rPr>
          <w:sz w:val="22"/>
          <w:szCs w:val="22"/>
          <w:lang w:val="cs-CZ"/>
        </w:rPr>
      </w:pPr>
      <w:r w:rsidRPr="00A51434">
        <w:rPr>
          <w:sz w:val="22"/>
          <w:szCs w:val="22"/>
          <w:lang w:val="cs-CZ"/>
        </w:rPr>
        <w:t>Další informace o tomto přípravku získáte u místního zástupce držitele rozhodnutí o registraci:</w:t>
      </w:r>
    </w:p>
    <w:p w14:paraId="319AD7B7" w14:textId="77777777" w:rsidR="00CF4F26" w:rsidRPr="00A51434" w:rsidRDefault="00CF4F26">
      <w:pPr>
        <w:keepNext/>
        <w:numPr>
          <w:ilvl w:val="12"/>
          <w:numId w:val="0"/>
        </w:numPr>
        <w:ind w:right="-2"/>
        <w:rPr>
          <w:sz w:val="22"/>
          <w:szCs w:val="24"/>
          <w:lang w:val="cs-CZ"/>
        </w:rPr>
      </w:pPr>
    </w:p>
    <w:tbl>
      <w:tblPr>
        <w:tblW w:w="9720" w:type="dxa"/>
        <w:tblInd w:w="-72" w:type="dxa"/>
        <w:tblLayout w:type="fixed"/>
        <w:tblLook w:val="04A0" w:firstRow="1" w:lastRow="0" w:firstColumn="1" w:lastColumn="0" w:noHBand="0" w:noVBand="1"/>
      </w:tblPr>
      <w:tblGrid>
        <w:gridCol w:w="4854"/>
        <w:gridCol w:w="4858"/>
        <w:gridCol w:w="8"/>
      </w:tblGrid>
      <w:tr w:rsidR="00CF4F26" w:rsidRPr="00A51434" w14:paraId="766A7CE9" w14:textId="77777777">
        <w:trPr>
          <w:cantSplit/>
        </w:trPr>
        <w:tc>
          <w:tcPr>
            <w:tcW w:w="4855" w:type="dxa"/>
          </w:tcPr>
          <w:p w14:paraId="1C52673E" w14:textId="77777777" w:rsidR="00CF4F26" w:rsidRPr="00A51434" w:rsidRDefault="004B0C61">
            <w:pPr>
              <w:keepNext/>
              <w:rPr>
                <w:snapToGrid/>
                <w:sz w:val="22"/>
                <w:szCs w:val="22"/>
                <w:lang w:val="cs-CZ" w:eastAsia="en-US"/>
              </w:rPr>
            </w:pPr>
            <w:r w:rsidRPr="00A51434">
              <w:rPr>
                <w:b/>
                <w:sz w:val="22"/>
                <w:szCs w:val="22"/>
                <w:lang w:val="cs-CZ"/>
              </w:rPr>
              <w:t>België/Belgique/Belgien</w:t>
            </w:r>
          </w:p>
          <w:p w14:paraId="204F6E3F" w14:textId="77777777" w:rsidR="00CF4F26" w:rsidRPr="00A51434" w:rsidRDefault="004B0C61">
            <w:pPr>
              <w:pStyle w:val="Default"/>
              <w:keepNext/>
              <w:rPr>
                <w:sz w:val="22"/>
                <w:szCs w:val="22"/>
                <w:lang w:val="cs-CZ"/>
              </w:rPr>
            </w:pPr>
            <w:r w:rsidRPr="00A51434">
              <w:rPr>
                <w:sz w:val="22"/>
                <w:szCs w:val="22"/>
                <w:lang w:val="cs-CZ"/>
              </w:rPr>
              <w:t xml:space="preserve">Chiesi sa/nv </w:t>
            </w:r>
          </w:p>
          <w:p w14:paraId="22452D9F" w14:textId="77777777" w:rsidR="00CF4F26" w:rsidRPr="00A51434" w:rsidRDefault="004B0C61">
            <w:pPr>
              <w:keepNext/>
              <w:ind w:right="34"/>
              <w:rPr>
                <w:sz w:val="22"/>
                <w:szCs w:val="22"/>
                <w:lang w:val="cs-CZ"/>
              </w:rPr>
            </w:pPr>
            <w:r w:rsidRPr="00A51434">
              <w:rPr>
                <w:sz w:val="22"/>
                <w:szCs w:val="22"/>
                <w:lang w:val="cs-CZ"/>
              </w:rPr>
              <w:t>Tél/Tel: + 32 (0)2 788 42 00</w:t>
            </w:r>
          </w:p>
          <w:p w14:paraId="52F3F238" w14:textId="77777777" w:rsidR="00CF4F26" w:rsidRPr="00A51434" w:rsidRDefault="00CF4F26">
            <w:pPr>
              <w:keepNext/>
              <w:ind w:right="34"/>
              <w:rPr>
                <w:sz w:val="22"/>
                <w:szCs w:val="22"/>
                <w:lang w:val="cs-CZ"/>
              </w:rPr>
            </w:pPr>
          </w:p>
        </w:tc>
        <w:tc>
          <w:tcPr>
            <w:tcW w:w="4868" w:type="dxa"/>
            <w:gridSpan w:val="2"/>
          </w:tcPr>
          <w:p w14:paraId="73A036CA" w14:textId="77777777" w:rsidR="00CF4F26" w:rsidRPr="00A51434" w:rsidRDefault="004B0C61">
            <w:pPr>
              <w:keepNext/>
              <w:rPr>
                <w:sz w:val="22"/>
                <w:szCs w:val="22"/>
                <w:lang w:val="cs-CZ"/>
              </w:rPr>
            </w:pPr>
            <w:r w:rsidRPr="00A51434">
              <w:rPr>
                <w:b/>
                <w:sz w:val="22"/>
                <w:szCs w:val="22"/>
                <w:lang w:val="cs-CZ"/>
              </w:rPr>
              <w:t>Lietuva</w:t>
            </w:r>
          </w:p>
          <w:p w14:paraId="6462EB87" w14:textId="77777777" w:rsidR="00CF4F26" w:rsidRPr="00A51434" w:rsidRDefault="004B0C61">
            <w:pPr>
              <w:pStyle w:val="Default"/>
              <w:keepNext/>
              <w:rPr>
                <w:sz w:val="22"/>
                <w:szCs w:val="22"/>
                <w:lang w:val="cs-CZ"/>
              </w:rPr>
            </w:pPr>
            <w:r w:rsidRPr="00A51434">
              <w:rPr>
                <w:sz w:val="22"/>
                <w:szCs w:val="22"/>
                <w:lang w:val="cs-CZ"/>
              </w:rPr>
              <w:t xml:space="preserve">Chiesi Pharmaceuticals GmbH </w:t>
            </w:r>
          </w:p>
          <w:p w14:paraId="41F27588" w14:textId="77777777" w:rsidR="00CF4F26" w:rsidRPr="00A51434" w:rsidRDefault="004B0C61">
            <w:pPr>
              <w:keepNext/>
              <w:suppressAutoHyphens/>
              <w:rPr>
                <w:sz w:val="22"/>
                <w:szCs w:val="22"/>
                <w:lang w:val="cs-CZ"/>
              </w:rPr>
            </w:pPr>
            <w:r w:rsidRPr="00A51434">
              <w:rPr>
                <w:sz w:val="22"/>
                <w:szCs w:val="22"/>
                <w:lang w:val="cs-CZ"/>
              </w:rPr>
              <w:t xml:space="preserve">Tel: + 43 1 4073919 </w:t>
            </w:r>
          </w:p>
          <w:p w14:paraId="0D93B3EE" w14:textId="77777777" w:rsidR="00CF4F26" w:rsidRPr="00A51434" w:rsidRDefault="00CF4F26">
            <w:pPr>
              <w:keepNext/>
              <w:suppressAutoHyphens/>
              <w:rPr>
                <w:sz w:val="22"/>
                <w:szCs w:val="22"/>
                <w:lang w:val="cs-CZ"/>
              </w:rPr>
            </w:pPr>
          </w:p>
        </w:tc>
      </w:tr>
      <w:tr w:rsidR="00CF4F26" w:rsidRPr="00F222CD" w14:paraId="063DC1E3" w14:textId="77777777">
        <w:trPr>
          <w:cantSplit/>
        </w:trPr>
        <w:tc>
          <w:tcPr>
            <w:tcW w:w="4855" w:type="dxa"/>
          </w:tcPr>
          <w:p w14:paraId="6E46F379" w14:textId="77777777" w:rsidR="00CF4F26" w:rsidRPr="00A51434" w:rsidRDefault="004B0C61">
            <w:pPr>
              <w:autoSpaceDE w:val="0"/>
              <w:autoSpaceDN w:val="0"/>
              <w:adjustRightInd w:val="0"/>
              <w:rPr>
                <w:b/>
                <w:bCs/>
                <w:sz w:val="22"/>
                <w:szCs w:val="22"/>
                <w:lang w:val="cs-CZ"/>
              </w:rPr>
            </w:pPr>
            <w:r w:rsidRPr="00A51434">
              <w:rPr>
                <w:b/>
                <w:bCs/>
                <w:sz w:val="22"/>
                <w:szCs w:val="22"/>
                <w:lang w:val="cs-CZ"/>
              </w:rPr>
              <w:t>България</w:t>
            </w:r>
          </w:p>
          <w:p w14:paraId="32F75A79" w14:textId="179DAE93" w:rsidR="00CF4F26" w:rsidRPr="00A51434" w:rsidRDefault="004B0C61">
            <w:pPr>
              <w:pStyle w:val="Default"/>
              <w:rPr>
                <w:sz w:val="22"/>
                <w:szCs w:val="22"/>
                <w:lang w:val="cs-CZ"/>
              </w:rPr>
            </w:pPr>
            <w:del w:id="2" w:author="Author">
              <w:r w:rsidRPr="00A51434" w:rsidDel="00781D6E">
                <w:rPr>
                  <w:sz w:val="22"/>
                  <w:szCs w:val="22"/>
                  <w:lang w:val="cs-CZ"/>
                </w:rPr>
                <w:delText xml:space="preserve">Chiesi Bulgaria EOOD </w:delText>
              </w:r>
            </w:del>
            <w:ins w:id="3" w:author="Author">
              <w:r w:rsidR="00781D6E">
                <w:rPr>
                  <w:sz w:val="22"/>
                  <w:szCs w:val="22"/>
                  <w:lang w:val="cs-CZ"/>
                </w:rPr>
                <w:t>ExCEEd Orphan Distribution d.o.o.   </w:t>
              </w:r>
            </w:ins>
          </w:p>
          <w:p w14:paraId="5656B4FD" w14:textId="5B95CA32" w:rsidR="00CF4F26" w:rsidRPr="00A51434" w:rsidRDefault="004B0C61">
            <w:pPr>
              <w:autoSpaceDE w:val="0"/>
              <w:autoSpaceDN w:val="0"/>
              <w:adjustRightInd w:val="0"/>
              <w:rPr>
                <w:sz w:val="22"/>
                <w:szCs w:val="22"/>
                <w:lang w:val="cs-CZ"/>
              </w:rPr>
            </w:pPr>
            <w:r w:rsidRPr="00A51434">
              <w:rPr>
                <w:sz w:val="22"/>
                <w:szCs w:val="22"/>
                <w:lang w:val="cs-CZ"/>
              </w:rPr>
              <w:t xml:space="preserve">Тел.: </w:t>
            </w:r>
            <w:del w:id="4" w:author="Author">
              <w:r w:rsidRPr="00A51434" w:rsidDel="00781D6E">
                <w:rPr>
                  <w:sz w:val="22"/>
                  <w:szCs w:val="22"/>
                  <w:lang w:val="cs-CZ"/>
                </w:rPr>
                <w:delText>+359 29201205</w:delText>
              </w:r>
            </w:del>
            <w:ins w:id="5" w:author="Author">
              <w:r w:rsidR="00781D6E">
                <w:rPr>
                  <w:sz w:val="22"/>
                  <w:szCs w:val="22"/>
                  <w:lang w:val="cs-CZ"/>
                </w:rPr>
                <w:t>+359 87 663 1858</w:t>
              </w:r>
            </w:ins>
            <w:r w:rsidRPr="00A51434">
              <w:rPr>
                <w:sz w:val="22"/>
                <w:szCs w:val="22"/>
                <w:lang w:val="cs-CZ"/>
              </w:rPr>
              <w:t xml:space="preserve"> </w:t>
            </w:r>
          </w:p>
          <w:p w14:paraId="576A305D" w14:textId="77777777" w:rsidR="00CF4F26" w:rsidRPr="00A51434" w:rsidRDefault="00CF4F26" w:rsidP="00781D6E">
            <w:pPr>
              <w:tabs>
                <w:tab w:val="left" w:pos="-720"/>
              </w:tabs>
              <w:suppressAutoHyphens/>
              <w:jc w:val="both"/>
              <w:rPr>
                <w:b/>
                <w:sz w:val="22"/>
                <w:szCs w:val="22"/>
                <w:lang w:val="cs-CZ"/>
              </w:rPr>
            </w:pPr>
          </w:p>
        </w:tc>
        <w:tc>
          <w:tcPr>
            <w:tcW w:w="4868" w:type="dxa"/>
            <w:gridSpan w:val="2"/>
            <w:hideMark/>
          </w:tcPr>
          <w:p w14:paraId="1FCE538D" w14:textId="77777777" w:rsidR="00CF4F26" w:rsidRPr="00A51434" w:rsidRDefault="004B0C61">
            <w:pPr>
              <w:rPr>
                <w:sz w:val="22"/>
                <w:szCs w:val="22"/>
                <w:lang w:val="cs-CZ"/>
              </w:rPr>
            </w:pPr>
            <w:r w:rsidRPr="00A51434">
              <w:rPr>
                <w:b/>
                <w:sz w:val="22"/>
                <w:szCs w:val="22"/>
                <w:lang w:val="cs-CZ"/>
              </w:rPr>
              <w:t>Luxembourg/Luxemburg</w:t>
            </w:r>
          </w:p>
          <w:p w14:paraId="4968140D" w14:textId="77777777" w:rsidR="00CF4F26" w:rsidRPr="00A51434" w:rsidRDefault="004B0C61">
            <w:pPr>
              <w:rPr>
                <w:sz w:val="22"/>
                <w:szCs w:val="22"/>
                <w:lang w:val="cs-CZ"/>
              </w:rPr>
            </w:pPr>
            <w:r w:rsidRPr="00A51434">
              <w:rPr>
                <w:sz w:val="22"/>
                <w:szCs w:val="22"/>
                <w:lang w:val="cs-CZ"/>
              </w:rPr>
              <w:t>Chiesi sa/nv</w:t>
            </w:r>
          </w:p>
          <w:p w14:paraId="6FF4C99C" w14:textId="77777777" w:rsidR="00CF4F26" w:rsidRPr="00A51434" w:rsidRDefault="004B0C61">
            <w:pPr>
              <w:suppressAutoHyphens/>
              <w:rPr>
                <w:sz w:val="22"/>
                <w:szCs w:val="22"/>
                <w:lang w:val="cs-CZ"/>
              </w:rPr>
            </w:pPr>
            <w:r w:rsidRPr="00A51434">
              <w:rPr>
                <w:sz w:val="22"/>
                <w:szCs w:val="22"/>
                <w:lang w:val="cs-CZ"/>
              </w:rPr>
              <w:t>Tél/Tel: + 32 (0)2 788 42 00</w:t>
            </w:r>
          </w:p>
          <w:p w14:paraId="38D609AB" w14:textId="6121FD06" w:rsidR="00B03295" w:rsidRPr="00A51434" w:rsidRDefault="00B03295">
            <w:pPr>
              <w:suppressAutoHyphens/>
              <w:rPr>
                <w:sz w:val="22"/>
                <w:szCs w:val="22"/>
                <w:lang w:val="cs-CZ"/>
              </w:rPr>
            </w:pPr>
          </w:p>
        </w:tc>
      </w:tr>
      <w:tr w:rsidR="00CF4F26" w:rsidRPr="00A51434" w14:paraId="45F2D924" w14:textId="77777777">
        <w:trPr>
          <w:cantSplit/>
        </w:trPr>
        <w:tc>
          <w:tcPr>
            <w:tcW w:w="4855" w:type="dxa"/>
          </w:tcPr>
          <w:p w14:paraId="0A43D000" w14:textId="77777777" w:rsidR="00CF4F26" w:rsidRPr="00A51434" w:rsidRDefault="004B0C61">
            <w:pPr>
              <w:tabs>
                <w:tab w:val="left" w:pos="-720"/>
              </w:tabs>
              <w:suppressAutoHyphens/>
              <w:rPr>
                <w:sz w:val="22"/>
                <w:szCs w:val="22"/>
                <w:lang w:val="cs-CZ"/>
              </w:rPr>
            </w:pPr>
            <w:r w:rsidRPr="00A51434">
              <w:rPr>
                <w:b/>
                <w:sz w:val="22"/>
                <w:szCs w:val="22"/>
                <w:lang w:val="cs-CZ"/>
              </w:rPr>
              <w:t>Česká republika</w:t>
            </w:r>
          </w:p>
          <w:p w14:paraId="668F3BC2" w14:textId="77777777" w:rsidR="00CF4F26" w:rsidRPr="00A51434" w:rsidRDefault="004B0C61">
            <w:pPr>
              <w:tabs>
                <w:tab w:val="left" w:pos="-720"/>
              </w:tabs>
              <w:suppressAutoHyphens/>
              <w:rPr>
                <w:sz w:val="22"/>
                <w:szCs w:val="22"/>
                <w:lang w:val="cs-CZ"/>
              </w:rPr>
            </w:pPr>
            <w:r w:rsidRPr="00A51434">
              <w:rPr>
                <w:sz w:val="22"/>
                <w:szCs w:val="22"/>
                <w:lang w:val="cs-CZ"/>
              </w:rPr>
              <w:t>Chiesi CZ s.r.o.</w:t>
            </w:r>
          </w:p>
          <w:p w14:paraId="1FF45E51" w14:textId="77777777" w:rsidR="00CF4F26" w:rsidRPr="00A51434" w:rsidRDefault="004B0C61">
            <w:pPr>
              <w:tabs>
                <w:tab w:val="left" w:pos="-720"/>
              </w:tabs>
              <w:suppressAutoHyphens/>
              <w:rPr>
                <w:sz w:val="22"/>
                <w:szCs w:val="22"/>
                <w:lang w:val="cs-CZ"/>
              </w:rPr>
            </w:pPr>
            <w:r w:rsidRPr="00A51434">
              <w:rPr>
                <w:sz w:val="22"/>
                <w:szCs w:val="22"/>
                <w:lang w:val="cs-CZ"/>
              </w:rPr>
              <w:t>Tel: + 420 261221745</w:t>
            </w:r>
          </w:p>
          <w:p w14:paraId="7CD2FEEC" w14:textId="77777777" w:rsidR="00CF4F26" w:rsidRPr="00A51434" w:rsidRDefault="00CF4F26">
            <w:pPr>
              <w:tabs>
                <w:tab w:val="left" w:pos="-720"/>
              </w:tabs>
              <w:suppressAutoHyphens/>
              <w:rPr>
                <w:sz w:val="22"/>
                <w:szCs w:val="22"/>
                <w:lang w:val="cs-CZ"/>
              </w:rPr>
            </w:pPr>
          </w:p>
        </w:tc>
        <w:tc>
          <w:tcPr>
            <w:tcW w:w="4868" w:type="dxa"/>
            <w:gridSpan w:val="2"/>
            <w:hideMark/>
          </w:tcPr>
          <w:p w14:paraId="458A9819" w14:textId="77777777" w:rsidR="00CF4F26" w:rsidRPr="00A51434" w:rsidRDefault="004B0C61">
            <w:pPr>
              <w:rPr>
                <w:b/>
                <w:sz w:val="22"/>
                <w:szCs w:val="22"/>
                <w:lang w:val="cs-CZ"/>
              </w:rPr>
            </w:pPr>
            <w:r w:rsidRPr="00A51434">
              <w:rPr>
                <w:b/>
                <w:sz w:val="22"/>
                <w:szCs w:val="22"/>
                <w:lang w:val="cs-CZ"/>
              </w:rPr>
              <w:t>Magyarország</w:t>
            </w:r>
          </w:p>
          <w:p w14:paraId="70F9D45D" w14:textId="12351479" w:rsidR="00CF4F26" w:rsidRPr="00A51434" w:rsidRDefault="004B0C61">
            <w:pPr>
              <w:rPr>
                <w:sz w:val="22"/>
                <w:szCs w:val="22"/>
                <w:lang w:val="cs-CZ"/>
              </w:rPr>
            </w:pPr>
            <w:del w:id="6" w:author="Author">
              <w:r w:rsidRPr="00A51434" w:rsidDel="00781D6E">
                <w:rPr>
                  <w:bCs/>
                  <w:sz w:val="22"/>
                  <w:szCs w:val="22"/>
                  <w:lang w:val="cs-CZ"/>
                </w:rPr>
                <w:delText>Chiesi Hungary Kft.</w:delText>
              </w:r>
            </w:del>
            <w:ins w:id="7" w:author="Author">
              <w:r w:rsidR="00781D6E">
                <w:rPr>
                  <w:bCs/>
                  <w:sz w:val="22"/>
                  <w:szCs w:val="22"/>
                  <w:lang w:val="cs-CZ"/>
                </w:rPr>
                <w:t>ExCEEd Orphan Distribution d.o.o.   </w:t>
              </w:r>
            </w:ins>
          </w:p>
          <w:p w14:paraId="7316E14F" w14:textId="48B1972D" w:rsidR="00CF4F26" w:rsidRPr="00A51434" w:rsidRDefault="004B0C61">
            <w:pPr>
              <w:tabs>
                <w:tab w:val="left" w:pos="-720"/>
              </w:tabs>
              <w:suppressAutoHyphens/>
              <w:rPr>
                <w:sz w:val="22"/>
                <w:szCs w:val="22"/>
                <w:lang w:val="cs-CZ"/>
              </w:rPr>
            </w:pPr>
            <w:r w:rsidRPr="00A51434">
              <w:rPr>
                <w:sz w:val="22"/>
                <w:szCs w:val="22"/>
                <w:lang w:val="cs-CZ"/>
              </w:rPr>
              <w:t xml:space="preserve">Tel.: </w:t>
            </w:r>
            <w:del w:id="8" w:author="Author">
              <w:r w:rsidRPr="00A51434" w:rsidDel="00781D6E">
                <w:rPr>
                  <w:sz w:val="22"/>
                  <w:szCs w:val="22"/>
                  <w:lang w:val="cs-CZ"/>
                </w:rPr>
                <w:delText>+ 36-1-429 1060</w:delText>
              </w:r>
            </w:del>
            <w:ins w:id="9" w:author="Author">
              <w:r w:rsidR="00781D6E">
                <w:rPr>
                  <w:sz w:val="22"/>
                  <w:szCs w:val="22"/>
                  <w:lang w:val="cs-CZ"/>
                </w:rPr>
                <w:t>+36 70 612 7768</w:t>
              </w:r>
            </w:ins>
          </w:p>
          <w:p w14:paraId="3B54F975" w14:textId="1CE75E3C" w:rsidR="00B03295" w:rsidRPr="00A51434" w:rsidRDefault="00B03295" w:rsidP="004637E5">
            <w:pPr>
              <w:tabs>
                <w:tab w:val="left" w:pos="-720"/>
              </w:tabs>
              <w:suppressAutoHyphens/>
              <w:rPr>
                <w:sz w:val="22"/>
                <w:szCs w:val="22"/>
                <w:lang w:val="cs-CZ"/>
              </w:rPr>
            </w:pPr>
          </w:p>
        </w:tc>
      </w:tr>
      <w:tr w:rsidR="00CF4F26" w:rsidRPr="00A51434" w14:paraId="1FC6DDCA" w14:textId="77777777">
        <w:trPr>
          <w:cantSplit/>
        </w:trPr>
        <w:tc>
          <w:tcPr>
            <w:tcW w:w="4855" w:type="dxa"/>
          </w:tcPr>
          <w:p w14:paraId="1081198A" w14:textId="77777777" w:rsidR="00CF4F26" w:rsidRPr="00A51434" w:rsidRDefault="004B0C61">
            <w:pPr>
              <w:rPr>
                <w:sz w:val="22"/>
                <w:szCs w:val="22"/>
                <w:lang w:val="cs-CZ"/>
              </w:rPr>
            </w:pPr>
            <w:r w:rsidRPr="00A51434">
              <w:rPr>
                <w:b/>
                <w:sz w:val="22"/>
                <w:szCs w:val="22"/>
                <w:lang w:val="cs-CZ"/>
              </w:rPr>
              <w:lastRenderedPageBreak/>
              <w:t>Danmark</w:t>
            </w:r>
          </w:p>
          <w:p w14:paraId="43BD8658" w14:textId="77777777" w:rsidR="00CF4F26" w:rsidRPr="00A51434" w:rsidRDefault="004B0C61">
            <w:pPr>
              <w:rPr>
                <w:sz w:val="22"/>
                <w:szCs w:val="22"/>
                <w:lang w:val="cs-CZ"/>
              </w:rPr>
            </w:pPr>
            <w:r w:rsidRPr="00A51434">
              <w:rPr>
                <w:sz w:val="22"/>
                <w:szCs w:val="22"/>
                <w:lang w:val="cs-CZ"/>
              </w:rPr>
              <w:t>Chiesi Pharma AB</w:t>
            </w:r>
          </w:p>
          <w:p w14:paraId="58D7B52F" w14:textId="77777777" w:rsidR="00CF4F26" w:rsidRPr="00A51434" w:rsidRDefault="004B0C61">
            <w:pPr>
              <w:tabs>
                <w:tab w:val="left" w:pos="-720"/>
              </w:tabs>
              <w:suppressAutoHyphens/>
              <w:rPr>
                <w:sz w:val="22"/>
                <w:szCs w:val="22"/>
                <w:lang w:val="cs-CZ"/>
              </w:rPr>
            </w:pPr>
            <w:r w:rsidRPr="00A51434">
              <w:rPr>
                <w:sz w:val="22"/>
                <w:szCs w:val="22"/>
                <w:lang w:val="cs-CZ"/>
              </w:rPr>
              <w:t>Tlf: + 46 8 753 35 20</w:t>
            </w:r>
          </w:p>
          <w:p w14:paraId="664EB665" w14:textId="77777777" w:rsidR="00CF4F26" w:rsidRPr="00A51434" w:rsidRDefault="00CF4F26">
            <w:pPr>
              <w:tabs>
                <w:tab w:val="left" w:pos="-720"/>
              </w:tabs>
              <w:suppressAutoHyphens/>
              <w:rPr>
                <w:sz w:val="22"/>
                <w:szCs w:val="22"/>
                <w:lang w:val="cs-CZ"/>
              </w:rPr>
            </w:pPr>
          </w:p>
        </w:tc>
        <w:tc>
          <w:tcPr>
            <w:tcW w:w="4868" w:type="dxa"/>
            <w:gridSpan w:val="2"/>
            <w:hideMark/>
          </w:tcPr>
          <w:p w14:paraId="74B8373A" w14:textId="77777777" w:rsidR="00CF4F26" w:rsidRPr="00A51434" w:rsidRDefault="004B0C61">
            <w:pPr>
              <w:tabs>
                <w:tab w:val="left" w:pos="-720"/>
                <w:tab w:val="left" w:pos="4536"/>
              </w:tabs>
              <w:suppressAutoHyphens/>
              <w:rPr>
                <w:b/>
                <w:sz w:val="22"/>
                <w:szCs w:val="22"/>
                <w:lang w:val="cs-CZ"/>
              </w:rPr>
            </w:pPr>
            <w:r w:rsidRPr="00A51434">
              <w:rPr>
                <w:b/>
                <w:sz w:val="22"/>
                <w:szCs w:val="22"/>
                <w:lang w:val="cs-CZ"/>
              </w:rPr>
              <w:t>Malta</w:t>
            </w:r>
          </w:p>
          <w:p w14:paraId="5A2B938C" w14:textId="77777777" w:rsidR="00CF4F26" w:rsidRPr="00A51434" w:rsidRDefault="004B0C61">
            <w:pPr>
              <w:pStyle w:val="Default"/>
              <w:rPr>
                <w:sz w:val="22"/>
                <w:szCs w:val="22"/>
                <w:lang w:val="cs-CZ"/>
              </w:rPr>
            </w:pPr>
            <w:r w:rsidRPr="00A51434">
              <w:rPr>
                <w:sz w:val="22"/>
                <w:szCs w:val="22"/>
                <w:lang w:val="cs-CZ"/>
              </w:rPr>
              <w:t>Chiesi Farmaceutici S.p.A.</w:t>
            </w:r>
          </w:p>
          <w:p w14:paraId="43C7AE2F" w14:textId="77777777" w:rsidR="00CF4F26" w:rsidRPr="00A51434" w:rsidRDefault="004B0C61">
            <w:pPr>
              <w:rPr>
                <w:sz w:val="22"/>
                <w:szCs w:val="22"/>
                <w:lang w:val="cs-CZ"/>
              </w:rPr>
            </w:pPr>
            <w:r w:rsidRPr="00A51434">
              <w:rPr>
                <w:sz w:val="22"/>
                <w:szCs w:val="22"/>
                <w:lang w:val="cs-CZ"/>
              </w:rPr>
              <w:t>Tel: + 39 0521 2791</w:t>
            </w:r>
          </w:p>
          <w:p w14:paraId="54C835DA" w14:textId="4FCE98C5" w:rsidR="00B03295" w:rsidRPr="00A51434" w:rsidRDefault="00B03295">
            <w:pPr>
              <w:rPr>
                <w:sz w:val="22"/>
                <w:szCs w:val="22"/>
                <w:lang w:val="cs-CZ"/>
              </w:rPr>
            </w:pPr>
          </w:p>
        </w:tc>
      </w:tr>
      <w:tr w:rsidR="00CF4F26" w:rsidRPr="00A51434" w14:paraId="3C4E75FF" w14:textId="77777777">
        <w:trPr>
          <w:cantSplit/>
        </w:trPr>
        <w:tc>
          <w:tcPr>
            <w:tcW w:w="4855" w:type="dxa"/>
          </w:tcPr>
          <w:p w14:paraId="2B374FF2" w14:textId="77777777" w:rsidR="00CF4F26" w:rsidRPr="00A51434" w:rsidRDefault="004B0C61">
            <w:pPr>
              <w:rPr>
                <w:sz w:val="22"/>
                <w:szCs w:val="22"/>
                <w:lang w:val="cs-CZ"/>
              </w:rPr>
            </w:pPr>
            <w:r w:rsidRPr="00A51434">
              <w:rPr>
                <w:b/>
                <w:sz w:val="22"/>
                <w:szCs w:val="22"/>
                <w:lang w:val="cs-CZ"/>
              </w:rPr>
              <w:t>Deutschland</w:t>
            </w:r>
          </w:p>
          <w:p w14:paraId="0402CE49" w14:textId="77777777" w:rsidR="00CF4F26" w:rsidRPr="00A51434" w:rsidRDefault="004B0C61">
            <w:pPr>
              <w:rPr>
                <w:sz w:val="22"/>
                <w:szCs w:val="22"/>
                <w:lang w:val="cs-CZ"/>
              </w:rPr>
            </w:pPr>
            <w:r w:rsidRPr="00A51434">
              <w:rPr>
                <w:sz w:val="22"/>
                <w:szCs w:val="22"/>
                <w:lang w:val="cs-CZ"/>
              </w:rPr>
              <w:t>Chiesi GmbH</w:t>
            </w:r>
          </w:p>
          <w:p w14:paraId="7AB0720D" w14:textId="77777777" w:rsidR="00CF4F26" w:rsidRPr="00A51434" w:rsidRDefault="004B0C61">
            <w:pPr>
              <w:tabs>
                <w:tab w:val="left" w:pos="-720"/>
              </w:tabs>
              <w:suppressAutoHyphens/>
              <w:rPr>
                <w:sz w:val="22"/>
                <w:szCs w:val="22"/>
                <w:lang w:val="cs-CZ"/>
              </w:rPr>
            </w:pPr>
            <w:r w:rsidRPr="00A51434">
              <w:rPr>
                <w:sz w:val="22"/>
                <w:szCs w:val="22"/>
                <w:lang w:val="cs-CZ"/>
              </w:rPr>
              <w:t>Tel: + 49 40 89724-0</w:t>
            </w:r>
          </w:p>
          <w:p w14:paraId="5E144B04" w14:textId="77777777" w:rsidR="00CF4F26" w:rsidRPr="00A51434" w:rsidRDefault="00CF4F26">
            <w:pPr>
              <w:tabs>
                <w:tab w:val="left" w:pos="-720"/>
              </w:tabs>
              <w:suppressAutoHyphens/>
              <w:rPr>
                <w:sz w:val="22"/>
                <w:szCs w:val="22"/>
                <w:lang w:val="cs-CZ"/>
              </w:rPr>
            </w:pPr>
          </w:p>
        </w:tc>
        <w:tc>
          <w:tcPr>
            <w:tcW w:w="4868" w:type="dxa"/>
            <w:gridSpan w:val="2"/>
            <w:hideMark/>
          </w:tcPr>
          <w:p w14:paraId="4B8EC0AE" w14:textId="77777777" w:rsidR="00CF4F26" w:rsidRPr="00A51434" w:rsidRDefault="004B0C61">
            <w:pPr>
              <w:tabs>
                <w:tab w:val="left" w:pos="-720"/>
                <w:tab w:val="left" w:pos="4536"/>
              </w:tabs>
              <w:suppressAutoHyphens/>
              <w:rPr>
                <w:b/>
                <w:sz w:val="22"/>
                <w:szCs w:val="22"/>
                <w:lang w:val="cs-CZ"/>
              </w:rPr>
            </w:pPr>
            <w:r w:rsidRPr="00A51434">
              <w:rPr>
                <w:b/>
                <w:sz w:val="22"/>
                <w:szCs w:val="22"/>
                <w:lang w:val="cs-CZ"/>
              </w:rPr>
              <w:t>Nederland</w:t>
            </w:r>
          </w:p>
          <w:p w14:paraId="3E82A016" w14:textId="77777777" w:rsidR="00CF4F26" w:rsidRPr="00A51434" w:rsidRDefault="004B0C61">
            <w:pPr>
              <w:rPr>
                <w:sz w:val="22"/>
                <w:szCs w:val="22"/>
                <w:lang w:val="cs-CZ"/>
              </w:rPr>
            </w:pPr>
            <w:r w:rsidRPr="00A51434">
              <w:rPr>
                <w:sz w:val="22"/>
                <w:szCs w:val="22"/>
                <w:lang w:val="cs-CZ"/>
              </w:rPr>
              <w:t>Chiesi Pharmaceuticals B.V.</w:t>
            </w:r>
          </w:p>
          <w:p w14:paraId="5A87F44A" w14:textId="77777777" w:rsidR="00CF4F26" w:rsidRPr="00A51434" w:rsidRDefault="004B0C61">
            <w:pPr>
              <w:rPr>
                <w:sz w:val="22"/>
                <w:szCs w:val="22"/>
                <w:lang w:val="cs-CZ"/>
              </w:rPr>
            </w:pPr>
            <w:r w:rsidRPr="00A51434">
              <w:rPr>
                <w:sz w:val="22"/>
                <w:szCs w:val="22"/>
                <w:lang w:val="cs-CZ"/>
              </w:rPr>
              <w:t>Tel: + 31 88 501 64 00</w:t>
            </w:r>
          </w:p>
          <w:p w14:paraId="344453C5" w14:textId="5E721B23" w:rsidR="00B03295" w:rsidRPr="00A51434" w:rsidRDefault="00B03295">
            <w:pPr>
              <w:rPr>
                <w:sz w:val="22"/>
                <w:szCs w:val="22"/>
                <w:lang w:val="cs-CZ"/>
              </w:rPr>
            </w:pPr>
          </w:p>
        </w:tc>
      </w:tr>
      <w:tr w:rsidR="00CF4F26" w:rsidRPr="00F222CD" w14:paraId="1784761C" w14:textId="77777777">
        <w:trPr>
          <w:cantSplit/>
        </w:trPr>
        <w:tc>
          <w:tcPr>
            <w:tcW w:w="4855" w:type="dxa"/>
          </w:tcPr>
          <w:p w14:paraId="291191C7" w14:textId="77777777" w:rsidR="00CF4F26" w:rsidRPr="00A51434" w:rsidRDefault="004B0C61">
            <w:pPr>
              <w:tabs>
                <w:tab w:val="left" w:pos="-720"/>
              </w:tabs>
              <w:suppressAutoHyphens/>
              <w:rPr>
                <w:b/>
                <w:bCs/>
                <w:sz w:val="22"/>
                <w:szCs w:val="22"/>
                <w:lang w:val="cs-CZ"/>
              </w:rPr>
            </w:pPr>
            <w:r w:rsidRPr="00A51434">
              <w:rPr>
                <w:b/>
                <w:bCs/>
                <w:sz w:val="22"/>
                <w:szCs w:val="22"/>
                <w:lang w:val="cs-CZ"/>
              </w:rPr>
              <w:t>Eesti</w:t>
            </w:r>
          </w:p>
          <w:p w14:paraId="2212467A" w14:textId="77777777" w:rsidR="00CF4F26" w:rsidRPr="00A51434" w:rsidRDefault="004B0C61">
            <w:pPr>
              <w:rPr>
                <w:sz w:val="22"/>
                <w:szCs w:val="22"/>
                <w:lang w:val="cs-CZ"/>
              </w:rPr>
            </w:pPr>
            <w:r w:rsidRPr="00A51434">
              <w:rPr>
                <w:sz w:val="22"/>
                <w:szCs w:val="22"/>
                <w:lang w:val="cs-CZ"/>
              </w:rPr>
              <w:t>Chiesi Pharmaceuticals GmbH</w:t>
            </w:r>
          </w:p>
          <w:p w14:paraId="32267F3A" w14:textId="77777777" w:rsidR="00CF4F26" w:rsidRPr="00A51434" w:rsidRDefault="004B0C61">
            <w:pPr>
              <w:rPr>
                <w:sz w:val="22"/>
                <w:szCs w:val="22"/>
                <w:lang w:val="cs-CZ"/>
              </w:rPr>
            </w:pPr>
            <w:r w:rsidRPr="00A51434">
              <w:rPr>
                <w:sz w:val="22"/>
                <w:szCs w:val="22"/>
                <w:lang w:val="cs-CZ"/>
              </w:rPr>
              <w:t>Tel: + 43 1 4073919</w:t>
            </w:r>
          </w:p>
          <w:p w14:paraId="09EBA3CC" w14:textId="77777777" w:rsidR="00CF4F26" w:rsidRPr="00A51434" w:rsidRDefault="00CF4F26">
            <w:pPr>
              <w:tabs>
                <w:tab w:val="left" w:pos="-720"/>
              </w:tabs>
              <w:suppressAutoHyphens/>
              <w:rPr>
                <w:sz w:val="22"/>
                <w:szCs w:val="22"/>
                <w:lang w:val="cs-CZ"/>
              </w:rPr>
            </w:pPr>
          </w:p>
        </w:tc>
        <w:tc>
          <w:tcPr>
            <w:tcW w:w="4868" w:type="dxa"/>
            <w:gridSpan w:val="2"/>
            <w:hideMark/>
          </w:tcPr>
          <w:p w14:paraId="2FF786C7" w14:textId="77777777" w:rsidR="00CF4F26" w:rsidRPr="00A51434" w:rsidRDefault="004B0C61">
            <w:pPr>
              <w:keepNext/>
              <w:ind w:left="709" w:hanging="709"/>
              <w:outlineLvl w:val="1"/>
              <w:rPr>
                <w:b/>
                <w:bCs/>
                <w:caps/>
                <w:sz w:val="22"/>
                <w:szCs w:val="22"/>
                <w:lang w:val="cs-CZ"/>
              </w:rPr>
            </w:pPr>
            <w:r w:rsidRPr="00A51434">
              <w:rPr>
                <w:b/>
                <w:bCs/>
                <w:sz w:val="22"/>
                <w:szCs w:val="22"/>
                <w:lang w:val="cs-CZ"/>
              </w:rPr>
              <w:t>Norge</w:t>
            </w:r>
          </w:p>
          <w:p w14:paraId="45FA4693" w14:textId="77777777" w:rsidR="00CF4F26" w:rsidRPr="00A51434" w:rsidRDefault="004B0C61">
            <w:pPr>
              <w:rPr>
                <w:snapToGrid/>
                <w:sz w:val="22"/>
                <w:szCs w:val="22"/>
                <w:lang w:val="cs-CZ"/>
              </w:rPr>
            </w:pPr>
            <w:r w:rsidRPr="00A51434">
              <w:rPr>
                <w:sz w:val="22"/>
                <w:szCs w:val="22"/>
                <w:lang w:val="cs-CZ"/>
              </w:rPr>
              <w:t>Chiesi Pharma AB</w:t>
            </w:r>
          </w:p>
          <w:p w14:paraId="043182C8" w14:textId="77777777" w:rsidR="00CF4F26" w:rsidRPr="00A51434" w:rsidRDefault="004B0C61">
            <w:pPr>
              <w:rPr>
                <w:sz w:val="22"/>
                <w:szCs w:val="22"/>
                <w:lang w:val="cs-CZ"/>
              </w:rPr>
            </w:pPr>
            <w:r w:rsidRPr="00A51434">
              <w:rPr>
                <w:sz w:val="22"/>
                <w:szCs w:val="22"/>
                <w:lang w:val="cs-CZ"/>
              </w:rPr>
              <w:t>Tlf: + 46 8 753 35 20</w:t>
            </w:r>
          </w:p>
          <w:p w14:paraId="2D725DC7" w14:textId="2CB3AE46" w:rsidR="00B03295" w:rsidRPr="00A51434" w:rsidRDefault="00B03295">
            <w:pPr>
              <w:rPr>
                <w:sz w:val="22"/>
                <w:szCs w:val="22"/>
                <w:lang w:val="cs-CZ"/>
              </w:rPr>
            </w:pPr>
          </w:p>
        </w:tc>
      </w:tr>
      <w:tr w:rsidR="00CF4F26" w:rsidRPr="00A51434" w14:paraId="0EB6CA2F" w14:textId="77777777">
        <w:trPr>
          <w:cantSplit/>
        </w:trPr>
        <w:tc>
          <w:tcPr>
            <w:tcW w:w="4855" w:type="dxa"/>
          </w:tcPr>
          <w:p w14:paraId="4FB3C957" w14:textId="77777777" w:rsidR="00CF4F26" w:rsidRPr="00A51434" w:rsidRDefault="004B0C61">
            <w:pPr>
              <w:rPr>
                <w:sz w:val="22"/>
                <w:szCs w:val="22"/>
                <w:lang w:val="cs-CZ"/>
              </w:rPr>
            </w:pPr>
            <w:r w:rsidRPr="00A51434">
              <w:rPr>
                <w:b/>
                <w:sz w:val="22"/>
                <w:szCs w:val="22"/>
                <w:lang w:val="cs-CZ"/>
              </w:rPr>
              <w:t>Ελλάδα</w:t>
            </w:r>
          </w:p>
          <w:p w14:paraId="3F3FFF26" w14:textId="77777777" w:rsidR="00CF4F26" w:rsidRPr="00A51434" w:rsidRDefault="004B0C61">
            <w:pPr>
              <w:rPr>
                <w:sz w:val="22"/>
                <w:szCs w:val="22"/>
                <w:lang w:val="cs-CZ"/>
              </w:rPr>
            </w:pPr>
            <w:r w:rsidRPr="00A51434">
              <w:rPr>
                <w:sz w:val="22"/>
                <w:szCs w:val="22"/>
                <w:lang w:val="cs-CZ"/>
              </w:rPr>
              <w:t>DEMO ABEE</w:t>
            </w:r>
          </w:p>
          <w:p w14:paraId="152C27E7" w14:textId="77777777" w:rsidR="00CF4F26" w:rsidRPr="00A51434" w:rsidRDefault="004B0C61">
            <w:pPr>
              <w:tabs>
                <w:tab w:val="left" w:pos="-720"/>
              </w:tabs>
              <w:suppressAutoHyphens/>
              <w:rPr>
                <w:snapToGrid/>
                <w:sz w:val="22"/>
                <w:szCs w:val="22"/>
                <w:lang w:val="cs-CZ"/>
              </w:rPr>
            </w:pPr>
            <w:r w:rsidRPr="00A51434">
              <w:rPr>
                <w:sz w:val="22"/>
                <w:szCs w:val="22"/>
                <w:lang w:val="cs-CZ"/>
              </w:rPr>
              <w:t>Τηλ: + 30 210 8161802</w:t>
            </w:r>
          </w:p>
          <w:p w14:paraId="5A038D40" w14:textId="77777777" w:rsidR="00CF4F26" w:rsidRPr="00A51434" w:rsidRDefault="00CF4F26">
            <w:pPr>
              <w:tabs>
                <w:tab w:val="left" w:pos="-720"/>
              </w:tabs>
              <w:suppressAutoHyphens/>
              <w:rPr>
                <w:sz w:val="22"/>
                <w:szCs w:val="22"/>
                <w:lang w:val="cs-CZ"/>
              </w:rPr>
            </w:pPr>
          </w:p>
        </w:tc>
        <w:tc>
          <w:tcPr>
            <w:tcW w:w="4868" w:type="dxa"/>
            <w:gridSpan w:val="2"/>
            <w:hideMark/>
          </w:tcPr>
          <w:p w14:paraId="554EC344" w14:textId="77777777" w:rsidR="00CF4F26" w:rsidRPr="00A51434" w:rsidRDefault="004B0C61">
            <w:pPr>
              <w:rPr>
                <w:sz w:val="22"/>
                <w:szCs w:val="22"/>
                <w:lang w:val="cs-CZ"/>
              </w:rPr>
            </w:pPr>
            <w:r w:rsidRPr="00A51434">
              <w:rPr>
                <w:b/>
                <w:sz w:val="22"/>
                <w:szCs w:val="22"/>
                <w:lang w:val="cs-CZ"/>
              </w:rPr>
              <w:t>Österreich</w:t>
            </w:r>
          </w:p>
          <w:p w14:paraId="49A5DA93" w14:textId="77777777" w:rsidR="00CF4F26" w:rsidRPr="00A51434" w:rsidRDefault="004B0C61">
            <w:pPr>
              <w:rPr>
                <w:sz w:val="22"/>
                <w:szCs w:val="22"/>
                <w:lang w:val="cs-CZ"/>
              </w:rPr>
            </w:pPr>
            <w:r w:rsidRPr="00A51434">
              <w:rPr>
                <w:sz w:val="22"/>
                <w:szCs w:val="22"/>
                <w:lang w:val="cs-CZ"/>
              </w:rPr>
              <w:t>Chiesi Pharmaceuticals GmbH</w:t>
            </w:r>
          </w:p>
          <w:p w14:paraId="2701805C" w14:textId="77777777" w:rsidR="00CF4F26" w:rsidRPr="00A51434" w:rsidRDefault="004B0C61">
            <w:pPr>
              <w:rPr>
                <w:sz w:val="22"/>
                <w:szCs w:val="22"/>
                <w:lang w:val="cs-CZ"/>
              </w:rPr>
            </w:pPr>
            <w:r w:rsidRPr="00A51434">
              <w:rPr>
                <w:sz w:val="22"/>
                <w:szCs w:val="22"/>
                <w:lang w:val="cs-CZ"/>
              </w:rPr>
              <w:t>Tel: + 43 1 4073919</w:t>
            </w:r>
          </w:p>
          <w:p w14:paraId="7ABF0F31" w14:textId="7A72F3D7" w:rsidR="00B03295" w:rsidRPr="00A51434" w:rsidRDefault="00B03295">
            <w:pPr>
              <w:rPr>
                <w:sz w:val="22"/>
                <w:szCs w:val="22"/>
                <w:lang w:val="cs-CZ"/>
              </w:rPr>
            </w:pPr>
          </w:p>
        </w:tc>
      </w:tr>
      <w:tr w:rsidR="00CF4F26" w:rsidRPr="00A51434" w14:paraId="10A46848" w14:textId="77777777">
        <w:trPr>
          <w:cantSplit/>
        </w:trPr>
        <w:tc>
          <w:tcPr>
            <w:tcW w:w="4855" w:type="dxa"/>
          </w:tcPr>
          <w:p w14:paraId="15771876" w14:textId="77777777" w:rsidR="00CF4F26" w:rsidRPr="00A51434" w:rsidRDefault="004B0C61">
            <w:pPr>
              <w:tabs>
                <w:tab w:val="left" w:pos="-720"/>
                <w:tab w:val="left" w:pos="4536"/>
              </w:tabs>
              <w:suppressAutoHyphens/>
              <w:rPr>
                <w:b/>
                <w:sz w:val="22"/>
                <w:szCs w:val="22"/>
                <w:lang w:val="cs-CZ"/>
              </w:rPr>
            </w:pPr>
            <w:r w:rsidRPr="00A51434">
              <w:rPr>
                <w:b/>
                <w:sz w:val="22"/>
                <w:szCs w:val="22"/>
                <w:lang w:val="cs-CZ"/>
              </w:rPr>
              <w:t>España</w:t>
            </w:r>
          </w:p>
          <w:p w14:paraId="14F220DD" w14:textId="77777777" w:rsidR="00CF4F26" w:rsidRPr="00A51434" w:rsidRDefault="004B0C61">
            <w:pPr>
              <w:rPr>
                <w:sz w:val="22"/>
                <w:szCs w:val="22"/>
                <w:lang w:val="cs-CZ"/>
              </w:rPr>
            </w:pPr>
            <w:r w:rsidRPr="00A51434">
              <w:rPr>
                <w:sz w:val="22"/>
                <w:szCs w:val="22"/>
                <w:lang w:val="cs-CZ"/>
              </w:rPr>
              <w:t>Chiesi España, S.A.U.</w:t>
            </w:r>
          </w:p>
          <w:p w14:paraId="27E38864" w14:textId="77777777" w:rsidR="00CF4F26" w:rsidRPr="00A51434" w:rsidRDefault="004B0C61">
            <w:pPr>
              <w:rPr>
                <w:sz w:val="22"/>
                <w:szCs w:val="22"/>
                <w:lang w:val="cs-CZ"/>
              </w:rPr>
            </w:pPr>
            <w:r w:rsidRPr="00A51434">
              <w:rPr>
                <w:sz w:val="22"/>
                <w:szCs w:val="22"/>
                <w:lang w:val="cs-CZ"/>
              </w:rPr>
              <w:t>Tel: + 34 934948000</w:t>
            </w:r>
          </w:p>
          <w:p w14:paraId="5EF43074" w14:textId="77777777" w:rsidR="00CF4F26" w:rsidRPr="00A51434" w:rsidRDefault="00CF4F26">
            <w:pPr>
              <w:tabs>
                <w:tab w:val="left" w:pos="-720"/>
              </w:tabs>
              <w:suppressAutoHyphens/>
              <w:rPr>
                <w:sz w:val="22"/>
                <w:szCs w:val="22"/>
                <w:lang w:val="cs-CZ"/>
              </w:rPr>
            </w:pPr>
          </w:p>
        </w:tc>
        <w:tc>
          <w:tcPr>
            <w:tcW w:w="4868" w:type="dxa"/>
            <w:gridSpan w:val="2"/>
            <w:hideMark/>
          </w:tcPr>
          <w:p w14:paraId="58F3C0F5" w14:textId="77777777" w:rsidR="00CF4F26" w:rsidRPr="00A51434" w:rsidRDefault="004B0C61">
            <w:pPr>
              <w:tabs>
                <w:tab w:val="left" w:pos="-720"/>
              </w:tabs>
              <w:suppressAutoHyphens/>
              <w:rPr>
                <w:b/>
                <w:sz w:val="22"/>
                <w:szCs w:val="22"/>
                <w:lang w:val="cs-CZ"/>
              </w:rPr>
            </w:pPr>
            <w:r w:rsidRPr="00A51434">
              <w:rPr>
                <w:b/>
                <w:sz w:val="22"/>
                <w:szCs w:val="22"/>
                <w:lang w:val="cs-CZ"/>
              </w:rPr>
              <w:t>Polska</w:t>
            </w:r>
          </w:p>
          <w:p w14:paraId="1A3E69A6" w14:textId="315CA074" w:rsidR="00CF4F26" w:rsidRPr="00A51434" w:rsidRDefault="004B0C61">
            <w:pPr>
              <w:tabs>
                <w:tab w:val="left" w:pos="-720"/>
              </w:tabs>
              <w:suppressAutoHyphens/>
              <w:rPr>
                <w:bCs/>
                <w:sz w:val="22"/>
                <w:szCs w:val="22"/>
                <w:lang w:val="cs-CZ"/>
              </w:rPr>
            </w:pPr>
            <w:del w:id="10" w:author="Author">
              <w:r w:rsidRPr="00A51434" w:rsidDel="00781D6E">
                <w:rPr>
                  <w:bCs/>
                  <w:sz w:val="22"/>
                  <w:szCs w:val="22"/>
                  <w:lang w:val="cs-CZ"/>
                </w:rPr>
                <w:delText>Chiesi Poland Sp. z.o.o.</w:delText>
              </w:r>
            </w:del>
            <w:ins w:id="11" w:author="Author">
              <w:r w:rsidR="00781D6E">
                <w:rPr>
                  <w:bCs/>
                  <w:sz w:val="22"/>
                  <w:szCs w:val="22"/>
                  <w:lang w:val="cs-CZ"/>
                </w:rPr>
                <w:t>ExCEEd Orphan Distribution d.o.o.   </w:t>
              </w:r>
            </w:ins>
          </w:p>
          <w:p w14:paraId="1FCC7F3E" w14:textId="0D6DB9C8" w:rsidR="00CF4F26" w:rsidRPr="00A51434" w:rsidRDefault="004B0C61">
            <w:pPr>
              <w:tabs>
                <w:tab w:val="left" w:pos="-720"/>
              </w:tabs>
              <w:suppressAutoHyphens/>
              <w:rPr>
                <w:bCs/>
                <w:sz w:val="22"/>
                <w:szCs w:val="22"/>
                <w:lang w:val="cs-CZ"/>
              </w:rPr>
            </w:pPr>
            <w:r w:rsidRPr="00A51434">
              <w:rPr>
                <w:bCs/>
                <w:sz w:val="22"/>
                <w:szCs w:val="22"/>
                <w:lang w:val="cs-CZ"/>
              </w:rPr>
              <w:t xml:space="preserve">Tel.: </w:t>
            </w:r>
            <w:del w:id="12" w:author="Author">
              <w:r w:rsidRPr="00A51434" w:rsidDel="00781D6E">
                <w:rPr>
                  <w:bCs/>
                  <w:sz w:val="22"/>
                  <w:szCs w:val="22"/>
                  <w:lang w:val="cs-CZ"/>
                </w:rPr>
                <w:delText>+ 48 22 620 1421</w:delText>
              </w:r>
            </w:del>
            <w:ins w:id="13" w:author="Author">
              <w:r w:rsidR="00781D6E">
                <w:rPr>
                  <w:bCs/>
                  <w:sz w:val="22"/>
                  <w:szCs w:val="22"/>
                  <w:lang w:val="cs-CZ"/>
                </w:rPr>
                <w:t>+48 799 090 131</w:t>
              </w:r>
            </w:ins>
          </w:p>
          <w:p w14:paraId="6767B555" w14:textId="7FA609A2" w:rsidR="00B03295" w:rsidRPr="00A51434" w:rsidRDefault="00B03295" w:rsidP="004637E5">
            <w:pPr>
              <w:tabs>
                <w:tab w:val="left" w:pos="-720"/>
              </w:tabs>
              <w:suppressAutoHyphens/>
              <w:rPr>
                <w:sz w:val="22"/>
                <w:szCs w:val="22"/>
                <w:lang w:val="cs-CZ"/>
              </w:rPr>
            </w:pPr>
          </w:p>
        </w:tc>
      </w:tr>
      <w:tr w:rsidR="00CF4F26" w:rsidRPr="00A51434" w14:paraId="653467D5" w14:textId="77777777">
        <w:trPr>
          <w:cantSplit/>
        </w:trPr>
        <w:tc>
          <w:tcPr>
            <w:tcW w:w="4855" w:type="dxa"/>
          </w:tcPr>
          <w:p w14:paraId="0E4142F0" w14:textId="77777777" w:rsidR="00CF4F26" w:rsidRPr="00A51434" w:rsidRDefault="004B0C61">
            <w:pPr>
              <w:tabs>
                <w:tab w:val="left" w:pos="-720"/>
                <w:tab w:val="left" w:pos="4536"/>
              </w:tabs>
              <w:suppressAutoHyphens/>
              <w:rPr>
                <w:b/>
                <w:sz w:val="22"/>
                <w:szCs w:val="22"/>
                <w:lang w:val="cs-CZ"/>
              </w:rPr>
            </w:pPr>
            <w:r w:rsidRPr="00A51434">
              <w:rPr>
                <w:b/>
                <w:sz w:val="22"/>
                <w:szCs w:val="22"/>
                <w:lang w:val="cs-CZ"/>
              </w:rPr>
              <w:t>France</w:t>
            </w:r>
          </w:p>
          <w:p w14:paraId="78B1AE2D" w14:textId="77777777" w:rsidR="00CF4F26" w:rsidRPr="00A51434" w:rsidRDefault="004B0C61">
            <w:pPr>
              <w:pStyle w:val="Default"/>
              <w:rPr>
                <w:sz w:val="22"/>
                <w:szCs w:val="22"/>
                <w:lang w:val="cs-CZ"/>
              </w:rPr>
            </w:pPr>
            <w:r w:rsidRPr="00A51434">
              <w:rPr>
                <w:sz w:val="22"/>
                <w:szCs w:val="22"/>
                <w:lang w:val="cs-CZ"/>
              </w:rPr>
              <w:t xml:space="preserve">Chiesi S.A.S. </w:t>
            </w:r>
          </w:p>
          <w:p w14:paraId="5373EF01" w14:textId="77777777" w:rsidR="00CF4F26" w:rsidRPr="00A51434" w:rsidRDefault="004B0C61">
            <w:pPr>
              <w:rPr>
                <w:sz w:val="22"/>
                <w:szCs w:val="22"/>
                <w:lang w:val="cs-CZ"/>
              </w:rPr>
            </w:pPr>
            <w:r w:rsidRPr="00A51434">
              <w:rPr>
                <w:sz w:val="22"/>
                <w:szCs w:val="22"/>
                <w:lang w:val="cs-CZ"/>
              </w:rPr>
              <w:t xml:space="preserve">Tél: + 33 1 47688899 </w:t>
            </w:r>
          </w:p>
          <w:p w14:paraId="21A4E08B" w14:textId="77777777" w:rsidR="00CF4F26" w:rsidRPr="00A51434" w:rsidRDefault="00CF4F26">
            <w:pPr>
              <w:rPr>
                <w:b/>
                <w:sz w:val="22"/>
                <w:szCs w:val="22"/>
                <w:lang w:val="cs-CZ"/>
              </w:rPr>
            </w:pPr>
          </w:p>
        </w:tc>
        <w:tc>
          <w:tcPr>
            <w:tcW w:w="4868" w:type="dxa"/>
            <w:gridSpan w:val="2"/>
            <w:hideMark/>
          </w:tcPr>
          <w:p w14:paraId="4D46EC8B" w14:textId="77777777" w:rsidR="00CF4F26" w:rsidRPr="00A51434" w:rsidRDefault="004B0C61">
            <w:pPr>
              <w:rPr>
                <w:sz w:val="22"/>
                <w:szCs w:val="22"/>
                <w:lang w:val="cs-CZ"/>
              </w:rPr>
            </w:pPr>
            <w:r w:rsidRPr="00A51434">
              <w:rPr>
                <w:b/>
                <w:sz w:val="22"/>
                <w:szCs w:val="22"/>
                <w:lang w:val="cs-CZ"/>
              </w:rPr>
              <w:t>Portugal</w:t>
            </w:r>
          </w:p>
          <w:p w14:paraId="34ED653E" w14:textId="77777777" w:rsidR="00CF4F26" w:rsidRPr="00A51434" w:rsidRDefault="004B0C61">
            <w:pPr>
              <w:rPr>
                <w:sz w:val="22"/>
                <w:szCs w:val="22"/>
                <w:lang w:val="cs-CZ"/>
              </w:rPr>
            </w:pPr>
            <w:r w:rsidRPr="00A51434">
              <w:rPr>
                <w:sz w:val="22"/>
                <w:szCs w:val="22"/>
                <w:lang w:val="cs-CZ"/>
              </w:rPr>
              <w:t>Chiesi Farmaceutici S.p.A.</w:t>
            </w:r>
          </w:p>
          <w:p w14:paraId="6C3E1E8F" w14:textId="77777777" w:rsidR="00CF4F26" w:rsidRPr="00A51434" w:rsidRDefault="004B0C61">
            <w:pPr>
              <w:tabs>
                <w:tab w:val="left" w:pos="-720"/>
              </w:tabs>
              <w:suppressAutoHyphens/>
              <w:rPr>
                <w:sz w:val="22"/>
                <w:szCs w:val="22"/>
                <w:lang w:val="cs-CZ"/>
              </w:rPr>
            </w:pPr>
            <w:r w:rsidRPr="00A51434">
              <w:rPr>
                <w:sz w:val="22"/>
                <w:szCs w:val="22"/>
                <w:lang w:val="cs-CZ"/>
              </w:rPr>
              <w:t>Tel: + 39 0521 2791</w:t>
            </w:r>
          </w:p>
          <w:p w14:paraId="1251BFB6" w14:textId="033A3CE0" w:rsidR="00B03295" w:rsidRPr="00A51434" w:rsidRDefault="00B03295">
            <w:pPr>
              <w:tabs>
                <w:tab w:val="left" w:pos="-720"/>
              </w:tabs>
              <w:suppressAutoHyphens/>
              <w:rPr>
                <w:sz w:val="22"/>
                <w:szCs w:val="22"/>
                <w:lang w:val="cs-CZ"/>
              </w:rPr>
            </w:pPr>
          </w:p>
        </w:tc>
      </w:tr>
      <w:tr w:rsidR="00CF4F26" w:rsidRPr="00A51434" w14:paraId="2162C5A4" w14:textId="77777777">
        <w:trPr>
          <w:cantSplit/>
        </w:trPr>
        <w:tc>
          <w:tcPr>
            <w:tcW w:w="4855" w:type="dxa"/>
            <w:hideMark/>
          </w:tcPr>
          <w:p w14:paraId="2680317E" w14:textId="77777777" w:rsidR="00CF4F26" w:rsidRPr="00A51434" w:rsidRDefault="004B0C61">
            <w:pPr>
              <w:tabs>
                <w:tab w:val="left" w:pos="-720"/>
                <w:tab w:val="left" w:pos="4536"/>
              </w:tabs>
              <w:suppressAutoHyphens/>
              <w:rPr>
                <w:b/>
                <w:sz w:val="22"/>
                <w:szCs w:val="22"/>
                <w:lang w:val="cs-CZ"/>
              </w:rPr>
            </w:pPr>
            <w:r w:rsidRPr="00A51434">
              <w:rPr>
                <w:b/>
                <w:sz w:val="22"/>
                <w:szCs w:val="22"/>
                <w:lang w:val="cs-CZ"/>
              </w:rPr>
              <w:t>Hrvatska</w:t>
            </w:r>
          </w:p>
          <w:p w14:paraId="1EF783D2" w14:textId="77777777" w:rsidR="00CF4F26" w:rsidRPr="00A51434" w:rsidRDefault="004B0C61">
            <w:pPr>
              <w:tabs>
                <w:tab w:val="left" w:pos="-720"/>
                <w:tab w:val="left" w:pos="4536"/>
              </w:tabs>
              <w:suppressAutoHyphens/>
              <w:rPr>
                <w:sz w:val="22"/>
                <w:szCs w:val="22"/>
                <w:lang w:val="cs-CZ"/>
              </w:rPr>
            </w:pPr>
            <w:r w:rsidRPr="00A51434">
              <w:rPr>
                <w:sz w:val="22"/>
                <w:szCs w:val="22"/>
                <w:lang w:val="cs-CZ"/>
              </w:rPr>
              <w:t>Chiesi Pharmaceuticals GmbH</w:t>
            </w:r>
          </w:p>
          <w:p w14:paraId="4DFC8308" w14:textId="77777777" w:rsidR="00CF4F26" w:rsidRPr="00A51434" w:rsidRDefault="004B0C61">
            <w:pPr>
              <w:tabs>
                <w:tab w:val="left" w:pos="-720"/>
                <w:tab w:val="left" w:pos="4536"/>
              </w:tabs>
              <w:suppressAutoHyphens/>
              <w:rPr>
                <w:sz w:val="22"/>
                <w:szCs w:val="22"/>
                <w:lang w:val="cs-CZ"/>
              </w:rPr>
            </w:pPr>
            <w:r w:rsidRPr="00A51434">
              <w:rPr>
                <w:sz w:val="22"/>
                <w:szCs w:val="22"/>
                <w:lang w:val="cs-CZ"/>
              </w:rPr>
              <w:t>Tel: + 43 1 4073919</w:t>
            </w:r>
          </w:p>
          <w:p w14:paraId="1888C8FD" w14:textId="26275534" w:rsidR="00B03295" w:rsidRPr="00A51434" w:rsidRDefault="00B03295">
            <w:pPr>
              <w:tabs>
                <w:tab w:val="left" w:pos="-720"/>
                <w:tab w:val="left" w:pos="4536"/>
              </w:tabs>
              <w:suppressAutoHyphens/>
              <w:rPr>
                <w:b/>
                <w:sz w:val="22"/>
                <w:szCs w:val="22"/>
                <w:lang w:val="cs-CZ"/>
              </w:rPr>
            </w:pPr>
          </w:p>
        </w:tc>
        <w:tc>
          <w:tcPr>
            <w:tcW w:w="4868" w:type="dxa"/>
            <w:gridSpan w:val="2"/>
          </w:tcPr>
          <w:p w14:paraId="52934024" w14:textId="77777777" w:rsidR="00CF4F26" w:rsidRPr="00A51434" w:rsidRDefault="004B0C61">
            <w:pPr>
              <w:tabs>
                <w:tab w:val="left" w:pos="-720"/>
              </w:tabs>
              <w:suppressAutoHyphens/>
              <w:rPr>
                <w:b/>
                <w:sz w:val="22"/>
                <w:szCs w:val="22"/>
                <w:lang w:val="cs-CZ"/>
              </w:rPr>
            </w:pPr>
            <w:r w:rsidRPr="00A51434">
              <w:rPr>
                <w:b/>
                <w:sz w:val="22"/>
                <w:szCs w:val="22"/>
                <w:lang w:val="cs-CZ"/>
              </w:rPr>
              <w:t>România</w:t>
            </w:r>
          </w:p>
          <w:p w14:paraId="761081B0" w14:textId="77777777" w:rsidR="00CF4F26" w:rsidRPr="00A51434" w:rsidRDefault="004B0C61">
            <w:pPr>
              <w:tabs>
                <w:tab w:val="left" w:pos="-720"/>
              </w:tabs>
              <w:suppressAutoHyphens/>
              <w:rPr>
                <w:sz w:val="22"/>
                <w:szCs w:val="22"/>
                <w:lang w:val="cs-CZ"/>
              </w:rPr>
            </w:pPr>
            <w:r w:rsidRPr="00A51434">
              <w:rPr>
                <w:sz w:val="22"/>
                <w:szCs w:val="22"/>
                <w:lang w:val="cs-CZ"/>
              </w:rPr>
              <w:t>Chiesi Romania S.R.L.</w:t>
            </w:r>
          </w:p>
          <w:p w14:paraId="724C2A41" w14:textId="77777777" w:rsidR="00CF4F26" w:rsidRPr="00A51434" w:rsidRDefault="004B0C61">
            <w:pPr>
              <w:tabs>
                <w:tab w:val="left" w:pos="-720"/>
              </w:tabs>
              <w:suppressAutoHyphens/>
              <w:rPr>
                <w:sz w:val="22"/>
                <w:szCs w:val="22"/>
                <w:lang w:val="cs-CZ"/>
              </w:rPr>
            </w:pPr>
            <w:r w:rsidRPr="00A51434">
              <w:rPr>
                <w:sz w:val="22"/>
                <w:szCs w:val="22"/>
                <w:lang w:val="cs-CZ"/>
              </w:rPr>
              <w:t>Tel: + 40 212023642</w:t>
            </w:r>
          </w:p>
          <w:p w14:paraId="6EFE006A" w14:textId="77777777" w:rsidR="00CF4F26" w:rsidRPr="00A51434" w:rsidRDefault="00CF4F26">
            <w:pPr>
              <w:tabs>
                <w:tab w:val="left" w:pos="-720"/>
              </w:tabs>
              <w:suppressAutoHyphens/>
              <w:rPr>
                <w:sz w:val="22"/>
                <w:szCs w:val="22"/>
                <w:lang w:val="cs-CZ"/>
              </w:rPr>
            </w:pPr>
          </w:p>
        </w:tc>
      </w:tr>
      <w:tr w:rsidR="00CF4F26" w:rsidRPr="00A51434" w14:paraId="16140BFF" w14:textId="77777777">
        <w:trPr>
          <w:gridAfter w:val="1"/>
          <w:wAfter w:w="8" w:type="dxa"/>
          <w:cantSplit/>
        </w:trPr>
        <w:tc>
          <w:tcPr>
            <w:tcW w:w="4855" w:type="dxa"/>
          </w:tcPr>
          <w:p w14:paraId="6544E40A" w14:textId="77777777" w:rsidR="00CF4F26" w:rsidRPr="00A51434" w:rsidRDefault="004B0C61">
            <w:pPr>
              <w:rPr>
                <w:sz w:val="22"/>
                <w:szCs w:val="22"/>
                <w:lang w:val="cs-CZ"/>
              </w:rPr>
            </w:pPr>
            <w:r w:rsidRPr="00A51434">
              <w:rPr>
                <w:b/>
                <w:sz w:val="22"/>
                <w:szCs w:val="22"/>
                <w:lang w:val="cs-CZ"/>
              </w:rPr>
              <w:t>Ireland</w:t>
            </w:r>
          </w:p>
          <w:p w14:paraId="1EED4E11" w14:textId="77777777" w:rsidR="00CF4F26" w:rsidRPr="00A51434" w:rsidRDefault="004B0C61">
            <w:pPr>
              <w:rPr>
                <w:sz w:val="22"/>
                <w:szCs w:val="22"/>
                <w:lang w:val="cs-CZ"/>
              </w:rPr>
            </w:pPr>
            <w:r w:rsidRPr="00A51434">
              <w:rPr>
                <w:sz w:val="22"/>
                <w:szCs w:val="22"/>
                <w:lang w:val="cs-CZ"/>
              </w:rPr>
              <w:t>Chiesi Farmaceutici S.p.A.</w:t>
            </w:r>
          </w:p>
          <w:p w14:paraId="10D8B460" w14:textId="77777777" w:rsidR="00CF4F26" w:rsidRPr="00A51434" w:rsidRDefault="004B0C61">
            <w:pPr>
              <w:tabs>
                <w:tab w:val="left" w:pos="-720"/>
              </w:tabs>
              <w:suppressAutoHyphens/>
              <w:rPr>
                <w:sz w:val="22"/>
                <w:szCs w:val="22"/>
                <w:lang w:val="cs-CZ"/>
              </w:rPr>
            </w:pPr>
            <w:r w:rsidRPr="00A51434">
              <w:rPr>
                <w:sz w:val="22"/>
                <w:szCs w:val="22"/>
                <w:lang w:val="cs-CZ"/>
              </w:rPr>
              <w:t>Tel: + 39 0521 2791</w:t>
            </w:r>
          </w:p>
          <w:p w14:paraId="648C8450" w14:textId="77777777" w:rsidR="00CF4F26" w:rsidRPr="00A51434" w:rsidRDefault="00CF4F26">
            <w:pPr>
              <w:tabs>
                <w:tab w:val="left" w:pos="-720"/>
              </w:tabs>
              <w:suppressAutoHyphens/>
              <w:rPr>
                <w:sz w:val="22"/>
                <w:szCs w:val="22"/>
                <w:lang w:val="cs-CZ"/>
              </w:rPr>
            </w:pPr>
          </w:p>
        </w:tc>
        <w:tc>
          <w:tcPr>
            <w:tcW w:w="4860" w:type="dxa"/>
            <w:hideMark/>
          </w:tcPr>
          <w:p w14:paraId="7DBCEF2A" w14:textId="77777777" w:rsidR="00CF4F26" w:rsidRPr="00A51434" w:rsidRDefault="004B0C61">
            <w:pPr>
              <w:rPr>
                <w:sz w:val="22"/>
                <w:szCs w:val="22"/>
                <w:lang w:val="cs-CZ"/>
              </w:rPr>
            </w:pPr>
            <w:r w:rsidRPr="00A51434">
              <w:rPr>
                <w:b/>
                <w:sz w:val="22"/>
                <w:szCs w:val="22"/>
                <w:lang w:val="cs-CZ"/>
              </w:rPr>
              <w:t>Slovenija</w:t>
            </w:r>
          </w:p>
          <w:p w14:paraId="543012FF" w14:textId="1D4B02F7" w:rsidR="00CF4F26" w:rsidRPr="00A51434" w:rsidRDefault="004F416D">
            <w:pPr>
              <w:rPr>
                <w:sz w:val="22"/>
                <w:szCs w:val="22"/>
                <w:lang w:val="cs-CZ"/>
              </w:rPr>
            </w:pPr>
            <w:r w:rsidRPr="00A51434">
              <w:rPr>
                <w:bCs/>
                <w:sz w:val="22"/>
                <w:szCs w:val="22"/>
                <w:lang w:val="cs-CZ"/>
              </w:rPr>
              <w:t>CHIESI SLOVENIJA, d.o.o.</w:t>
            </w:r>
          </w:p>
          <w:p w14:paraId="6B72B7A2" w14:textId="77777777" w:rsidR="00CF4F26" w:rsidRPr="00A51434" w:rsidRDefault="004B0C61">
            <w:pPr>
              <w:tabs>
                <w:tab w:val="left" w:pos="-720"/>
              </w:tabs>
              <w:suppressAutoHyphens/>
              <w:rPr>
                <w:sz w:val="22"/>
                <w:szCs w:val="22"/>
                <w:lang w:val="cs-CZ"/>
              </w:rPr>
            </w:pPr>
            <w:r w:rsidRPr="00A51434">
              <w:rPr>
                <w:sz w:val="22"/>
                <w:szCs w:val="22"/>
                <w:lang w:val="cs-CZ"/>
              </w:rPr>
              <w:t>Tel: + 386-1-43 00 901</w:t>
            </w:r>
          </w:p>
          <w:p w14:paraId="53559A7A" w14:textId="6B3BAD42" w:rsidR="00B03295" w:rsidRPr="00A51434" w:rsidRDefault="00B03295">
            <w:pPr>
              <w:tabs>
                <w:tab w:val="left" w:pos="-720"/>
              </w:tabs>
              <w:suppressAutoHyphens/>
              <w:rPr>
                <w:sz w:val="22"/>
                <w:szCs w:val="22"/>
                <w:lang w:val="cs-CZ"/>
              </w:rPr>
            </w:pPr>
          </w:p>
        </w:tc>
      </w:tr>
      <w:tr w:rsidR="00CF4F26" w:rsidRPr="00A51434" w14:paraId="5B61323F" w14:textId="77777777">
        <w:trPr>
          <w:cantSplit/>
        </w:trPr>
        <w:tc>
          <w:tcPr>
            <w:tcW w:w="4855" w:type="dxa"/>
          </w:tcPr>
          <w:p w14:paraId="1A1CE8AA" w14:textId="77777777" w:rsidR="00CF4F26" w:rsidRPr="00A51434" w:rsidRDefault="004B0C61">
            <w:pPr>
              <w:rPr>
                <w:b/>
                <w:sz w:val="22"/>
                <w:szCs w:val="22"/>
                <w:lang w:val="cs-CZ"/>
              </w:rPr>
            </w:pPr>
            <w:r w:rsidRPr="00A51434">
              <w:rPr>
                <w:b/>
                <w:sz w:val="22"/>
                <w:szCs w:val="22"/>
                <w:lang w:val="cs-CZ"/>
              </w:rPr>
              <w:t>Ísland</w:t>
            </w:r>
          </w:p>
          <w:p w14:paraId="62168FFB" w14:textId="77777777" w:rsidR="00CF4F26" w:rsidRPr="00A51434" w:rsidRDefault="004B0C61">
            <w:pPr>
              <w:rPr>
                <w:sz w:val="22"/>
                <w:szCs w:val="22"/>
                <w:lang w:val="cs-CZ"/>
              </w:rPr>
            </w:pPr>
            <w:r w:rsidRPr="00A51434">
              <w:rPr>
                <w:sz w:val="22"/>
                <w:szCs w:val="22"/>
                <w:lang w:val="cs-CZ"/>
              </w:rPr>
              <w:t>Chiesi Pharma AB</w:t>
            </w:r>
          </w:p>
          <w:p w14:paraId="169E824D" w14:textId="77777777" w:rsidR="00CF4F26" w:rsidRPr="00A51434" w:rsidRDefault="004B0C61">
            <w:pPr>
              <w:rPr>
                <w:sz w:val="22"/>
                <w:szCs w:val="22"/>
                <w:lang w:val="cs-CZ"/>
              </w:rPr>
            </w:pPr>
            <w:r w:rsidRPr="00A51434">
              <w:rPr>
                <w:sz w:val="22"/>
                <w:szCs w:val="22"/>
                <w:lang w:val="cs-CZ"/>
              </w:rPr>
              <w:t>Sími: +46 8 753 35 20</w:t>
            </w:r>
          </w:p>
          <w:p w14:paraId="59F98FF3" w14:textId="77777777" w:rsidR="00CF4F26" w:rsidRPr="00A51434" w:rsidRDefault="00CF4F26">
            <w:pPr>
              <w:rPr>
                <w:b/>
                <w:sz w:val="22"/>
                <w:szCs w:val="22"/>
                <w:lang w:val="cs-CZ"/>
              </w:rPr>
            </w:pPr>
          </w:p>
        </w:tc>
        <w:tc>
          <w:tcPr>
            <w:tcW w:w="4868" w:type="dxa"/>
            <w:gridSpan w:val="2"/>
            <w:hideMark/>
          </w:tcPr>
          <w:p w14:paraId="56143E29" w14:textId="77777777" w:rsidR="00CF4F26" w:rsidRPr="00A51434" w:rsidRDefault="004B0C61">
            <w:pPr>
              <w:tabs>
                <w:tab w:val="left" w:pos="-720"/>
              </w:tabs>
              <w:suppressAutoHyphens/>
              <w:rPr>
                <w:b/>
                <w:sz w:val="22"/>
                <w:szCs w:val="22"/>
                <w:lang w:val="cs-CZ"/>
              </w:rPr>
            </w:pPr>
            <w:r w:rsidRPr="00A51434">
              <w:rPr>
                <w:b/>
                <w:sz w:val="22"/>
                <w:szCs w:val="22"/>
                <w:lang w:val="cs-CZ"/>
              </w:rPr>
              <w:t>Slovenská republika</w:t>
            </w:r>
          </w:p>
          <w:p w14:paraId="61A17F69" w14:textId="77777777" w:rsidR="00CF4F26" w:rsidRPr="00A51434" w:rsidRDefault="004B0C61">
            <w:pPr>
              <w:rPr>
                <w:sz w:val="22"/>
                <w:szCs w:val="22"/>
                <w:lang w:val="cs-CZ"/>
              </w:rPr>
            </w:pPr>
            <w:r w:rsidRPr="00A51434">
              <w:rPr>
                <w:bCs/>
                <w:sz w:val="22"/>
                <w:szCs w:val="22"/>
                <w:lang w:val="cs-CZ"/>
              </w:rPr>
              <w:t>Chiesi Slovakia s.r.o.</w:t>
            </w:r>
          </w:p>
          <w:p w14:paraId="13905008" w14:textId="77777777" w:rsidR="00CF4F26" w:rsidRPr="00A51434" w:rsidRDefault="004B0C61">
            <w:pPr>
              <w:tabs>
                <w:tab w:val="left" w:pos="-720"/>
              </w:tabs>
              <w:suppressAutoHyphens/>
              <w:rPr>
                <w:sz w:val="22"/>
                <w:szCs w:val="22"/>
                <w:lang w:val="cs-CZ"/>
              </w:rPr>
            </w:pPr>
            <w:r w:rsidRPr="00A51434">
              <w:rPr>
                <w:sz w:val="22"/>
                <w:szCs w:val="22"/>
                <w:lang w:val="cs-CZ"/>
              </w:rPr>
              <w:t>Tel: + 421 259300060</w:t>
            </w:r>
          </w:p>
          <w:p w14:paraId="0BA1DB28" w14:textId="2AFBA908" w:rsidR="00B03295" w:rsidRPr="00A51434" w:rsidRDefault="00B03295">
            <w:pPr>
              <w:tabs>
                <w:tab w:val="left" w:pos="-720"/>
              </w:tabs>
              <w:suppressAutoHyphens/>
              <w:rPr>
                <w:b/>
                <w:sz w:val="22"/>
                <w:szCs w:val="22"/>
                <w:lang w:val="cs-CZ"/>
              </w:rPr>
            </w:pPr>
          </w:p>
        </w:tc>
      </w:tr>
      <w:tr w:rsidR="00CF4F26" w:rsidRPr="00F222CD" w14:paraId="0D438083" w14:textId="77777777">
        <w:trPr>
          <w:cantSplit/>
        </w:trPr>
        <w:tc>
          <w:tcPr>
            <w:tcW w:w="4855" w:type="dxa"/>
          </w:tcPr>
          <w:p w14:paraId="3AD174E0" w14:textId="77777777" w:rsidR="00CF4F26" w:rsidRPr="00A51434" w:rsidRDefault="004B0C61">
            <w:pPr>
              <w:rPr>
                <w:sz w:val="22"/>
                <w:szCs w:val="22"/>
                <w:lang w:val="cs-CZ"/>
              </w:rPr>
            </w:pPr>
            <w:r w:rsidRPr="00A51434">
              <w:rPr>
                <w:b/>
                <w:sz w:val="22"/>
                <w:szCs w:val="22"/>
                <w:lang w:val="cs-CZ"/>
              </w:rPr>
              <w:t>Italia</w:t>
            </w:r>
          </w:p>
          <w:p w14:paraId="107D94FD" w14:textId="77777777" w:rsidR="00CF4F26" w:rsidRPr="00A51434" w:rsidRDefault="004B0C61">
            <w:pPr>
              <w:rPr>
                <w:sz w:val="22"/>
                <w:szCs w:val="22"/>
                <w:lang w:val="cs-CZ"/>
              </w:rPr>
            </w:pPr>
            <w:r w:rsidRPr="00A51434">
              <w:rPr>
                <w:sz w:val="22"/>
                <w:szCs w:val="22"/>
                <w:lang w:val="cs-CZ"/>
              </w:rPr>
              <w:t>Chiesi Italia S.p.A.</w:t>
            </w:r>
          </w:p>
          <w:p w14:paraId="3CC958B2" w14:textId="77777777" w:rsidR="00CF4F26" w:rsidRPr="00A51434" w:rsidRDefault="004B0C61">
            <w:pPr>
              <w:rPr>
                <w:sz w:val="22"/>
                <w:szCs w:val="22"/>
                <w:lang w:val="cs-CZ"/>
              </w:rPr>
            </w:pPr>
            <w:r w:rsidRPr="00A51434">
              <w:rPr>
                <w:sz w:val="22"/>
                <w:szCs w:val="22"/>
                <w:lang w:val="cs-CZ"/>
              </w:rPr>
              <w:t>Tel: + 39 0521 2791</w:t>
            </w:r>
          </w:p>
          <w:p w14:paraId="135C73A4" w14:textId="77777777" w:rsidR="00CF4F26" w:rsidRPr="00A51434" w:rsidRDefault="00CF4F26">
            <w:pPr>
              <w:rPr>
                <w:b/>
                <w:sz w:val="22"/>
                <w:szCs w:val="22"/>
                <w:lang w:val="cs-CZ"/>
              </w:rPr>
            </w:pPr>
          </w:p>
        </w:tc>
        <w:tc>
          <w:tcPr>
            <w:tcW w:w="4868" w:type="dxa"/>
            <w:gridSpan w:val="2"/>
            <w:hideMark/>
          </w:tcPr>
          <w:p w14:paraId="5CCD1F49" w14:textId="77777777" w:rsidR="00CF4F26" w:rsidRPr="00A51434" w:rsidRDefault="004B0C61">
            <w:pPr>
              <w:tabs>
                <w:tab w:val="left" w:pos="-720"/>
                <w:tab w:val="left" w:pos="4536"/>
              </w:tabs>
              <w:suppressAutoHyphens/>
              <w:rPr>
                <w:sz w:val="22"/>
                <w:szCs w:val="22"/>
                <w:lang w:val="cs-CZ"/>
              </w:rPr>
            </w:pPr>
            <w:r w:rsidRPr="00A51434">
              <w:rPr>
                <w:b/>
                <w:sz w:val="22"/>
                <w:szCs w:val="22"/>
                <w:lang w:val="cs-CZ"/>
              </w:rPr>
              <w:t>Suomi/Finland</w:t>
            </w:r>
          </w:p>
          <w:p w14:paraId="44362303" w14:textId="77777777" w:rsidR="00CF4F26" w:rsidRPr="00A51434" w:rsidRDefault="004B0C61">
            <w:pPr>
              <w:rPr>
                <w:sz w:val="22"/>
                <w:szCs w:val="22"/>
                <w:lang w:val="cs-CZ"/>
              </w:rPr>
            </w:pPr>
            <w:r w:rsidRPr="00A51434">
              <w:rPr>
                <w:sz w:val="22"/>
                <w:szCs w:val="22"/>
                <w:lang w:val="cs-CZ"/>
              </w:rPr>
              <w:t>Chiesi Pharma AB</w:t>
            </w:r>
          </w:p>
          <w:p w14:paraId="16F2BC0B" w14:textId="77777777" w:rsidR="00CF4F26" w:rsidRPr="00A51434" w:rsidRDefault="004B0C61">
            <w:pPr>
              <w:tabs>
                <w:tab w:val="left" w:pos="-720"/>
              </w:tabs>
              <w:suppressAutoHyphens/>
              <w:rPr>
                <w:sz w:val="22"/>
                <w:szCs w:val="22"/>
                <w:lang w:val="cs-CZ"/>
              </w:rPr>
            </w:pPr>
            <w:r w:rsidRPr="00A51434">
              <w:rPr>
                <w:sz w:val="22"/>
                <w:szCs w:val="22"/>
                <w:lang w:val="cs-CZ"/>
              </w:rPr>
              <w:t>Puh/Tel: +46 8 753 35 20</w:t>
            </w:r>
          </w:p>
          <w:p w14:paraId="6BEA0EB7" w14:textId="225AF842" w:rsidR="00B03295" w:rsidRPr="00A51434" w:rsidRDefault="00B03295">
            <w:pPr>
              <w:tabs>
                <w:tab w:val="left" w:pos="-720"/>
              </w:tabs>
              <w:suppressAutoHyphens/>
              <w:rPr>
                <w:b/>
                <w:sz w:val="22"/>
                <w:szCs w:val="22"/>
                <w:lang w:val="cs-CZ"/>
              </w:rPr>
            </w:pPr>
          </w:p>
        </w:tc>
      </w:tr>
      <w:tr w:rsidR="00CF4F26" w:rsidRPr="00F222CD" w14:paraId="2E46DDE6" w14:textId="77777777">
        <w:trPr>
          <w:cantSplit/>
        </w:trPr>
        <w:tc>
          <w:tcPr>
            <w:tcW w:w="4855" w:type="dxa"/>
          </w:tcPr>
          <w:p w14:paraId="71A5E925" w14:textId="77777777" w:rsidR="00CF4F26" w:rsidRPr="00A51434" w:rsidRDefault="004B0C61">
            <w:pPr>
              <w:rPr>
                <w:b/>
                <w:sz w:val="22"/>
                <w:szCs w:val="22"/>
                <w:lang w:val="cs-CZ"/>
              </w:rPr>
            </w:pPr>
            <w:r w:rsidRPr="00A51434">
              <w:rPr>
                <w:b/>
                <w:sz w:val="22"/>
                <w:szCs w:val="22"/>
                <w:lang w:val="cs-CZ"/>
              </w:rPr>
              <w:t>Κύπρος</w:t>
            </w:r>
          </w:p>
          <w:p w14:paraId="04EE1C31" w14:textId="77777777" w:rsidR="00CF4F26" w:rsidRPr="00A51434" w:rsidRDefault="004B0C61">
            <w:pPr>
              <w:rPr>
                <w:sz w:val="22"/>
                <w:szCs w:val="22"/>
                <w:lang w:val="cs-CZ"/>
              </w:rPr>
            </w:pPr>
            <w:r w:rsidRPr="00A51434">
              <w:rPr>
                <w:sz w:val="22"/>
                <w:szCs w:val="22"/>
                <w:lang w:val="cs-CZ"/>
              </w:rPr>
              <w:t>The Star Medicines Importers Co. Ltd.</w:t>
            </w:r>
          </w:p>
          <w:p w14:paraId="3DBC3F12" w14:textId="77777777" w:rsidR="00CF4F26" w:rsidRPr="00A51434" w:rsidRDefault="004B0C61">
            <w:pPr>
              <w:rPr>
                <w:sz w:val="22"/>
                <w:szCs w:val="22"/>
                <w:lang w:val="cs-CZ" w:eastAsia="en-CA"/>
              </w:rPr>
            </w:pPr>
            <w:r w:rsidRPr="00A51434">
              <w:rPr>
                <w:sz w:val="22"/>
                <w:szCs w:val="22"/>
                <w:lang w:val="cs-CZ"/>
              </w:rPr>
              <w:t xml:space="preserve">Τηλ: + </w:t>
            </w:r>
            <w:r w:rsidRPr="00A51434">
              <w:rPr>
                <w:sz w:val="22"/>
                <w:szCs w:val="22"/>
                <w:lang w:val="cs-CZ" w:eastAsia="en-CA"/>
              </w:rPr>
              <w:t>357 25 371056</w:t>
            </w:r>
          </w:p>
          <w:p w14:paraId="79CC6303" w14:textId="77777777" w:rsidR="00CF4F26" w:rsidRPr="00A51434" w:rsidRDefault="00CF4F26">
            <w:pPr>
              <w:rPr>
                <w:b/>
                <w:sz w:val="22"/>
                <w:szCs w:val="22"/>
                <w:lang w:val="cs-CZ" w:eastAsia="en-US"/>
              </w:rPr>
            </w:pPr>
          </w:p>
        </w:tc>
        <w:tc>
          <w:tcPr>
            <w:tcW w:w="4868" w:type="dxa"/>
            <w:gridSpan w:val="2"/>
            <w:hideMark/>
          </w:tcPr>
          <w:p w14:paraId="30FF6340" w14:textId="77777777" w:rsidR="00CF4F26" w:rsidRPr="00A51434" w:rsidRDefault="004B0C61">
            <w:pPr>
              <w:tabs>
                <w:tab w:val="left" w:pos="-720"/>
                <w:tab w:val="left" w:pos="4536"/>
              </w:tabs>
              <w:suppressAutoHyphens/>
              <w:rPr>
                <w:b/>
                <w:sz w:val="22"/>
                <w:szCs w:val="22"/>
                <w:lang w:val="cs-CZ"/>
              </w:rPr>
            </w:pPr>
            <w:r w:rsidRPr="00A51434">
              <w:rPr>
                <w:b/>
                <w:sz w:val="22"/>
                <w:szCs w:val="22"/>
                <w:lang w:val="cs-CZ"/>
              </w:rPr>
              <w:t>Sverige</w:t>
            </w:r>
          </w:p>
          <w:p w14:paraId="508F5D26" w14:textId="77777777" w:rsidR="00CF4F26" w:rsidRPr="00A51434" w:rsidRDefault="004B0C61">
            <w:pPr>
              <w:rPr>
                <w:sz w:val="22"/>
                <w:szCs w:val="22"/>
                <w:lang w:val="cs-CZ"/>
              </w:rPr>
            </w:pPr>
            <w:r w:rsidRPr="00A51434">
              <w:rPr>
                <w:sz w:val="22"/>
                <w:szCs w:val="22"/>
                <w:lang w:val="cs-CZ"/>
              </w:rPr>
              <w:t>Chiesi Pharma AB</w:t>
            </w:r>
          </w:p>
          <w:p w14:paraId="0FAA7096" w14:textId="77777777" w:rsidR="00CF4F26" w:rsidRPr="00A51434" w:rsidRDefault="004B0C61">
            <w:pPr>
              <w:tabs>
                <w:tab w:val="left" w:pos="-720"/>
                <w:tab w:val="left" w:pos="4536"/>
              </w:tabs>
              <w:suppressAutoHyphens/>
              <w:rPr>
                <w:sz w:val="22"/>
                <w:szCs w:val="22"/>
                <w:lang w:val="cs-CZ"/>
              </w:rPr>
            </w:pPr>
            <w:r w:rsidRPr="00A51434">
              <w:rPr>
                <w:sz w:val="22"/>
                <w:szCs w:val="22"/>
                <w:lang w:val="cs-CZ"/>
              </w:rPr>
              <w:t>Tel: +46 8 753 35 20</w:t>
            </w:r>
          </w:p>
          <w:p w14:paraId="26F55EE9" w14:textId="7924B115" w:rsidR="00B03295" w:rsidRPr="00A51434" w:rsidRDefault="00B03295">
            <w:pPr>
              <w:tabs>
                <w:tab w:val="left" w:pos="-720"/>
                <w:tab w:val="left" w:pos="4536"/>
              </w:tabs>
              <w:suppressAutoHyphens/>
              <w:rPr>
                <w:b/>
                <w:sz w:val="22"/>
                <w:szCs w:val="22"/>
                <w:lang w:val="cs-CZ"/>
              </w:rPr>
            </w:pPr>
          </w:p>
        </w:tc>
      </w:tr>
      <w:tr w:rsidR="00CF4F26" w:rsidRPr="00A51434" w14:paraId="667509DD" w14:textId="77777777">
        <w:trPr>
          <w:cantSplit/>
        </w:trPr>
        <w:tc>
          <w:tcPr>
            <w:tcW w:w="4855" w:type="dxa"/>
            <w:hideMark/>
          </w:tcPr>
          <w:p w14:paraId="6FBB7E71" w14:textId="77777777" w:rsidR="00CF4F26" w:rsidRPr="00A51434" w:rsidRDefault="004B0C61">
            <w:pPr>
              <w:rPr>
                <w:b/>
                <w:sz w:val="22"/>
                <w:szCs w:val="22"/>
                <w:lang w:val="cs-CZ"/>
              </w:rPr>
            </w:pPr>
            <w:r w:rsidRPr="00A51434">
              <w:rPr>
                <w:b/>
                <w:sz w:val="22"/>
                <w:szCs w:val="22"/>
                <w:lang w:val="cs-CZ"/>
              </w:rPr>
              <w:t>Latvija</w:t>
            </w:r>
          </w:p>
          <w:p w14:paraId="06EEB69B" w14:textId="77777777" w:rsidR="00CF4F26" w:rsidRPr="00A51434" w:rsidRDefault="004B0C61">
            <w:pPr>
              <w:rPr>
                <w:sz w:val="22"/>
                <w:szCs w:val="22"/>
                <w:lang w:val="cs-CZ"/>
              </w:rPr>
            </w:pPr>
            <w:r w:rsidRPr="00A51434">
              <w:rPr>
                <w:sz w:val="22"/>
                <w:szCs w:val="22"/>
                <w:lang w:val="cs-CZ"/>
              </w:rPr>
              <w:t>Chiesi Pharmaceuticals GmbH</w:t>
            </w:r>
          </w:p>
          <w:p w14:paraId="4173682A" w14:textId="77777777" w:rsidR="00CF4F26" w:rsidRPr="00A51434" w:rsidRDefault="004B0C61">
            <w:pPr>
              <w:rPr>
                <w:sz w:val="22"/>
                <w:szCs w:val="22"/>
                <w:lang w:val="cs-CZ"/>
              </w:rPr>
            </w:pPr>
            <w:r w:rsidRPr="00A51434">
              <w:rPr>
                <w:sz w:val="22"/>
                <w:szCs w:val="22"/>
                <w:lang w:val="cs-CZ"/>
              </w:rPr>
              <w:t>Tel: + 43 1 4073919</w:t>
            </w:r>
          </w:p>
          <w:p w14:paraId="0EE00E09" w14:textId="48C82655" w:rsidR="0048734C" w:rsidRPr="00A51434" w:rsidRDefault="0048734C">
            <w:pPr>
              <w:rPr>
                <w:sz w:val="22"/>
                <w:szCs w:val="22"/>
                <w:lang w:val="cs-CZ"/>
              </w:rPr>
            </w:pPr>
          </w:p>
        </w:tc>
        <w:tc>
          <w:tcPr>
            <w:tcW w:w="4868" w:type="dxa"/>
            <w:gridSpan w:val="2"/>
            <w:hideMark/>
          </w:tcPr>
          <w:p w14:paraId="44872BD0" w14:textId="4CA2CE8F" w:rsidR="00CF4F26" w:rsidRPr="00A51434" w:rsidDel="00D92A06" w:rsidRDefault="004B0C61">
            <w:pPr>
              <w:tabs>
                <w:tab w:val="left" w:pos="-720"/>
                <w:tab w:val="left" w:pos="4536"/>
              </w:tabs>
              <w:suppressAutoHyphens/>
              <w:rPr>
                <w:del w:id="14" w:author="Author"/>
                <w:b/>
                <w:sz w:val="22"/>
                <w:szCs w:val="22"/>
                <w:lang w:val="cs-CZ"/>
              </w:rPr>
            </w:pPr>
            <w:del w:id="15" w:author="Author">
              <w:r w:rsidRPr="00A51434" w:rsidDel="00D92A06">
                <w:rPr>
                  <w:b/>
                  <w:sz w:val="22"/>
                  <w:szCs w:val="22"/>
                  <w:lang w:val="cs-CZ"/>
                </w:rPr>
                <w:delText>United Kingdom (Northern Ireland)</w:delText>
              </w:r>
            </w:del>
          </w:p>
          <w:p w14:paraId="10A89B6A" w14:textId="1B49949F" w:rsidR="00CF4F26" w:rsidRPr="00A51434" w:rsidDel="00D92A06" w:rsidRDefault="004B0C61">
            <w:pPr>
              <w:pStyle w:val="Default"/>
              <w:rPr>
                <w:del w:id="16" w:author="Author"/>
                <w:sz w:val="22"/>
                <w:szCs w:val="22"/>
                <w:lang w:val="cs-CZ"/>
              </w:rPr>
            </w:pPr>
            <w:del w:id="17" w:author="Author">
              <w:r w:rsidRPr="00A51434" w:rsidDel="00D92A06">
                <w:rPr>
                  <w:sz w:val="22"/>
                  <w:szCs w:val="22"/>
                  <w:lang w:val="cs-CZ"/>
                </w:rPr>
                <w:delText>Chiesi Farmaceutici S.p.A.</w:delText>
              </w:r>
            </w:del>
          </w:p>
          <w:p w14:paraId="78B9804F" w14:textId="0ED2D04F" w:rsidR="00CF4F26" w:rsidRPr="00A51434" w:rsidDel="00D92A06" w:rsidRDefault="004B0C61">
            <w:pPr>
              <w:rPr>
                <w:del w:id="18" w:author="Author"/>
                <w:sz w:val="22"/>
                <w:szCs w:val="22"/>
                <w:lang w:val="cs-CZ"/>
              </w:rPr>
            </w:pPr>
            <w:del w:id="19" w:author="Author">
              <w:r w:rsidRPr="00A51434" w:rsidDel="00D92A06">
                <w:rPr>
                  <w:sz w:val="22"/>
                  <w:szCs w:val="22"/>
                  <w:lang w:val="cs-CZ"/>
                </w:rPr>
                <w:delText>Tel: + 39 0521 2791</w:delText>
              </w:r>
            </w:del>
          </w:p>
          <w:p w14:paraId="2F5EE49C" w14:textId="036FF292" w:rsidR="0048734C" w:rsidRPr="00A51434" w:rsidRDefault="0048734C" w:rsidP="00D92A06">
            <w:pPr>
              <w:rPr>
                <w:sz w:val="22"/>
                <w:szCs w:val="22"/>
                <w:lang w:val="cs-CZ"/>
              </w:rPr>
            </w:pPr>
          </w:p>
        </w:tc>
      </w:tr>
    </w:tbl>
    <w:p w14:paraId="61230382" w14:textId="77777777" w:rsidR="00CF4F26" w:rsidRPr="00A51434" w:rsidRDefault="00CF4F26" w:rsidP="0048734C">
      <w:pPr>
        <w:rPr>
          <w:sz w:val="22"/>
          <w:szCs w:val="22"/>
          <w:lang w:val="cs-CZ"/>
        </w:rPr>
      </w:pPr>
    </w:p>
    <w:p w14:paraId="174A6F97" w14:textId="77777777" w:rsidR="00CF4F26" w:rsidRPr="00A51434" w:rsidRDefault="004B0C61" w:rsidP="0048734C">
      <w:pPr>
        <w:rPr>
          <w:b/>
          <w:sz w:val="22"/>
          <w:szCs w:val="22"/>
          <w:lang w:val="cs-CZ"/>
        </w:rPr>
      </w:pPr>
      <w:r w:rsidRPr="00A51434">
        <w:rPr>
          <w:b/>
          <w:sz w:val="22"/>
          <w:szCs w:val="22"/>
          <w:lang w:val="cs-CZ"/>
        </w:rPr>
        <w:t>Tato příbalová informace byla naposledy revidována .</w:t>
      </w:r>
    </w:p>
    <w:p w14:paraId="1DA7B3C6" w14:textId="77777777" w:rsidR="00CF4F26" w:rsidRPr="00A51434" w:rsidRDefault="00CF4F26" w:rsidP="0048734C">
      <w:pPr>
        <w:rPr>
          <w:bCs/>
          <w:sz w:val="22"/>
          <w:szCs w:val="22"/>
          <w:lang w:val="cs-CZ"/>
        </w:rPr>
      </w:pPr>
    </w:p>
    <w:p w14:paraId="45A86415" w14:textId="77777777" w:rsidR="00CF4F26" w:rsidRPr="00A51434" w:rsidRDefault="004B0C61" w:rsidP="00B03295">
      <w:pPr>
        <w:keepNext/>
        <w:rPr>
          <w:b/>
          <w:sz w:val="22"/>
          <w:szCs w:val="22"/>
          <w:lang w:val="cs-CZ"/>
        </w:rPr>
      </w:pPr>
      <w:r w:rsidRPr="00A51434">
        <w:rPr>
          <w:b/>
          <w:sz w:val="22"/>
          <w:szCs w:val="22"/>
          <w:lang w:val="cs-CZ"/>
        </w:rPr>
        <w:t>Další zdroje informací</w:t>
      </w:r>
    </w:p>
    <w:p w14:paraId="68145976" w14:textId="77777777" w:rsidR="00CF4F26" w:rsidRPr="00A51434" w:rsidRDefault="004B0C61">
      <w:pPr>
        <w:numPr>
          <w:ilvl w:val="12"/>
          <w:numId w:val="0"/>
        </w:numPr>
        <w:ind w:right="-2"/>
        <w:outlineLvl w:val="0"/>
        <w:rPr>
          <w:sz w:val="22"/>
          <w:szCs w:val="22"/>
          <w:lang w:val="cs-CZ"/>
        </w:rPr>
      </w:pPr>
      <w:r w:rsidRPr="00A51434">
        <w:rPr>
          <w:sz w:val="22"/>
          <w:szCs w:val="22"/>
          <w:lang w:val="cs-CZ"/>
        </w:rPr>
        <w:t xml:space="preserve">Podrobné informace o tomto léčivém přípravku jsou k dispozici na webových stránkách Evropské agentury pro léčivé přípravky </w:t>
      </w:r>
      <w:hyperlink r:id="rId14" w:history="1">
        <w:r w:rsidRPr="00A51434">
          <w:rPr>
            <w:rStyle w:val="Hyperlink"/>
            <w:sz w:val="22"/>
            <w:szCs w:val="22"/>
            <w:lang w:val="cs-CZ"/>
          </w:rPr>
          <w:t>http://www.ema.europa.eu</w:t>
        </w:r>
      </w:hyperlink>
      <w:r w:rsidRPr="00A51434">
        <w:rPr>
          <w:sz w:val="22"/>
          <w:szCs w:val="22"/>
          <w:lang w:val="cs-CZ"/>
        </w:rPr>
        <w:t>.</w:t>
      </w:r>
    </w:p>
    <w:p w14:paraId="6FB8E9EB" w14:textId="77777777" w:rsidR="00CF4F26" w:rsidRPr="00A51434" w:rsidRDefault="00CF4F26" w:rsidP="0048734C">
      <w:pPr>
        <w:rPr>
          <w:sz w:val="22"/>
          <w:szCs w:val="22"/>
          <w:lang w:val="cs-CZ"/>
        </w:rPr>
      </w:pPr>
    </w:p>
    <w:p w14:paraId="23F2C559" w14:textId="77777777" w:rsidR="00CF4F26" w:rsidRPr="00A51434" w:rsidRDefault="004B0C61">
      <w:pPr>
        <w:pStyle w:val="Title"/>
        <w:rPr>
          <w:bCs w:val="0"/>
          <w:lang w:val="cs-CZ"/>
        </w:rPr>
      </w:pPr>
      <w:r w:rsidRPr="00A51434">
        <w:rPr>
          <w:lang w:val="cs-CZ"/>
        </w:rPr>
        <w:br w:type="page"/>
      </w:r>
      <w:r w:rsidRPr="00A51434">
        <w:rPr>
          <w:bCs w:val="0"/>
          <w:lang w:val="cs-CZ"/>
        </w:rPr>
        <w:lastRenderedPageBreak/>
        <w:t xml:space="preserve">Příbalová informace: informace pro </w:t>
      </w:r>
      <w:r w:rsidRPr="00A51434">
        <w:rPr>
          <w:lang w:val="cs-CZ"/>
        </w:rPr>
        <w:t>uživatele</w:t>
      </w:r>
    </w:p>
    <w:p w14:paraId="3389AD3E" w14:textId="77777777" w:rsidR="00CF4F26" w:rsidRPr="00A51434" w:rsidRDefault="00CF4F26">
      <w:pPr>
        <w:rPr>
          <w:sz w:val="22"/>
          <w:szCs w:val="22"/>
          <w:lang w:val="cs-CZ"/>
        </w:rPr>
      </w:pPr>
    </w:p>
    <w:p w14:paraId="43C7E90F" w14:textId="77777777" w:rsidR="00CF4F26" w:rsidRPr="00A51434" w:rsidRDefault="004B0C61">
      <w:pPr>
        <w:jc w:val="center"/>
        <w:rPr>
          <w:b/>
          <w:sz w:val="22"/>
          <w:szCs w:val="22"/>
          <w:lang w:val="cs-CZ"/>
        </w:rPr>
      </w:pPr>
      <w:r w:rsidRPr="00A51434">
        <w:rPr>
          <w:b/>
          <w:sz w:val="22"/>
          <w:szCs w:val="22"/>
          <w:lang w:val="cs-CZ"/>
        </w:rPr>
        <w:t>Ferriprox 100 mg/ml perorální roztok</w:t>
      </w:r>
    </w:p>
    <w:p w14:paraId="6744AD81" w14:textId="77777777" w:rsidR="00CF4F26" w:rsidRPr="00A51434" w:rsidRDefault="004B0C61">
      <w:pPr>
        <w:jc w:val="center"/>
        <w:rPr>
          <w:sz w:val="22"/>
          <w:szCs w:val="22"/>
          <w:lang w:val="cs-CZ"/>
        </w:rPr>
      </w:pPr>
      <w:r w:rsidRPr="00A51434">
        <w:rPr>
          <w:sz w:val="22"/>
          <w:szCs w:val="22"/>
          <w:lang w:val="cs-CZ"/>
        </w:rPr>
        <w:t>deferipronum</w:t>
      </w:r>
    </w:p>
    <w:p w14:paraId="50C10B86" w14:textId="77777777" w:rsidR="00CF4F26" w:rsidRPr="00A51434" w:rsidRDefault="00CF4F26">
      <w:pPr>
        <w:rPr>
          <w:sz w:val="22"/>
          <w:szCs w:val="22"/>
          <w:lang w:val="cs-CZ"/>
        </w:rPr>
      </w:pPr>
    </w:p>
    <w:p w14:paraId="18E3EF78" w14:textId="77777777" w:rsidR="00CF4F26" w:rsidRPr="00A51434" w:rsidRDefault="004B0C61">
      <w:pPr>
        <w:rPr>
          <w:b/>
          <w:sz w:val="22"/>
          <w:szCs w:val="22"/>
          <w:lang w:val="cs-CZ"/>
        </w:rPr>
      </w:pPr>
      <w:r w:rsidRPr="00A51434">
        <w:rPr>
          <w:b/>
          <w:sz w:val="22"/>
          <w:szCs w:val="22"/>
          <w:lang w:val="cs-CZ"/>
        </w:rPr>
        <w:t>Přečtěte si pozorně celou příbalovou informaci dříve, než začnete tento přípravek užívat, protože obsahuje pro Vás důležité údaje.</w:t>
      </w:r>
    </w:p>
    <w:p w14:paraId="7B66959F" w14:textId="77777777" w:rsidR="00CF4F26" w:rsidRPr="00A51434" w:rsidRDefault="004B0C61">
      <w:pPr>
        <w:numPr>
          <w:ilvl w:val="0"/>
          <w:numId w:val="1"/>
        </w:numPr>
        <w:tabs>
          <w:tab w:val="clear" w:pos="360"/>
        </w:tabs>
        <w:ind w:left="567" w:hanging="567"/>
        <w:rPr>
          <w:sz w:val="22"/>
          <w:szCs w:val="22"/>
          <w:lang w:val="cs-CZ"/>
        </w:rPr>
      </w:pPr>
      <w:r w:rsidRPr="00A51434">
        <w:rPr>
          <w:sz w:val="22"/>
          <w:szCs w:val="22"/>
          <w:lang w:val="cs-CZ"/>
        </w:rPr>
        <w:t>Ponechte si příbalovou informaci pro případ, že si ji budete potřebovat přečíst znovu.</w:t>
      </w:r>
    </w:p>
    <w:p w14:paraId="2986FC75" w14:textId="77777777" w:rsidR="00CF4F26" w:rsidRPr="00A51434" w:rsidRDefault="004B0C61">
      <w:pPr>
        <w:numPr>
          <w:ilvl w:val="0"/>
          <w:numId w:val="1"/>
        </w:numPr>
        <w:tabs>
          <w:tab w:val="clear" w:pos="360"/>
        </w:tabs>
        <w:ind w:left="567" w:hanging="567"/>
        <w:rPr>
          <w:sz w:val="22"/>
          <w:szCs w:val="22"/>
          <w:lang w:val="cs-CZ"/>
        </w:rPr>
      </w:pPr>
      <w:r w:rsidRPr="00A51434">
        <w:rPr>
          <w:sz w:val="22"/>
          <w:szCs w:val="22"/>
          <w:lang w:val="cs-CZ"/>
        </w:rPr>
        <w:t>Máte-li jakékoli další otázky, zeptejte se svého lékaře nebo lékárníka.</w:t>
      </w:r>
    </w:p>
    <w:p w14:paraId="3A8FEC8C" w14:textId="77777777" w:rsidR="00CF4F26" w:rsidRPr="00A51434" w:rsidRDefault="004B0C61">
      <w:pPr>
        <w:numPr>
          <w:ilvl w:val="0"/>
          <w:numId w:val="1"/>
        </w:numPr>
        <w:tabs>
          <w:tab w:val="clear" w:pos="360"/>
        </w:tabs>
        <w:ind w:left="567" w:hanging="567"/>
        <w:rPr>
          <w:sz w:val="22"/>
          <w:szCs w:val="22"/>
          <w:lang w:val="cs-CZ"/>
        </w:rPr>
      </w:pPr>
      <w:r w:rsidRPr="00A51434">
        <w:rPr>
          <w:sz w:val="22"/>
          <w:szCs w:val="22"/>
          <w:lang w:val="cs-CZ"/>
        </w:rPr>
        <w:t>Tento přípravek byl předepsán výhradně Vám. Nedávejte jej žádné další osobě. Mohl by jí ublížit, a to i tehdy, má-li stejné známky onemocnění jako Vy.</w:t>
      </w:r>
    </w:p>
    <w:p w14:paraId="3E727ABF" w14:textId="77777777" w:rsidR="00CF4F26" w:rsidRPr="00A51434" w:rsidRDefault="004B0C61">
      <w:pPr>
        <w:numPr>
          <w:ilvl w:val="0"/>
          <w:numId w:val="1"/>
        </w:numPr>
        <w:tabs>
          <w:tab w:val="clear" w:pos="360"/>
        </w:tabs>
        <w:ind w:left="567" w:hanging="567"/>
        <w:rPr>
          <w:sz w:val="22"/>
          <w:szCs w:val="22"/>
          <w:lang w:val="cs-CZ"/>
        </w:rPr>
      </w:pPr>
      <w:r w:rsidRPr="00A51434">
        <w:rPr>
          <w:sz w:val="22"/>
          <w:szCs w:val="22"/>
          <w:lang w:val="cs-CZ"/>
        </w:rPr>
        <w:t>Pokud se u Vás vyskytne kterýkoli z nežádoucích účinků, sdělte to svému lékaři nebo lékárníkovi. Stejně postupujte v případě jakýchkoli nežádoucích účinků, které nejsou uvedeny v této příbalové informaci. Viz bod 4.</w:t>
      </w:r>
    </w:p>
    <w:p w14:paraId="48DBBA97" w14:textId="77777777" w:rsidR="00CF4F26" w:rsidRPr="00A51434" w:rsidRDefault="004B0C61">
      <w:pPr>
        <w:numPr>
          <w:ilvl w:val="0"/>
          <w:numId w:val="1"/>
        </w:numPr>
        <w:tabs>
          <w:tab w:val="clear" w:pos="360"/>
        </w:tabs>
        <w:ind w:left="567" w:hanging="567"/>
        <w:rPr>
          <w:sz w:val="22"/>
          <w:szCs w:val="22"/>
          <w:lang w:val="cs-CZ"/>
        </w:rPr>
      </w:pPr>
      <w:r w:rsidRPr="00A51434">
        <w:rPr>
          <w:sz w:val="22"/>
          <w:szCs w:val="22"/>
          <w:lang w:val="cs-CZ"/>
        </w:rPr>
        <w:t>V krabičce naleznete připojenou kartičku pro pacienta. Kartičku oddělte, vyplňte, důkladně si ji přečtěte a noste ji s sebou. Pokud se u Vás objeví známky infekce jako např. horečka, bolest v krku či chřipkové příznaky, ukažte tuto kartičku ošetřujícímu lékaři.</w:t>
      </w:r>
    </w:p>
    <w:p w14:paraId="30921E74" w14:textId="77777777" w:rsidR="00CF4F26" w:rsidRPr="00A51434" w:rsidRDefault="00CF4F26">
      <w:pPr>
        <w:rPr>
          <w:sz w:val="22"/>
          <w:szCs w:val="22"/>
          <w:lang w:val="cs-CZ"/>
        </w:rPr>
      </w:pPr>
    </w:p>
    <w:p w14:paraId="70A71BAF" w14:textId="77777777" w:rsidR="00CF4F26" w:rsidRPr="00A51434" w:rsidRDefault="004B0C61">
      <w:pPr>
        <w:rPr>
          <w:b/>
          <w:sz w:val="22"/>
          <w:szCs w:val="22"/>
          <w:lang w:val="cs-CZ"/>
        </w:rPr>
      </w:pPr>
      <w:r w:rsidRPr="00A51434">
        <w:rPr>
          <w:b/>
          <w:sz w:val="22"/>
          <w:szCs w:val="22"/>
          <w:lang w:val="cs-CZ"/>
        </w:rPr>
        <w:t>Co naleznete v této příbalové informaci</w:t>
      </w:r>
    </w:p>
    <w:p w14:paraId="55DDF6B8" w14:textId="77777777" w:rsidR="00CF4F26" w:rsidRPr="00A51434" w:rsidRDefault="004B0C61">
      <w:pPr>
        <w:rPr>
          <w:sz w:val="22"/>
          <w:szCs w:val="22"/>
          <w:lang w:val="cs-CZ"/>
        </w:rPr>
      </w:pPr>
      <w:r w:rsidRPr="00A51434">
        <w:rPr>
          <w:sz w:val="22"/>
          <w:szCs w:val="22"/>
          <w:lang w:val="cs-CZ"/>
        </w:rPr>
        <w:t>1.</w:t>
      </w:r>
      <w:r w:rsidRPr="00A51434">
        <w:rPr>
          <w:sz w:val="22"/>
          <w:szCs w:val="22"/>
          <w:lang w:val="cs-CZ"/>
        </w:rPr>
        <w:tab/>
        <w:t>Co je Ferriprox a k čemu se používá</w:t>
      </w:r>
    </w:p>
    <w:p w14:paraId="3F4ECB48" w14:textId="77777777" w:rsidR="00CF4F26" w:rsidRPr="00A51434" w:rsidRDefault="004B0C61">
      <w:pPr>
        <w:rPr>
          <w:sz w:val="22"/>
          <w:szCs w:val="22"/>
          <w:lang w:val="cs-CZ"/>
        </w:rPr>
      </w:pPr>
      <w:r w:rsidRPr="00A51434">
        <w:rPr>
          <w:sz w:val="22"/>
          <w:szCs w:val="22"/>
          <w:lang w:val="cs-CZ"/>
        </w:rPr>
        <w:t>2.</w:t>
      </w:r>
      <w:r w:rsidRPr="00A51434">
        <w:rPr>
          <w:sz w:val="22"/>
          <w:szCs w:val="22"/>
          <w:lang w:val="cs-CZ"/>
        </w:rPr>
        <w:tab/>
        <w:t>Čemu musíte věnovat pozornost, než začnete Ferriprox užívat</w:t>
      </w:r>
    </w:p>
    <w:p w14:paraId="4CD96C36" w14:textId="77777777" w:rsidR="00CF4F26" w:rsidRPr="00A51434" w:rsidRDefault="004B0C61">
      <w:pPr>
        <w:rPr>
          <w:sz w:val="22"/>
          <w:szCs w:val="22"/>
          <w:lang w:val="cs-CZ"/>
        </w:rPr>
      </w:pPr>
      <w:r w:rsidRPr="00A51434">
        <w:rPr>
          <w:sz w:val="22"/>
          <w:szCs w:val="22"/>
          <w:lang w:val="cs-CZ"/>
        </w:rPr>
        <w:t>3.</w:t>
      </w:r>
      <w:r w:rsidRPr="00A51434">
        <w:rPr>
          <w:sz w:val="22"/>
          <w:szCs w:val="22"/>
          <w:lang w:val="cs-CZ"/>
        </w:rPr>
        <w:tab/>
        <w:t>Jak se Ferriprox užívá</w:t>
      </w:r>
    </w:p>
    <w:p w14:paraId="4C193267" w14:textId="77777777" w:rsidR="00CF4F26" w:rsidRPr="00A51434" w:rsidRDefault="004B0C61">
      <w:pPr>
        <w:rPr>
          <w:sz w:val="22"/>
          <w:szCs w:val="22"/>
          <w:lang w:val="cs-CZ"/>
        </w:rPr>
      </w:pPr>
      <w:r w:rsidRPr="00A51434">
        <w:rPr>
          <w:sz w:val="22"/>
          <w:szCs w:val="22"/>
          <w:lang w:val="cs-CZ"/>
        </w:rPr>
        <w:t>4.</w:t>
      </w:r>
      <w:r w:rsidRPr="00A51434">
        <w:rPr>
          <w:sz w:val="22"/>
          <w:szCs w:val="22"/>
          <w:lang w:val="cs-CZ"/>
        </w:rPr>
        <w:tab/>
        <w:t>Možné nežádoucí účinky</w:t>
      </w:r>
    </w:p>
    <w:p w14:paraId="7DAF6AA3" w14:textId="77777777" w:rsidR="00CF4F26" w:rsidRPr="00A51434" w:rsidRDefault="004B0C61">
      <w:pPr>
        <w:rPr>
          <w:sz w:val="22"/>
          <w:szCs w:val="22"/>
          <w:lang w:val="cs-CZ"/>
        </w:rPr>
      </w:pPr>
      <w:r w:rsidRPr="00A51434">
        <w:rPr>
          <w:sz w:val="22"/>
          <w:szCs w:val="22"/>
          <w:lang w:val="cs-CZ"/>
        </w:rPr>
        <w:t>5.</w:t>
      </w:r>
      <w:r w:rsidRPr="00A51434">
        <w:rPr>
          <w:sz w:val="22"/>
          <w:szCs w:val="22"/>
          <w:lang w:val="cs-CZ"/>
        </w:rPr>
        <w:tab/>
        <w:t>Jak Ferriprox uchovávat</w:t>
      </w:r>
    </w:p>
    <w:p w14:paraId="4D9AEB85" w14:textId="77777777" w:rsidR="00CF4F26" w:rsidRPr="00A51434" w:rsidRDefault="004B0C61">
      <w:pPr>
        <w:rPr>
          <w:sz w:val="22"/>
          <w:szCs w:val="22"/>
          <w:lang w:val="cs-CZ"/>
        </w:rPr>
      </w:pPr>
      <w:r w:rsidRPr="00A51434">
        <w:rPr>
          <w:sz w:val="22"/>
          <w:szCs w:val="22"/>
          <w:lang w:val="cs-CZ"/>
        </w:rPr>
        <w:t>6.</w:t>
      </w:r>
      <w:r w:rsidRPr="00A51434">
        <w:rPr>
          <w:sz w:val="22"/>
          <w:szCs w:val="22"/>
          <w:lang w:val="cs-CZ"/>
        </w:rPr>
        <w:tab/>
        <w:t>Obsah balení a další informace</w:t>
      </w:r>
    </w:p>
    <w:p w14:paraId="4B4A3458" w14:textId="77777777" w:rsidR="00CF4F26" w:rsidRPr="00A51434" w:rsidRDefault="00CF4F26">
      <w:pPr>
        <w:rPr>
          <w:sz w:val="22"/>
          <w:szCs w:val="22"/>
          <w:lang w:val="cs-CZ"/>
        </w:rPr>
      </w:pPr>
    </w:p>
    <w:p w14:paraId="78C6E470" w14:textId="77777777" w:rsidR="00CF4F26" w:rsidRPr="00A51434" w:rsidRDefault="00CF4F26">
      <w:pPr>
        <w:rPr>
          <w:sz w:val="22"/>
          <w:szCs w:val="22"/>
          <w:lang w:val="cs-CZ"/>
        </w:rPr>
      </w:pPr>
    </w:p>
    <w:p w14:paraId="0136A00A" w14:textId="77777777" w:rsidR="00CF4F26" w:rsidRPr="00A51434" w:rsidRDefault="004B0C61" w:rsidP="00B03295">
      <w:pPr>
        <w:keepNext/>
        <w:ind w:left="630" w:hanging="630"/>
        <w:rPr>
          <w:b/>
          <w:bCs/>
          <w:sz w:val="22"/>
          <w:szCs w:val="22"/>
          <w:lang w:val="cs-CZ"/>
        </w:rPr>
      </w:pPr>
      <w:r w:rsidRPr="00A51434">
        <w:rPr>
          <w:b/>
          <w:bCs/>
          <w:sz w:val="22"/>
          <w:szCs w:val="22"/>
          <w:lang w:val="cs-CZ"/>
        </w:rPr>
        <w:t>1.</w:t>
      </w:r>
      <w:r w:rsidRPr="00A51434">
        <w:rPr>
          <w:b/>
          <w:bCs/>
          <w:sz w:val="22"/>
          <w:szCs w:val="22"/>
          <w:lang w:val="cs-CZ"/>
        </w:rPr>
        <w:tab/>
        <w:t>Co je Ferriprox a k čemu se používá</w:t>
      </w:r>
    </w:p>
    <w:p w14:paraId="27A66325" w14:textId="77777777" w:rsidR="00CF4F26" w:rsidRPr="00A51434" w:rsidRDefault="00CF4F26" w:rsidP="00B03295">
      <w:pPr>
        <w:keepNext/>
        <w:rPr>
          <w:sz w:val="22"/>
          <w:szCs w:val="22"/>
          <w:lang w:val="cs-CZ"/>
        </w:rPr>
      </w:pPr>
    </w:p>
    <w:p w14:paraId="35364F2C" w14:textId="77777777" w:rsidR="00CF4F26" w:rsidRPr="00A51434" w:rsidRDefault="004B0C61">
      <w:pPr>
        <w:rPr>
          <w:sz w:val="22"/>
          <w:szCs w:val="22"/>
          <w:lang w:val="cs-CZ"/>
        </w:rPr>
      </w:pPr>
      <w:r w:rsidRPr="00A51434">
        <w:rPr>
          <w:sz w:val="22"/>
          <w:szCs w:val="22"/>
          <w:lang w:val="cs-CZ"/>
        </w:rPr>
        <w:t>Ferriprox obsahuje léčivou látku deferipron. Ferriprox je chelát železa, tedy typ léčivého přípravku, který odstraňuje nadměrné množství železa z těla.</w:t>
      </w:r>
    </w:p>
    <w:p w14:paraId="7F8809F5" w14:textId="77777777" w:rsidR="00CF4F26" w:rsidRPr="00A51434" w:rsidRDefault="00CF4F26">
      <w:pPr>
        <w:rPr>
          <w:sz w:val="22"/>
          <w:szCs w:val="22"/>
          <w:lang w:val="cs-CZ"/>
        </w:rPr>
      </w:pPr>
    </w:p>
    <w:p w14:paraId="20F302B1" w14:textId="6CF0E0AC" w:rsidR="00CF4F26" w:rsidRPr="00A51434" w:rsidRDefault="004B0C61">
      <w:pPr>
        <w:rPr>
          <w:sz w:val="22"/>
          <w:szCs w:val="22"/>
          <w:lang w:val="cs-CZ"/>
        </w:rPr>
      </w:pPr>
      <w:r w:rsidRPr="00A51434">
        <w:rPr>
          <w:sz w:val="22"/>
          <w:szCs w:val="22"/>
          <w:lang w:val="cs-CZ"/>
        </w:rPr>
        <w:t>Ferriprox se používá k léčbě nahromadění železa způsobeném častými krevními transfuzemi u pacientů s</w:t>
      </w:r>
      <w:r w:rsidR="00B56130" w:rsidRPr="00A51434">
        <w:rPr>
          <w:sz w:val="22"/>
          <w:szCs w:val="22"/>
          <w:lang w:val="cs-CZ"/>
        </w:rPr>
        <w:t> </w:t>
      </w:r>
      <w:r w:rsidR="00EC0926" w:rsidRPr="00A51434">
        <w:rPr>
          <w:sz w:val="22"/>
          <w:szCs w:val="22"/>
          <w:lang w:val="cs-CZ"/>
        </w:rPr>
        <w:t>talasemií</w:t>
      </w:r>
      <w:r w:rsidRPr="00A51434">
        <w:rPr>
          <w:sz w:val="22"/>
          <w:szCs w:val="22"/>
          <w:lang w:val="cs-CZ"/>
        </w:rPr>
        <w:t xml:space="preserve"> major, pokud je současná chelační léčba kontraindikována nebo neadekvátní.</w:t>
      </w:r>
    </w:p>
    <w:p w14:paraId="25BAF3C7" w14:textId="77777777" w:rsidR="00CF4F26" w:rsidRPr="00A51434" w:rsidRDefault="00CF4F26">
      <w:pPr>
        <w:rPr>
          <w:sz w:val="22"/>
          <w:szCs w:val="22"/>
          <w:lang w:val="cs-CZ"/>
        </w:rPr>
      </w:pPr>
    </w:p>
    <w:p w14:paraId="1026EAF8" w14:textId="77777777" w:rsidR="00CF4F26" w:rsidRPr="00A51434" w:rsidRDefault="00CF4F26">
      <w:pPr>
        <w:rPr>
          <w:sz w:val="22"/>
          <w:szCs w:val="22"/>
          <w:lang w:val="cs-CZ"/>
        </w:rPr>
      </w:pPr>
    </w:p>
    <w:p w14:paraId="4010DF1F" w14:textId="77777777" w:rsidR="00CF4F26" w:rsidRPr="00A51434" w:rsidRDefault="004B0C61" w:rsidP="00B03295">
      <w:pPr>
        <w:keepNext/>
        <w:ind w:left="630" w:hanging="630"/>
        <w:rPr>
          <w:b/>
          <w:bCs/>
          <w:sz w:val="22"/>
          <w:szCs w:val="22"/>
          <w:lang w:val="cs-CZ"/>
        </w:rPr>
      </w:pPr>
      <w:r w:rsidRPr="00A51434">
        <w:rPr>
          <w:b/>
          <w:bCs/>
          <w:sz w:val="22"/>
          <w:szCs w:val="22"/>
          <w:lang w:val="cs-CZ"/>
        </w:rPr>
        <w:t>2.</w:t>
      </w:r>
      <w:r w:rsidRPr="00A51434">
        <w:rPr>
          <w:b/>
          <w:bCs/>
          <w:sz w:val="22"/>
          <w:szCs w:val="22"/>
          <w:lang w:val="cs-CZ"/>
        </w:rPr>
        <w:tab/>
        <w:t>Čemu musíte věnovat pozornost, než začnete Ferriprox užívat</w:t>
      </w:r>
    </w:p>
    <w:p w14:paraId="624C767C" w14:textId="77777777" w:rsidR="00CF4F26" w:rsidRPr="00A51434" w:rsidRDefault="00CF4F26" w:rsidP="00B03295">
      <w:pPr>
        <w:keepNext/>
        <w:ind w:left="567" w:hanging="567"/>
        <w:rPr>
          <w:b/>
          <w:bCs/>
          <w:sz w:val="22"/>
          <w:szCs w:val="22"/>
          <w:lang w:val="cs-CZ"/>
        </w:rPr>
      </w:pPr>
    </w:p>
    <w:p w14:paraId="2A6A652A" w14:textId="77777777" w:rsidR="00CF4F26" w:rsidRPr="00A51434" w:rsidRDefault="004B0C61" w:rsidP="00B03295">
      <w:pPr>
        <w:keepNext/>
        <w:ind w:left="567" w:hanging="567"/>
        <w:rPr>
          <w:b/>
          <w:bCs/>
          <w:sz w:val="22"/>
          <w:szCs w:val="22"/>
          <w:lang w:val="cs-CZ"/>
        </w:rPr>
      </w:pPr>
      <w:r w:rsidRPr="00A51434">
        <w:rPr>
          <w:b/>
          <w:bCs/>
          <w:sz w:val="22"/>
          <w:szCs w:val="22"/>
          <w:lang w:val="cs-CZ"/>
        </w:rPr>
        <w:t>Neužívejte Ferriprox</w:t>
      </w:r>
    </w:p>
    <w:p w14:paraId="4EB7C83C" w14:textId="77777777" w:rsidR="00CF4F26" w:rsidRPr="00A51434" w:rsidRDefault="004B0C61" w:rsidP="00B03295">
      <w:pPr>
        <w:numPr>
          <w:ilvl w:val="0"/>
          <w:numId w:val="3"/>
        </w:numPr>
        <w:ind w:left="567" w:hanging="567"/>
        <w:rPr>
          <w:sz w:val="22"/>
          <w:szCs w:val="22"/>
          <w:lang w:val="cs-CZ"/>
        </w:rPr>
      </w:pPr>
      <w:r w:rsidRPr="00A51434">
        <w:rPr>
          <w:sz w:val="22"/>
          <w:szCs w:val="22"/>
          <w:lang w:val="cs-CZ"/>
        </w:rPr>
        <w:t>jestliže jste alergický(á) na deferipron nebo na kteroukoli další složku tohoto přípravku (uvedenou v bodě 6).</w:t>
      </w:r>
    </w:p>
    <w:p w14:paraId="7B8986AD" w14:textId="77777777" w:rsidR="00CF4F26" w:rsidRPr="00A51434" w:rsidRDefault="004B0C61" w:rsidP="00B03295">
      <w:pPr>
        <w:numPr>
          <w:ilvl w:val="0"/>
          <w:numId w:val="3"/>
        </w:numPr>
        <w:ind w:left="567" w:hanging="567"/>
        <w:rPr>
          <w:sz w:val="22"/>
          <w:szCs w:val="22"/>
          <w:lang w:val="cs-CZ"/>
        </w:rPr>
      </w:pPr>
      <w:r w:rsidRPr="00A51434">
        <w:rPr>
          <w:sz w:val="22"/>
          <w:szCs w:val="22"/>
          <w:lang w:val="cs-CZ"/>
        </w:rPr>
        <w:t>jestliže se u vás v minulosti opakovaně vyskytla neutropenie (snížený počet bílých krvinek /neutrofilů/)</w:t>
      </w:r>
    </w:p>
    <w:p w14:paraId="660095BA" w14:textId="77777777" w:rsidR="00CF4F26" w:rsidRPr="00A51434" w:rsidRDefault="004B0C61" w:rsidP="00B03295">
      <w:pPr>
        <w:numPr>
          <w:ilvl w:val="0"/>
          <w:numId w:val="3"/>
        </w:numPr>
        <w:ind w:left="567" w:hanging="567"/>
        <w:rPr>
          <w:sz w:val="22"/>
          <w:szCs w:val="22"/>
          <w:lang w:val="cs-CZ"/>
        </w:rPr>
      </w:pPr>
      <w:r w:rsidRPr="00A51434">
        <w:rPr>
          <w:sz w:val="22"/>
          <w:szCs w:val="22"/>
          <w:lang w:val="cs-CZ"/>
        </w:rPr>
        <w:t>jestliže jste někdy v minulosti měl(a) agranulocytózu (velmi nízký počet bílých krvinek /neutrofilů/)</w:t>
      </w:r>
    </w:p>
    <w:p w14:paraId="3F7CFC94" w14:textId="77777777" w:rsidR="00CF4F26" w:rsidRPr="00A51434" w:rsidRDefault="004B0C61" w:rsidP="00B03295">
      <w:pPr>
        <w:numPr>
          <w:ilvl w:val="0"/>
          <w:numId w:val="3"/>
        </w:numPr>
        <w:ind w:left="567" w:hanging="567"/>
        <w:rPr>
          <w:sz w:val="22"/>
          <w:szCs w:val="22"/>
          <w:lang w:val="cs-CZ"/>
        </w:rPr>
      </w:pPr>
      <w:r w:rsidRPr="00A51434">
        <w:rPr>
          <w:sz w:val="22"/>
          <w:szCs w:val="22"/>
          <w:lang w:val="cs-CZ"/>
        </w:rPr>
        <w:t>jestliže v současné době užíváte léky, o nichž je známo, že způsobují neutropenii nebo agranulocytózu (viz bod „Další léčivé přípravky a Ferriprox“).</w:t>
      </w:r>
    </w:p>
    <w:p w14:paraId="38F284D8" w14:textId="77777777" w:rsidR="00CF4F26" w:rsidRPr="00A51434" w:rsidRDefault="004B0C61" w:rsidP="00B03295">
      <w:pPr>
        <w:numPr>
          <w:ilvl w:val="0"/>
          <w:numId w:val="3"/>
        </w:numPr>
        <w:ind w:left="567" w:hanging="567"/>
        <w:rPr>
          <w:sz w:val="22"/>
          <w:szCs w:val="22"/>
          <w:lang w:val="cs-CZ"/>
        </w:rPr>
      </w:pPr>
      <w:r w:rsidRPr="00A51434">
        <w:rPr>
          <w:sz w:val="22"/>
          <w:szCs w:val="22"/>
          <w:lang w:val="cs-CZ"/>
        </w:rPr>
        <w:t>jestliže jste těhotná nebo kojíte.</w:t>
      </w:r>
    </w:p>
    <w:p w14:paraId="4ADF2C75" w14:textId="77777777" w:rsidR="00CF4F26" w:rsidRPr="00A51434" w:rsidRDefault="00CF4F26">
      <w:pPr>
        <w:rPr>
          <w:sz w:val="22"/>
          <w:szCs w:val="22"/>
          <w:lang w:val="cs-CZ"/>
        </w:rPr>
      </w:pPr>
    </w:p>
    <w:p w14:paraId="6EB9641C" w14:textId="77777777" w:rsidR="00CF4F26" w:rsidRPr="00A51434" w:rsidRDefault="004B0C61">
      <w:pPr>
        <w:keepNext/>
        <w:tabs>
          <w:tab w:val="left" w:pos="0"/>
        </w:tabs>
        <w:rPr>
          <w:b/>
          <w:bCs/>
          <w:sz w:val="22"/>
          <w:szCs w:val="22"/>
          <w:lang w:val="cs-CZ"/>
        </w:rPr>
      </w:pPr>
      <w:r w:rsidRPr="00A51434">
        <w:rPr>
          <w:b/>
          <w:bCs/>
          <w:sz w:val="22"/>
          <w:szCs w:val="22"/>
          <w:lang w:val="cs-CZ"/>
        </w:rPr>
        <w:t>Upozornění a opatření</w:t>
      </w:r>
    </w:p>
    <w:p w14:paraId="59427DAE" w14:textId="36E7B086" w:rsidR="00CF4F26" w:rsidRPr="00A51434" w:rsidRDefault="004B0C61" w:rsidP="00B03295">
      <w:pPr>
        <w:numPr>
          <w:ilvl w:val="0"/>
          <w:numId w:val="3"/>
        </w:numPr>
        <w:ind w:left="567" w:hanging="567"/>
        <w:rPr>
          <w:sz w:val="22"/>
          <w:szCs w:val="22"/>
          <w:lang w:val="cs-CZ"/>
        </w:rPr>
      </w:pPr>
      <w:r w:rsidRPr="00A51434">
        <w:rPr>
          <w:sz w:val="22"/>
          <w:szCs w:val="22"/>
          <w:lang w:val="cs-CZ"/>
        </w:rPr>
        <w:t xml:space="preserve">nejzávažnějším nežádoucím účinkem, který se může vyskytnout během léčby přípravkem Ferriprox, je velmi nízký počet bílých krvinek (neutrofilů). Tento stav, nazývaný závažná neutropenie nebo agranulocytóza, se vyskytl u 1 až 2 ze 100 lidí, kteří v klinických studiích dostávali Ferriprox. Vzhledem k tomu, že bílé krvinky pomáhají bojovat proti infekci, nízký počet neutrofilů u Vás může zvýšit riziko rozvoje závažné a možná až život ohrožující infekce. Za účelem sledování neutropenie Vás Lékař požádá o docházení na pravidelné krevní testy (až </w:t>
      </w:r>
      <w:r w:rsidRPr="00A51434">
        <w:rPr>
          <w:sz w:val="22"/>
          <w:szCs w:val="22"/>
          <w:lang w:val="cs-CZ"/>
        </w:rPr>
        <w:lastRenderedPageBreak/>
        <w:t>jednou týdně) ke kontrole počtu bílých krvinek a zjištění případné neutropenie, a to po celou dobu léčby Ferriproxem.</w:t>
      </w:r>
      <w:r w:rsidR="00B03295" w:rsidRPr="00A51434">
        <w:rPr>
          <w:sz w:val="22"/>
          <w:szCs w:val="22"/>
          <w:lang w:val="cs-CZ"/>
        </w:rPr>
        <w:t xml:space="preserve"> </w:t>
      </w:r>
      <w:r w:rsidRPr="00A51434">
        <w:rPr>
          <w:sz w:val="22"/>
          <w:szCs w:val="22"/>
          <w:lang w:val="cs-CZ"/>
        </w:rPr>
        <w:t>Je velmi důležité, abyste se na všechny tyto testy dostavil(a). Prosím, nahlédněte do kartičky pro pacienta, která je vložena do krabičky. Pokud se u Vás objeví jakékoli známky infekce jako je horečka, bolest v krku nebo příznaky chřipky, neprodleně vyhledejte lékaře. Počet bílých krvinek musí být zkontrolován do 24 hodin, aby bylo možné vyloučit agranulocytózu.</w:t>
      </w:r>
    </w:p>
    <w:p w14:paraId="66DC719F" w14:textId="77777777" w:rsidR="00CF4F26" w:rsidRPr="00A51434" w:rsidRDefault="004B0C61" w:rsidP="00B03295">
      <w:pPr>
        <w:numPr>
          <w:ilvl w:val="0"/>
          <w:numId w:val="3"/>
        </w:numPr>
        <w:ind w:left="567" w:hanging="567"/>
        <w:rPr>
          <w:sz w:val="22"/>
          <w:szCs w:val="22"/>
          <w:lang w:val="cs-CZ"/>
        </w:rPr>
      </w:pPr>
      <w:r w:rsidRPr="00A51434">
        <w:rPr>
          <w:sz w:val="22"/>
          <w:szCs w:val="22"/>
          <w:lang w:val="cs-CZ"/>
        </w:rPr>
        <w:t>Pokud jste pozitivní na virus lidské imunodeficience (HIV) nebo máte závažnou poruchu funkce jater nebo ledvin, lékař může doporučit další testy.</w:t>
      </w:r>
    </w:p>
    <w:p w14:paraId="31FFD2CE" w14:textId="77777777" w:rsidR="00CF4F26" w:rsidRPr="00A51434" w:rsidRDefault="00CF4F26">
      <w:pPr>
        <w:rPr>
          <w:sz w:val="22"/>
          <w:szCs w:val="22"/>
          <w:lang w:val="cs-CZ"/>
        </w:rPr>
      </w:pPr>
    </w:p>
    <w:p w14:paraId="3E46EDD8" w14:textId="77777777" w:rsidR="00CF4F26" w:rsidRPr="00A51434" w:rsidRDefault="004B0C61">
      <w:pPr>
        <w:pStyle w:val="BodyText"/>
        <w:tabs>
          <w:tab w:val="clear" w:pos="567"/>
        </w:tabs>
        <w:spacing w:line="240" w:lineRule="auto"/>
        <w:jc w:val="left"/>
        <w:rPr>
          <w:lang w:val="cs-CZ"/>
        </w:rPr>
      </w:pPr>
      <w:r w:rsidRPr="00A51434">
        <w:rPr>
          <w:lang w:val="cs-CZ"/>
        </w:rPr>
        <w:t>Lékař vás také požádá, abyste přišli na testy, které budou zjišťovat zátěž těla železem. Kromě toho možná budete muset podstoupit biopsii jater.</w:t>
      </w:r>
    </w:p>
    <w:p w14:paraId="421F5C79" w14:textId="77777777" w:rsidR="00CF4F26" w:rsidRPr="00A51434" w:rsidRDefault="00CF4F26">
      <w:pPr>
        <w:pStyle w:val="EndnoteText"/>
        <w:tabs>
          <w:tab w:val="clear" w:pos="567"/>
          <w:tab w:val="left" w:pos="0"/>
        </w:tabs>
        <w:rPr>
          <w:strike/>
          <w:lang w:val="cs-CZ"/>
        </w:rPr>
      </w:pPr>
    </w:p>
    <w:p w14:paraId="482B621A" w14:textId="77777777" w:rsidR="00CF4F26" w:rsidRPr="00A51434" w:rsidRDefault="004B0C61">
      <w:pPr>
        <w:keepNext/>
        <w:numPr>
          <w:ilvl w:val="12"/>
          <w:numId w:val="0"/>
        </w:numPr>
        <w:ind w:right="-2"/>
        <w:rPr>
          <w:sz w:val="22"/>
          <w:szCs w:val="22"/>
          <w:lang w:val="cs-CZ"/>
        </w:rPr>
      </w:pPr>
      <w:r w:rsidRPr="00A51434">
        <w:rPr>
          <w:b/>
          <w:sz w:val="22"/>
          <w:szCs w:val="22"/>
          <w:lang w:val="cs-CZ"/>
        </w:rPr>
        <w:t>Další léčivé přípravky a Ferriprox</w:t>
      </w:r>
    </w:p>
    <w:p w14:paraId="435F589C" w14:textId="77777777" w:rsidR="00CF4F26" w:rsidRPr="00A51434" w:rsidRDefault="004B0C61">
      <w:pPr>
        <w:tabs>
          <w:tab w:val="left" w:pos="0"/>
        </w:tabs>
        <w:rPr>
          <w:sz w:val="22"/>
          <w:szCs w:val="22"/>
          <w:lang w:val="cs-CZ"/>
        </w:rPr>
      </w:pPr>
      <w:r w:rsidRPr="00A51434">
        <w:rPr>
          <w:sz w:val="22"/>
          <w:szCs w:val="22"/>
          <w:lang w:val="cs-CZ"/>
        </w:rPr>
        <w:t>Neužívejte léky, o nichž je známo, že způsobují neutropenii nebo agranulocytózu (viz bod „Neužívejte přípravek Ferriprox“). Informujte svého lékaře nebo lékárníka o všech lécích, které užíváte, které jste v nedávné době užíval(a) nebo které možná budete užívat, a to i o lécích, které jsou dostupné bez lékařského předpisu.</w:t>
      </w:r>
    </w:p>
    <w:p w14:paraId="3BD7385B" w14:textId="77777777" w:rsidR="00CF4F26" w:rsidRPr="00A51434" w:rsidRDefault="00CF4F26">
      <w:pPr>
        <w:tabs>
          <w:tab w:val="left" w:pos="0"/>
        </w:tabs>
        <w:rPr>
          <w:sz w:val="22"/>
          <w:szCs w:val="22"/>
          <w:lang w:val="cs-CZ"/>
        </w:rPr>
      </w:pPr>
    </w:p>
    <w:p w14:paraId="4A99D32D" w14:textId="77777777" w:rsidR="00CF4F26" w:rsidRPr="00A51434" w:rsidRDefault="004B0C61">
      <w:pPr>
        <w:rPr>
          <w:sz w:val="22"/>
          <w:szCs w:val="22"/>
          <w:lang w:val="cs-CZ"/>
        </w:rPr>
      </w:pPr>
      <w:r w:rsidRPr="00A51434">
        <w:rPr>
          <w:sz w:val="22"/>
          <w:szCs w:val="22"/>
          <w:lang w:val="cs-CZ"/>
        </w:rPr>
        <w:t>Zároveň s léčbou přípravkem Ferriprox nepoužívejte antacida (látky snižující kyselost žaludeční šťávy) na bázi hliníku.</w:t>
      </w:r>
    </w:p>
    <w:p w14:paraId="0A473034" w14:textId="77777777" w:rsidR="00CF4F26" w:rsidRPr="00A51434" w:rsidRDefault="00CF4F26">
      <w:pPr>
        <w:rPr>
          <w:sz w:val="22"/>
          <w:szCs w:val="22"/>
          <w:lang w:val="cs-CZ"/>
        </w:rPr>
      </w:pPr>
    </w:p>
    <w:p w14:paraId="6810FFF9" w14:textId="77777777" w:rsidR="00CF4F26" w:rsidRPr="00A51434" w:rsidRDefault="004B0C61">
      <w:pPr>
        <w:pStyle w:val="EndnoteText"/>
        <w:tabs>
          <w:tab w:val="clear" w:pos="567"/>
          <w:tab w:val="left" w:pos="0"/>
        </w:tabs>
        <w:rPr>
          <w:strike/>
          <w:lang w:val="cs-CZ"/>
        </w:rPr>
      </w:pPr>
      <w:r w:rsidRPr="00A51434">
        <w:rPr>
          <w:lang w:val="cs-CZ"/>
        </w:rPr>
        <w:t>Prosím, dříve, než budete současně s přípravkem Ferriprox užívat vitamin C, se poraďte s lékařem nebo lékárníkem.</w:t>
      </w:r>
    </w:p>
    <w:p w14:paraId="6F38DF6D" w14:textId="77777777" w:rsidR="00CF4F26" w:rsidRPr="00A51434" w:rsidRDefault="00CF4F26">
      <w:pPr>
        <w:pStyle w:val="EndnoteText"/>
        <w:tabs>
          <w:tab w:val="clear" w:pos="567"/>
          <w:tab w:val="left" w:pos="0"/>
        </w:tabs>
        <w:rPr>
          <w:strike/>
          <w:lang w:val="cs-CZ"/>
        </w:rPr>
      </w:pPr>
    </w:p>
    <w:p w14:paraId="73E04EFB" w14:textId="77777777" w:rsidR="00CF4F26" w:rsidRPr="00A51434" w:rsidRDefault="004B0C61" w:rsidP="00B03295">
      <w:pPr>
        <w:keepNext/>
        <w:numPr>
          <w:ilvl w:val="12"/>
          <w:numId w:val="0"/>
        </w:numPr>
        <w:ind w:right="-2"/>
        <w:rPr>
          <w:b/>
          <w:sz w:val="22"/>
          <w:szCs w:val="22"/>
          <w:lang w:val="cs-CZ"/>
        </w:rPr>
      </w:pPr>
      <w:r w:rsidRPr="00A51434">
        <w:rPr>
          <w:b/>
          <w:sz w:val="22"/>
          <w:szCs w:val="22"/>
          <w:lang w:val="cs-CZ"/>
        </w:rPr>
        <w:t>Těhotenství a kojení</w:t>
      </w:r>
    </w:p>
    <w:p w14:paraId="09EBBEED" w14:textId="373D4919" w:rsidR="003F024E" w:rsidRPr="00A51434" w:rsidRDefault="003F024E" w:rsidP="003F024E">
      <w:pPr>
        <w:pStyle w:val="InsideAddress"/>
        <w:keepLines w:val="0"/>
        <w:tabs>
          <w:tab w:val="left" w:pos="0"/>
        </w:tabs>
        <w:rPr>
          <w:rFonts w:ascii="Times New Roman" w:hAnsi="Times New Roman" w:cs="Times New Roman"/>
          <w:lang w:val="cs-CZ"/>
        </w:rPr>
      </w:pPr>
      <w:r w:rsidRPr="00A51434">
        <w:rPr>
          <w:rFonts w:ascii="Times New Roman" w:hAnsi="Times New Roman" w:cs="Times New Roman"/>
          <w:lang w:val="cs-CZ"/>
        </w:rPr>
        <w:t>Pokud by přípravek F</w:t>
      </w:r>
      <w:r w:rsidR="00A51434" w:rsidRPr="00A51434">
        <w:rPr>
          <w:rFonts w:ascii="Times New Roman" w:hAnsi="Times New Roman" w:cs="Times New Roman"/>
          <w:lang w:val="cs-CZ"/>
        </w:rPr>
        <w:t>erriprox</w:t>
      </w:r>
      <w:r w:rsidRPr="00A51434">
        <w:rPr>
          <w:rFonts w:ascii="Times New Roman" w:hAnsi="Times New Roman" w:cs="Times New Roman"/>
          <w:lang w:val="cs-CZ"/>
        </w:rPr>
        <w:t xml:space="preserve"> užívaly těhotné ženy, mohlo by to poškodit nenarozené dítě. Přípravek F</w:t>
      </w:r>
      <w:r w:rsidR="00A51434" w:rsidRPr="00A51434">
        <w:rPr>
          <w:rFonts w:ascii="Times New Roman" w:hAnsi="Times New Roman" w:cs="Times New Roman"/>
          <w:lang w:val="cs-CZ"/>
        </w:rPr>
        <w:t>erriprox</w:t>
      </w:r>
      <w:r w:rsidRPr="00A51434">
        <w:rPr>
          <w:rFonts w:ascii="Times New Roman" w:hAnsi="Times New Roman" w:cs="Times New Roman"/>
          <w:lang w:val="cs-CZ"/>
        </w:rPr>
        <w:t xml:space="preserve"> se nesmí užívat během těhotenství, pokud to není zcela nezbytné. Pokud jste těhotná nebo otěhotníte během léčby přípravkem F</w:t>
      </w:r>
      <w:r w:rsidR="00A51434" w:rsidRPr="00A51434">
        <w:rPr>
          <w:rFonts w:ascii="Times New Roman" w:hAnsi="Times New Roman" w:cs="Times New Roman"/>
          <w:lang w:val="cs-CZ"/>
        </w:rPr>
        <w:t>erriprox</w:t>
      </w:r>
      <w:r w:rsidRPr="00A51434">
        <w:rPr>
          <w:rFonts w:ascii="Times New Roman" w:hAnsi="Times New Roman" w:cs="Times New Roman"/>
          <w:lang w:val="cs-CZ"/>
        </w:rPr>
        <w:t>, okamžitě vyhledejte lékařskou pomoc.</w:t>
      </w:r>
    </w:p>
    <w:p w14:paraId="340843F1" w14:textId="77777777" w:rsidR="003F024E" w:rsidRPr="00A51434" w:rsidRDefault="003F024E" w:rsidP="003F024E">
      <w:pPr>
        <w:pStyle w:val="InsideAddress"/>
        <w:keepLines w:val="0"/>
        <w:tabs>
          <w:tab w:val="left" w:pos="0"/>
        </w:tabs>
        <w:rPr>
          <w:rFonts w:ascii="Times New Roman" w:hAnsi="Times New Roman" w:cs="Times New Roman"/>
          <w:lang w:val="cs-CZ"/>
        </w:rPr>
      </w:pPr>
    </w:p>
    <w:p w14:paraId="46746F3B" w14:textId="6E19F39E" w:rsidR="00CF4F26" w:rsidRPr="00A51434" w:rsidRDefault="003F024E">
      <w:pPr>
        <w:pStyle w:val="InsideAddress"/>
        <w:keepLines w:val="0"/>
        <w:tabs>
          <w:tab w:val="left" w:pos="0"/>
        </w:tabs>
        <w:rPr>
          <w:rFonts w:ascii="Times New Roman" w:hAnsi="Times New Roman" w:cs="Times New Roman"/>
          <w:lang w:val="cs-CZ"/>
        </w:rPr>
      </w:pPr>
      <w:r w:rsidRPr="00A51434">
        <w:rPr>
          <w:rFonts w:ascii="Times New Roman" w:hAnsi="Times New Roman" w:cs="Times New Roman"/>
          <w:lang w:val="cs-CZ"/>
        </w:rPr>
        <w:t>Pacientkám a pacientům se doporučuje, aby při pohlavním styku uplatňovali zvláštní opatření, pokud existuje možnost otěhotnění: Ženám v plodném věku se doporučuje používat účinnou antikoncepci během léčby přípravkem F</w:t>
      </w:r>
      <w:r w:rsidR="00A51434" w:rsidRPr="00A51434">
        <w:rPr>
          <w:rFonts w:ascii="Times New Roman" w:hAnsi="Times New Roman" w:cs="Times New Roman"/>
          <w:lang w:val="cs-CZ"/>
        </w:rPr>
        <w:t>erriprox</w:t>
      </w:r>
      <w:r w:rsidRPr="00A51434">
        <w:rPr>
          <w:rFonts w:ascii="Times New Roman" w:hAnsi="Times New Roman" w:cs="Times New Roman"/>
          <w:lang w:val="cs-CZ"/>
        </w:rPr>
        <w:t xml:space="preserve"> a po dobu 6 měsíců po poslední dávce. Mužům se doporučuje používat účinnou antikoncepci během léčby a po dobu 3 měsíců po poslední dávce. O těchto opatřeních se poraďte s lékařem.</w:t>
      </w:r>
    </w:p>
    <w:p w14:paraId="06F0E8B6" w14:textId="77777777" w:rsidR="003F024E" w:rsidRPr="00A51434" w:rsidRDefault="003F024E" w:rsidP="003F024E">
      <w:pPr>
        <w:rPr>
          <w:sz w:val="22"/>
          <w:szCs w:val="22"/>
          <w:lang w:val="cs-CZ"/>
        </w:rPr>
      </w:pPr>
    </w:p>
    <w:p w14:paraId="7BDBF4FC" w14:textId="77777777" w:rsidR="00CF4F26" w:rsidRPr="00A51434" w:rsidRDefault="004B0C61">
      <w:pPr>
        <w:pStyle w:val="InsideAddress"/>
        <w:keepLines w:val="0"/>
        <w:tabs>
          <w:tab w:val="left" w:pos="0"/>
        </w:tabs>
        <w:rPr>
          <w:rFonts w:ascii="Times New Roman" w:hAnsi="Times New Roman" w:cs="Times New Roman"/>
          <w:lang w:val="cs-CZ"/>
        </w:rPr>
      </w:pPr>
      <w:r w:rsidRPr="00A51434">
        <w:rPr>
          <w:rFonts w:ascii="Times New Roman" w:hAnsi="Times New Roman" w:cs="Times New Roman"/>
          <w:lang w:val="cs-CZ"/>
        </w:rPr>
        <w:t>Neužívejte přípravek Ferriprox, jste-li kojící matka. Nahlédněte, prosím, do kartičky pro pacienta, která je vložena do krabičky.</w:t>
      </w:r>
    </w:p>
    <w:p w14:paraId="40525D7C" w14:textId="77777777" w:rsidR="00CF4F26" w:rsidRPr="00A51434" w:rsidRDefault="00CF4F26">
      <w:pPr>
        <w:pStyle w:val="EndnoteText"/>
        <w:tabs>
          <w:tab w:val="clear" w:pos="567"/>
        </w:tabs>
        <w:rPr>
          <w:lang w:val="cs-CZ"/>
        </w:rPr>
      </w:pPr>
    </w:p>
    <w:p w14:paraId="32D9344A" w14:textId="77777777" w:rsidR="00CF4F26" w:rsidRPr="00A51434" w:rsidRDefault="004B0C61" w:rsidP="00B03295">
      <w:pPr>
        <w:keepNext/>
        <w:tabs>
          <w:tab w:val="left" w:pos="0"/>
        </w:tabs>
        <w:rPr>
          <w:b/>
          <w:bCs/>
          <w:sz w:val="22"/>
          <w:szCs w:val="22"/>
          <w:lang w:val="cs-CZ"/>
        </w:rPr>
      </w:pPr>
      <w:r w:rsidRPr="00A51434">
        <w:rPr>
          <w:b/>
          <w:bCs/>
          <w:sz w:val="22"/>
          <w:szCs w:val="22"/>
          <w:lang w:val="cs-CZ"/>
        </w:rPr>
        <w:t>Řízení dopravních prostředků a obsluha strojů</w:t>
      </w:r>
    </w:p>
    <w:p w14:paraId="51B7D758" w14:textId="77777777" w:rsidR="00CF4F26" w:rsidRPr="00A51434" w:rsidRDefault="004B0C61">
      <w:pPr>
        <w:rPr>
          <w:sz w:val="22"/>
          <w:szCs w:val="22"/>
          <w:lang w:val="cs-CZ"/>
        </w:rPr>
      </w:pPr>
      <w:r w:rsidRPr="00A51434">
        <w:rPr>
          <w:sz w:val="22"/>
          <w:szCs w:val="22"/>
          <w:lang w:val="cs-CZ"/>
        </w:rPr>
        <w:t>Není relevantní.</w:t>
      </w:r>
    </w:p>
    <w:p w14:paraId="14CD2A5B" w14:textId="77777777" w:rsidR="00CF4F26" w:rsidRPr="00A51434" w:rsidRDefault="00CF4F26">
      <w:pPr>
        <w:tabs>
          <w:tab w:val="left" w:pos="851"/>
        </w:tabs>
        <w:ind w:left="567" w:hanging="567"/>
        <w:rPr>
          <w:i/>
          <w:iCs/>
          <w:sz w:val="22"/>
          <w:szCs w:val="22"/>
          <w:lang w:val="cs-CZ"/>
        </w:rPr>
      </w:pPr>
    </w:p>
    <w:p w14:paraId="1DDEA14E" w14:textId="77777777" w:rsidR="00CF4F26" w:rsidRPr="00A51434" w:rsidRDefault="004B0C61" w:rsidP="00B03295">
      <w:pPr>
        <w:keepNext/>
        <w:rPr>
          <w:b/>
          <w:sz w:val="22"/>
          <w:szCs w:val="22"/>
          <w:lang w:val="cs-CZ"/>
        </w:rPr>
      </w:pPr>
      <w:r w:rsidRPr="00A51434">
        <w:rPr>
          <w:b/>
          <w:sz w:val="22"/>
          <w:szCs w:val="22"/>
          <w:lang w:val="cs-CZ"/>
        </w:rPr>
        <w:t>Ferriprox perorální roztok obsahuje oranžovou žluť (E 110)</w:t>
      </w:r>
    </w:p>
    <w:p w14:paraId="00DEE250" w14:textId="77777777" w:rsidR="00CF4F26" w:rsidRPr="00A51434" w:rsidRDefault="004B0C61">
      <w:pPr>
        <w:rPr>
          <w:sz w:val="22"/>
          <w:szCs w:val="22"/>
          <w:lang w:val="cs-CZ"/>
        </w:rPr>
      </w:pPr>
      <w:r w:rsidRPr="00A51434">
        <w:rPr>
          <w:sz w:val="22"/>
          <w:szCs w:val="22"/>
          <w:lang w:val="cs-CZ"/>
        </w:rPr>
        <w:t>Oranžová žluť (E 110) je barvivo, které může vyvolat alergické reakce.</w:t>
      </w:r>
    </w:p>
    <w:p w14:paraId="019CDAA7" w14:textId="77777777" w:rsidR="00CF4F26" w:rsidRPr="00A51434" w:rsidRDefault="00CF4F26">
      <w:pPr>
        <w:rPr>
          <w:sz w:val="22"/>
          <w:szCs w:val="22"/>
          <w:lang w:val="cs-CZ"/>
        </w:rPr>
      </w:pPr>
    </w:p>
    <w:p w14:paraId="797CE5FF" w14:textId="77777777" w:rsidR="00CF4F26" w:rsidRPr="00A51434" w:rsidRDefault="00CF4F26">
      <w:pPr>
        <w:tabs>
          <w:tab w:val="left" w:pos="851"/>
        </w:tabs>
        <w:ind w:left="567" w:hanging="567"/>
        <w:rPr>
          <w:sz w:val="22"/>
          <w:szCs w:val="22"/>
          <w:lang w:val="cs-CZ"/>
        </w:rPr>
      </w:pPr>
    </w:p>
    <w:p w14:paraId="47906F38" w14:textId="77777777" w:rsidR="00CF4F26" w:rsidRPr="00A51434" w:rsidRDefault="004B0C61">
      <w:pPr>
        <w:keepNext/>
        <w:ind w:left="630" w:hanging="630"/>
        <w:rPr>
          <w:b/>
          <w:bCs/>
          <w:sz w:val="22"/>
          <w:szCs w:val="22"/>
          <w:lang w:val="cs-CZ"/>
        </w:rPr>
      </w:pPr>
      <w:r w:rsidRPr="00A51434">
        <w:rPr>
          <w:b/>
          <w:bCs/>
          <w:sz w:val="22"/>
          <w:szCs w:val="22"/>
          <w:lang w:val="cs-CZ"/>
        </w:rPr>
        <w:t>3.</w:t>
      </w:r>
      <w:r w:rsidRPr="00A51434">
        <w:rPr>
          <w:b/>
          <w:bCs/>
          <w:sz w:val="22"/>
          <w:szCs w:val="22"/>
          <w:lang w:val="cs-CZ"/>
        </w:rPr>
        <w:tab/>
        <w:t>Jak se Ferriprox užívá</w:t>
      </w:r>
    </w:p>
    <w:p w14:paraId="0B078127" w14:textId="77777777" w:rsidR="00CF4F26" w:rsidRPr="00A51434" w:rsidRDefault="00CF4F26">
      <w:pPr>
        <w:pStyle w:val="EndnoteText"/>
        <w:keepNext/>
        <w:numPr>
          <w:ilvl w:val="12"/>
          <w:numId w:val="0"/>
        </w:numPr>
        <w:tabs>
          <w:tab w:val="clear" w:pos="567"/>
        </w:tabs>
        <w:rPr>
          <w:lang w:val="cs-CZ"/>
        </w:rPr>
      </w:pPr>
    </w:p>
    <w:p w14:paraId="39F2656C" w14:textId="77777777" w:rsidR="00CF4F26" w:rsidRPr="00A51434" w:rsidRDefault="004B0C61">
      <w:pPr>
        <w:numPr>
          <w:ilvl w:val="12"/>
          <w:numId w:val="0"/>
        </w:numPr>
        <w:ind w:right="-2"/>
        <w:rPr>
          <w:sz w:val="22"/>
          <w:szCs w:val="22"/>
          <w:lang w:val="cs-CZ"/>
        </w:rPr>
      </w:pPr>
      <w:r w:rsidRPr="00A51434">
        <w:rPr>
          <w:sz w:val="22"/>
          <w:szCs w:val="22"/>
          <w:lang w:val="cs-CZ"/>
        </w:rPr>
        <w:t>Vždy užívejte tento přípravek přesně podle pokynů svého lékaře. Pokud si nejste jistý(á), poraďte se se svým lékařem nebo lékárníkem. Množství užívaného Ferriproxu závisí na tělesné hmotnosti. Obvyklá dávka je 25 mg/kg, 3krát denně, celková denní dávka je 75 mg/kg. Celková denní dávka by neměla být vyšší než 100 mg/kg. K odměření množství přípravku, které vám předepsal lékař, použijte odměrku. První dávku si vezměte ráno. Druhou dávku si vezměte v poledne. Třetí dávku si vezměte večer. Ferriprox je možno užívat s jídlem nebo mezi jídly; pokud ho však budete brát během jídla, možná si na jeho užívání budete snáze pamatovat.</w:t>
      </w:r>
    </w:p>
    <w:p w14:paraId="2329B92D" w14:textId="77777777" w:rsidR="00CF4F26" w:rsidRPr="00A51434" w:rsidRDefault="00CF4F26">
      <w:pPr>
        <w:numPr>
          <w:ilvl w:val="12"/>
          <w:numId w:val="0"/>
        </w:numPr>
        <w:ind w:right="-2"/>
        <w:rPr>
          <w:sz w:val="22"/>
          <w:szCs w:val="22"/>
          <w:lang w:val="cs-CZ"/>
        </w:rPr>
      </w:pPr>
    </w:p>
    <w:p w14:paraId="12B1BE21" w14:textId="77777777" w:rsidR="00CF4F26" w:rsidRPr="00A51434" w:rsidRDefault="004B0C61" w:rsidP="00B03295">
      <w:pPr>
        <w:keepNext/>
        <w:tabs>
          <w:tab w:val="left" w:pos="0"/>
        </w:tabs>
        <w:rPr>
          <w:b/>
          <w:bCs/>
          <w:sz w:val="22"/>
          <w:szCs w:val="22"/>
          <w:lang w:val="cs-CZ"/>
        </w:rPr>
      </w:pPr>
      <w:r w:rsidRPr="00A51434">
        <w:rPr>
          <w:b/>
          <w:bCs/>
          <w:sz w:val="22"/>
          <w:szCs w:val="22"/>
          <w:lang w:val="cs-CZ"/>
        </w:rPr>
        <w:lastRenderedPageBreak/>
        <w:t>Jestliže jste užil(a) více Ferriproxu, než jste měl(a)</w:t>
      </w:r>
    </w:p>
    <w:p w14:paraId="47D7B61B" w14:textId="77777777" w:rsidR="00CF4F26" w:rsidRPr="00A51434" w:rsidRDefault="004B0C61">
      <w:pPr>
        <w:numPr>
          <w:ilvl w:val="12"/>
          <w:numId w:val="0"/>
        </w:numPr>
        <w:tabs>
          <w:tab w:val="left" w:pos="851"/>
        </w:tabs>
        <w:rPr>
          <w:sz w:val="22"/>
          <w:szCs w:val="22"/>
          <w:lang w:val="cs-CZ"/>
        </w:rPr>
      </w:pPr>
      <w:r w:rsidRPr="00A51434">
        <w:rPr>
          <w:sz w:val="22"/>
          <w:szCs w:val="22"/>
          <w:lang w:val="cs-CZ"/>
        </w:rPr>
        <w:t>Nebyly hlášeny žádné případy akutního předávkování přípravkem Ferriprox. Pokud omylem užijete více než předepsanou dávku, obraťte se na svého lékaře.</w:t>
      </w:r>
    </w:p>
    <w:p w14:paraId="3971F38A" w14:textId="77777777" w:rsidR="00CF4F26" w:rsidRPr="00A51434" w:rsidRDefault="00CF4F26">
      <w:pPr>
        <w:numPr>
          <w:ilvl w:val="12"/>
          <w:numId w:val="0"/>
        </w:numPr>
        <w:rPr>
          <w:sz w:val="22"/>
          <w:szCs w:val="22"/>
          <w:lang w:val="cs-CZ"/>
        </w:rPr>
      </w:pPr>
    </w:p>
    <w:p w14:paraId="6398C4C8" w14:textId="77777777" w:rsidR="00CF4F26" w:rsidRPr="00A51434" w:rsidRDefault="004B0C61" w:rsidP="00B03295">
      <w:pPr>
        <w:keepNext/>
        <w:tabs>
          <w:tab w:val="left" w:pos="0"/>
        </w:tabs>
        <w:rPr>
          <w:b/>
          <w:bCs/>
          <w:sz w:val="22"/>
          <w:szCs w:val="22"/>
          <w:lang w:val="cs-CZ"/>
        </w:rPr>
      </w:pPr>
      <w:r w:rsidRPr="00A51434">
        <w:rPr>
          <w:b/>
          <w:bCs/>
          <w:sz w:val="22"/>
          <w:szCs w:val="22"/>
          <w:lang w:val="cs-CZ"/>
        </w:rPr>
        <w:t>Jestliže jste zapomněl(a) užít Ferriprox</w:t>
      </w:r>
    </w:p>
    <w:p w14:paraId="76C209B7" w14:textId="77777777" w:rsidR="00CF4F26" w:rsidRPr="00A51434" w:rsidRDefault="004B0C61">
      <w:pPr>
        <w:numPr>
          <w:ilvl w:val="12"/>
          <w:numId w:val="0"/>
        </w:numPr>
        <w:rPr>
          <w:sz w:val="22"/>
          <w:szCs w:val="22"/>
          <w:lang w:val="cs-CZ"/>
        </w:rPr>
      </w:pPr>
      <w:r w:rsidRPr="00A51434">
        <w:rPr>
          <w:sz w:val="22"/>
          <w:szCs w:val="22"/>
          <w:lang w:val="cs-CZ"/>
        </w:rPr>
        <w:t>Ferriprox bude mnohem účinnější, pokud nevynecháte žádnou dávku. Pokud jednu dávku vynecháte, vezměte si ji, jakmile si to uvědomíte, a další si vezměte v pravidelný plánovaný čas. Pokud vynecháte více než jednu dávku, neberte vynechané tablety, ale pokračujte podle normálního harmonogramu. Denní dávku neměňte bez předchozí konzultace s lékařem.</w:t>
      </w:r>
    </w:p>
    <w:p w14:paraId="0CFBA240" w14:textId="77777777" w:rsidR="00CF4F26" w:rsidRPr="00A51434" w:rsidRDefault="00CF4F26">
      <w:pPr>
        <w:pStyle w:val="EndnoteText"/>
        <w:numPr>
          <w:ilvl w:val="12"/>
          <w:numId w:val="0"/>
        </w:numPr>
        <w:tabs>
          <w:tab w:val="clear" w:pos="567"/>
        </w:tabs>
        <w:rPr>
          <w:lang w:val="cs-CZ"/>
        </w:rPr>
      </w:pPr>
    </w:p>
    <w:p w14:paraId="2C8C32F7" w14:textId="77777777" w:rsidR="00CF4F26" w:rsidRPr="00A51434" w:rsidRDefault="00CF4F26">
      <w:pPr>
        <w:numPr>
          <w:ilvl w:val="12"/>
          <w:numId w:val="0"/>
        </w:numPr>
        <w:rPr>
          <w:sz w:val="22"/>
          <w:szCs w:val="22"/>
          <w:lang w:val="cs-CZ"/>
        </w:rPr>
      </w:pPr>
    </w:p>
    <w:p w14:paraId="198BECAC" w14:textId="77777777" w:rsidR="00CF4F26" w:rsidRPr="00A51434" w:rsidRDefault="004B0C61">
      <w:pPr>
        <w:keepNext/>
        <w:ind w:left="630" w:hanging="630"/>
        <w:rPr>
          <w:b/>
          <w:bCs/>
          <w:sz w:val="22"/>
          <w:szCs w:val="22"/>
          <w:lang w:val="cs-CZ"/>
        </w:rPr>
      </w:pPr>
      <w:r w:rsidRPr="00A51434">
        <w:rPr>
          <w:b/>
          <w:bCs/>
          <w:sz w:val="22"/>
          <w:szCs w:val="22"/>
          <w:lang w:val="cs-CZ"/>
        </w:rPr>
        <w:t>4.</w:t>
      </w:r>
      <w:r w:rsidRPr="00A51434">
        <w:rPr>
          <w:b/>
          <w:bCs/>
          <w:sz w:val="22"/>
          <w:szCs w:val="22"/>
          <w:lang w:val="cs-CZ"/>
        </w:rPr>
        <w:tab/>
        <w:t>Možné nežádoucí účinky</w:t>
      </w:r>
    </w:p>
    <w:p w14:paraId="28034C24" w14:textId="77777777" w:rsidR="00CF4F26" w:rsidRPr="00A51434" w:rsidRDefault="00CF4F26">
      <w:pPr>
        <w:keepNext/>
        <w:rPr>
          <w:sz w:val="22"/>
          <w:szCs w:val="22"/>
          <w:lang w:val="cs-CZ"/>
        </w:rPr>
      </w:pPr>
    </w:p>
    <w:p w14:paraId="218CC9C3" w14:textId="77777777" w:rsidR="00CF4F26" w:rsidRPr="00A51434" w:rsidRDefault="004B0C61">
      <w:pPr>
        <w:rPr>
          <w:sz w:val="22"/>
          <w:szCs w:val="22"/>
          <w:lang w:val="cs-CZ"/>
        </w:rPr>
      </w:pPr>
      <w:r w:rsidRPr="00A51434">
        <w:rPr>
          <w:sz w:val="22"/>
          <w:szCs w:val="22"/>
          <w:lang w:val="cs-CZ"/>
        </w:rPr>
        <w:t>Podobně jako všechny léky může mít i tento přípravek nežádoucí účinky, které se ale nemusí vyskytnout u každého.</w:t>
      </w:r>
    </w:p>
    <w:p w14:paraId="3124F8A9" w14:textId="77777777" w:rsidR="00CF4F26" w:rsidRPr="00A51434" w:rsidRDefault="00CF4F26">
      <w:pPr>
        <w:pStyle w:val="EndnoteText"/>
        <w:tabs>
          <w:tab w:val="clear" w:pos="567"/>
        </w:tabs>
        <w:rPr>
          <w:lang w:val="cs-CZ"/>
        </w:rPr>
      </w:pPr>
    </w:p>
    <w:p w14:paraId="7264356C" w14:textId="77777777" w:rsidR="00CF4F26" w:rsidRPr="00A51434" w:rsidRDefault="004B0C61">
      <w:pPr>
        <w:pStyle w:val="BodyText"/>
        <w:spacing w:line="240" w:lineRule="auto"/>
        <w:jc w:val="left"/>
        <w:rPr>
          <w:lang w:val="cs-CZ"/>
        </w:rPr>
      </w:pPr>
      <w:r w:rsidRPr="00A51434">
        <w:rPr>
          <w:lang w:val="cs-CZ"/>
        </w:rPr>
        <w:t>Nejzávažnějším nežádoucím účinkem přípravku Ferriprox je velmi nízký počet bílých krvinek (neutrofilů). K tomuto stavu známému jako závažná neutropenie nebo agranulocytóza došlo u 1 až 2 ze 100 lidí, kteří užívali Ferriprox v klinických studiích. Nízký počet bílých krvinek může být spojen se závažnou a potenciálně život ohrožující infekcí. Jakékoli příznaky infekce, např. horečku, bolest v krku nebo chřipce podobné příznaky, okamžitě nahlaste svému lékaři.</w:t>
      </w:r>
    </w:p>
    <w:p w14:paraId="09625BC3" w14:textId="77777777" w:rsidR="00CF4F26" w:rsidRPr="00A51434" w:rsidRDefault="00CF4F26">
      <w:pPr>
        <w:pStyle w:val="BodyText"/>
        <w:spacing w:line="240" w:lineRule="auto"/>
        <w:jc w:val="left"/>
        <w:rPr>
          <w:lang w:val="cs-CZ"/>
        </w:rPr>
      </w:pPr>
    </w:p>
    <w:p w14:paraId="1D66EE21" w14:textId="1098EFB7" w:rsidR="00CF4F26" w:rsidRPr="00A51434" w:rsidRDefault="004B0C61">
      <w:pPr>
        <w:keepNext/>
        <w:rPr>
          <w:sz w:val="22"/>
          <w:szCs w:val="22"/>
          <w:lang w:val="cs-CZ"/>
        </w:rPr>
      </w:pPr>
      <w:r w:rsidRPr="00A51434">
        <w:rPr>
          <w:b/>
          <w:sz w:val="22"/>
          <w:szCs w:val="22"/>
          <w:lang w:val="cs-CZ"/>
        </w:rPr>
        <w:t>Velmi časté nežádoucí účinky</w:t>
      </w:r>
      <w:r w:rsidRPr="00A51434">
        <w:rPr>
          <w:sz w:val="22"/>
          <w:szCs w:val="22"/>
          <w:lang w:val="cs-CZ"/>
        </w:rPr>
        <w:t xml:space="preserve"> (mohou postihovat více než 1 z</w:t>
      </w:r>
      <w:r w:rsidR="00CD2A2F" w:rsidRPr="00A51434">
        <w:rPr>
          <w:sz w:val="22"/>
          <w:szCs w:val="22"/>
          <w:lang w:val="cs-CZ"/>
        </w:rPr>
        <w:t> </w:t>
      </w:r>
      <w:r w:rsidRPr="00A51434">
        <w:rPr>
          <w:sz w:val="22"/>
          <w:szCs w:val="22"/>
          <w:lang w:val="cs-CZ"/>
        </w:rPr>
        <w:t>10</w:t>
      </w:r>
      <w:r w:rsidR="00CD2A2F" w:rsidRPr="00A51434">
        <w:rPr>
          <w:sz w:val="22"/>
          <w:szCs w:val="22"/>
          <w:lang w:val="cs-CZ"/>
        </w:rPr>
        <w:t> </w:t>
      </w:r>
      <w:r w:rsidRPr="00A51434">
        <w:rPr>
          <w:sz w:val="22"/>
          <w:szCs w:val="22"/>
          <w:lang w:val="cs-CZ"/>
        </w:rPr>
        <w:t>osob):</w:t>
      </w:r>
    </w:p>
    <w:p w14:paraId="10CA3ADD" w14:textId="77777777" w:rsidR="00CF4F26" w:rsidRPr="00A51434" w:rsidRDefault="004B0C61" w:rsidP="00B03295">
      <w:pPr>
        <w:numPr>
          <w:ilvl w:val="0"/>
          <w:numId w:val="16"/>
        </w:numPr>
        <w:ind w:left="567" w:hanging="567"/>
        <w:rPr>
          <w:sz w:val="22"/>
          <w:szCs w:val="22"/>
          <w:lang w:val="cs-CZ"/>
        </w:rPr>
      </w:pPr>
      <w:r w:rsidRPr="00A51434">
        <w:rPr>
          <w:sz w:val="22"/>
          <w:szCs w:val="22"/>
          <w:lang w:val="cs-CZ"/>
        </w:rPr>
        <w:t>bolest břicha,</w:t>
      </w:r>
    </w:p>
    <w:p w14:paraId="3940DFB7" w14:textId="77777777" w:rsidR="00CF4F26" w:rsidRPr="00A51434" w:rsidRDefault="004B0C61" w:rsidP="00B03295">
      <w:pPr>
        <w:numPr>
          <w:ilvl w:val="0"/>
          <w:numId w:val="16"/>
        </w:numPr>
        <w:ind w:left="567" w:hanging="567"/>
        <w:rPr>
          <w:sz w:val="22"/>
          <w:szCs w:val="22"/>
          <w:lang w:val="cs-CZ"/>
        </w:rPr>
      </w:pPr>
      <w:r w:rsidRPr="00A51434">
        <w:rPr>
          <w:sz w:val="22"/>
          <w:szCs w:val="22"/>
          <w:lang w:val="cs-CZ"/>
        </w:rPr>
        <w:t>pocit na zvracení,</w:t>
      </w:r>
    </w:p>
    <w:p w14:paraId="08D34880" w14:textId="77777777" w:rsidR="00CF4F26" w:rsidRPr="00A51434" w:rsidRDefault="004B0C61" w:rsidP="00B03295">
      <w:pPr>
        <w:numPr>
          <w:ilvl w:val="0"/>
          <w:numId w:val="16"/>
        </w:numPr>
        <w:ind w:left="567" w:hanging="567"/>
        <w:rPr>
          <w:sz w:val="22"/>
          <w:szCs w:val="22"/>
          <w:lang w:val="cs-CZ"/>
        </w:rPr>
      </w:pPr>
      <w:r w:rsidRPr="00A51434">
        <w:rPr>
          <w:sz w:val="22"/>
          <w:szCs w:val="22"/>
          <w:lang w:val="cs-CZ"/>
        </w:rPr>
        <w:t>zvracení,</w:t>
      </w:r>
    </w:p>
    <w:p w14:paraId="2C9101E3" w14:textId="77777777" w:rsidR="00CF4F26" w:rsidRPr="00A51434" w:rsidRDefault="004B0C61" w:rsidP="00B03295">
      <w:pPr>
        <w:numPr>
          <w:ilvl w:val="0"/>
          <w:numId w:val="16"/>
        </w:numPr>
        <w:ind w:left="567" w:hanging="567"/>
        <w:rPr>
          <w:sz w:val="22"/>
          <w:szCs w:val="22"/>
          <w:lang w:val="cs-CZ"/>
        </w:rPr>
      </w:pPr>
      <w:r w:rsidRPr="00A51434">
        <w:rPr>
          <w:sz w:val="22"/>
          <w:szCs w:val="22"/>
          <w:lang w:val="cs-CZ"/>
        </w:rPr>
        <w:t>načervenalé/hnědé zabarvení moči.</w:t>
      </w:r>
    </w:p>
    <w:p w14:paraId="52021B75" w14:textId="77777777" w:rsidR="00CF4F26" w:rsidRPr="00A51434" w:rsidRDefault="00CF4F26">
      <w:pPr>
        <w:pStyle w:val="BodyText"/>
        <w:spacing w:line="240" w:lineRule="auto"/>
        <w:jc w:val="left"/>
        <w:rPr>
          <w:lang w:val="cs-CZ"/>
        </w:rPr>
      </w:pPr>
    </w:p>
    <w:p w14:paraId="35E447F9" w14:textId="77777777" w:rsidR="00CF4F26" w:rsidRPr="00A51434" w:rsidRDefault="004B0C61">
      <w:pPr>
        <w:pStyle w:val="BodyText"/>
        <w:spacing w:line="240" w:lineRule="auto"/>
        <w:jc w:val="left"/>
        <w:rPr>
          <w:lang w:val="cs-CZ"/>
        </w:rPr>
      </w:pPr>
      <w:r w:rsidRPr="00A51434">
        <w:rPr>
          <w:lang w:val="cs-CZ"/>
        </w:rPr>
        <w:t>Jestliže u vás dojde k pocitu na zvracení nebo zvracení, může vám pomoci, když budete užívat Ferriprox s jídlem. Změna barvy moči je velmi častým účinkem a není zdraví škodlivá.</w:t>
      </w:r>
    </w:p>
    <w:p w14:paraId="11A9E796" w14:textId="77777777" w:rsidR="00CF4F26" w:rsidRPr="00A51434" w:rsidRDefault="00CF4F26">
      <w:pPr>
        <w:pStyle w:val="BodyText"/>
        <w:spacing w:line="240" w:lineRule="auto"/>
        <w:jc w:val="left"/>
        <w:rPr>
          <w:lang w:val="cs-CZ"/>
        </w:rPr>
      </w:pPr>
    </w:p>
    <w:p w14:paraId="3E262DF3" w14:textId="521FA806" w:rsidR="00CF4F26" w:rsidRPr="00A51434" w:rsidRDefault="004B0C61">
      <w:pPr>
        <w:keepNext/>
        <w:rPr>
          <w:sz w:val="22"/>
          <w:szCs w:val="22"/>
          <w:lang w:val="cs-CZ"/>
        </w:rPr>
      </w:pPr>
      <w:r w:rsidRPr="00A51434">
        <w:rPr>
          <w:b/>
          <w:sz w:val="22"/>
          <w:szCs w:val="22"/>
          <w:lang w:val="cs-CZ"/>
        </w:rPr>
        <w:t>Časté nežádoucí účinky</w:t>
      </w:r>
      <w:r w:rsidRPr="00A51434">
        <w:rPr>
          <w:sz w:val="22"/>
          <w:szCs w:val="22"/>
          <w:lang w:val="cs-CZ"/>
        </w:rPr>
        <w:t xml:space="preserve"> (mohou postihovat až 1 z</w:t>
      </w:r>
      <w:r w:rsidR="00CD2A2F" w:rsidRPr="00A51434">
        <w:rPr>
          <w:sz w:val="22"/>
          <w:szCs w:val="22"/>
          <w:lang w:val="cs-CZ"/>
        </w:rPr>
        <w:t> </w:t>
      </w:r>
      <w:r w:rsidRPr="00A51434">
        <w:rPr>
          <w:sz w:val="22"/>
          <w:szCs w:val="22"/>
          <w:lang w:val="cs-CZ"/>
        </w:rPr>
        <w:t>10</w:t>
      </w:r>
      <w:r w:rsidR="00CD2A2F" w:rsidRPr="00A51434">
        <w:rPr>
          <w:sz w:val="22"/>
          <w:szCs w:val="22"/>
          <w:lang w:val="cs-CZ"/>
        </w:rPr>
        <w:t> </w:t>
      </w:r>
      <w:r w:rsidRPr="00A51434">
        <w:rPr>
          <w:sz w:val="22"/>
          <w:szCs w:val="22"/>
          <w:lang w:val="cs-CZ"/>
        </w:rPr>
        <w:t>osob):</w:t>
      </w:r>
    </w:p>
    <w:p w14:paraId="59BD8F8E" w14:textId="77777777" w:rsidR="00CF4F26" w:rsidRPr="00A51434" w:rsidRDefault="004B0C61" w:rsidP="00B03295">
      <w:pPr>
        <w:numPr>
          <w:ilvl w:val="0"/>
          <w:numId w:val="16"/>
        </w:numPr>
        <w:ind w:left="567" w:hanging="567"/>
        <w:rPr>
          <w:sz w:val="22"/>
          <w:szCs w:val="22"/>
          <w:lang w:val="cs-CZ"/>
        </w:rPr>
      </w:pPr>
      <w:r w:rsidRPr="00A51434">
        <w:rPr>
          <w:sz w:val="22"/>
          <w:szCs w:val="22"/>
          <w:lang w:val="cs-CZ"/>
        </w:rPr>
        <w:t>nízký počet bílých krvinek (agranulocytóza a neutropenie),</w:t>
      </w:r>
    </w:p>
    <w:p w14:paraId="583910FA" w14:textId="77777777" w:rsidR="00CF4F26" w:rsidRPr="00A51434" w:rsidRDefault="004B0C61" w:rsidP="00B03295">
      <w:pPr>
        <w:numPr>
          <w:ilvl w:val="0"/>
          <w:numId w:val="16"/>
        </w:numPr>
        <w:ind w:left="567" w:hanging="567"/>
        <w:rPr>
          <w:sz w:val="22"/>
          <w:szCs w:val="22"/>
          <w:lang w:val="cs-CZ"/>
        </w:rPr>
      </w:pPr>
      <w:r w:rsidRPr="00A51434">
        <w:rPr>
          <w:sz w:val="22"/>
          <w:szCs w:val="22"/>
          <w:lang w:val="cs-CZ"/>
        </w:rPr>
        <w:t>bolest hlavy,</w:t>
      </w:r>
    </w:p>
    <w:p w14:paraId="204D3139" w14:textId="77777777" w:rsidR="00CF4F26" w:rsidRPr="00A51434" w:rsidRDefault="004B0C61" w:rsidP="00B03295">
      <w:pPr>
        <w:numPr>
          <w:ilvl w:val="0"/>
          <w:numId w:val="16"/>
        </w:numPr>
        <w:ind w:left="567" w:hanging="567"/>
        <w:rPr>
          <w:sz w:val="22"/>
          <w:szCs w:val="22"/>
          <w:lang w:val="cs-CZ"/>
        </w:rPr>
      </w:pPr>
      <w:r w:rsidRPr="00A51434">
        <w:rPr>
          <w:sz w:val="22"/>
          <w:szCs w:val="22"/>
          <w:lang w:val="cs-CZ"/>
        </w:rPr>
        <w:t>průjem,</w:t>
      </w:r>
    </w:p>
    <w:p w14:paraId="4C66087C" w14:textId="77777777" w:rsidR="00CF4F26" w:rsidRPr="00A51434" w:rsidRDefault="004B0C61" w:rsidP="00B03295">
      <w:pPr>
        <w:numPr>
          <w:ilvl w:val="0"/>
          <w:numId w:val="16"/>
        </w:numPr>
        <w:ind w:left="567" w:hanging="567"/>
        <w:rPr>
          <w:sz w:val="22"/>
          <w:szCs w:val="22"/>
          <w:lang w:val="cs-CZ"/>
        </w:rPr>
      </w:pPr>
      <w:r w:rsidRPr="00A51434">
        <w:rPr>
          <w:sz w:val="22"/>
          <w:szCs w:val="22"/>
          <w:lang w:val="cs-CZ"/>
        </w:rPr>
        <w:t>zvýšení hladiny jaterních enzymů,</w:t>
      </w:r>
    </w:p>
    <w:p w14:paraId="01606068" w14:textId="77777777" w:rsidR="00CF4F26" w:rsidRPr="00A51434" w:rsidRDefault="004B0C61" w:rsidP="00B03295">
      <w:pPr>
        <w:numPr>
          <w:ilvl w:val="0"/>
          <w:numId w:val="16"/>
        </w:numPr>
        <w:ind w:left="567" w:hanging="567"/>
        <w:rPr>
          <w:sz w:val="22"/>
          <w:szCs w:val="22"/>
          <w:lang w:val="cs-CZ"/>
        </w:rPr>
      </w:pPr>
      <w:r w:rsidRPr="00A51434">
        <w:rPr>
          <w:sz w:val="22"/>
          <w:szCs w:val="22"/>
          <w:lang w:val="cs-CZ"/>
        </w:rPr>
        <w:t>únava,</w:t>
      </w:r>
    </w:p>
    <w:p w14:paraId="695F23B6" w14:textId="77777777" w:rsidR="00CF4F26" w:rsidRPr="00A51434" w:rsidRDefault="004B0C61" w:rsidP="00B03295">
      <w:pPr>
        <w:numPr>
          <w:ilvl w:val="0"/>
          <w:numId w:val="16"/>
        </w:numPr>
        <w:ind w:left="567" w:hanging="567"/>
        <w:rPr>
          <w:sz w:val="22"/>
          <w:szCs w:val="22"/>
          <w:lang w:val="cs-CZ"/>
        </w:rPr>
      </w:pPr>
      <w:r w:rsidRPr="00A51434">
        <w:rPr>
          <w:sz w:val="22"/>
          <w:szCs w:val="22"/>
          <w:lang w:val="cs-CZ"/>
        </w:rPr>
        <w:t>zvýšení chuti k jídlu.</w:t>
      </w:r>
    </w:p>
    <w:p w14:paraId="01E9E439" w14:textId="77777777" w:rsidR="00CF4F26" w:rsidRPr="00A51434" w:rsidRDefault="00CF4F26">
      <w:pPr>
        <w:pStyle w:val="BodyText"/>
        <w:spacing w:line="240" w:lineRule="auto"/>
        <w:rPr>
          <w:lang w:val="cs-CZ"/>
        </w:rPr>
      </w:pPr>
    </w:p>
    <w:p w14:paraId="04E51B41" w14:textId="77777777" w:rsidR="00CF4F26" w:rsidRPr="00A51434" w:rsidRDefault="004B0C61">
      <w:pPr>
        <w:pStyle w:val="BodyText"/>
        <w:keepNext/>
        <w:spacing w:line="240" w:lineRule="auto"/>
        <w:rPr>
          <w:lang w:val="cs-CZ"/>
        </w:rPr>
      </w:pPr>
      <w:r w:rsidRPr="00A51434">
        <w:rPr>
          <w:b/>
          <w:bCs/>
          <w:lang w:val="cs-CZ"/>
        </w:rPr>
        <w:t>Není známo</w:t>
      </w:r>
      <w:r w:rsidRPr="00A51434">
        <w:rPr>
          <w:bCs/>
          <w:lang w:val="cs-CZ"/>
        </w:rPr>
        <w:t xml:space="preserve"> (frekvenci nelze odhadnout z dostupných údajů)</w:t>
      </w:r>
      <w:r w:rsidRPr="00A51434">
        <w:rPr>
          <w:lang w:val="cs-CZ"/>
        </w:rPr>
        <w:t>:</w:t>
      </w:r>
    </w:p>
    <w:p w14:paraId="64533719" w14:textId="77777777" w:rsidR="00CF4F26" w:rsidRPr="00A51434" w:rsidRDefault="004B0C61" w:rsidP="00B03295">
      <w:pPr>
        <w:pStyle w:val="BodyText"/>
        <w:numPr>
          <w:ilvl w:val="0"/>
          <w:numId w:val="16"/>
        </w:numPr>
        <w:tabs>
          <w:tab w:val="clear" w:pos="567"/>
        </w:tabs>
        <w:spacing w:line="240" w:lineRule="auto"/>
        <w:ind w:left="567" w:hanging="567"/>
        <w:jc w:val="left"/>
        <w:rPr>
          <w:lang w:val="cs-CZ"/>
        </w:rPr>
      </w:pPr>
      <w:r w:rsidRPr="00A51434">
        <w:rPr>
          <w:lang w:val="cs-CZ"/>
        </w:rPr>
        <w:t>alergické reakce, včetně kožní vyrážky nebo kopřivky.</w:t>
      </w:r>
    </w:p>
    <w:p w14:paraId="6775AA8A" w14:textId="77777777" w:rsidR="00CF4F26" w:rsidRPr="00A51434" w:rsidRDefault="00CF4F26">
      <w:pPr>
        <w:rPr>
          <w:sz w:val="22"/>
          <w:szCs w:val="22"/>
          <w:lang w:val="cs-CZ"/>
        </w:rPr>
      </w:pPr>
    </w:p>
    <w:p w14:paraId="281C5357" w14:textId="77777777" w:rsidR="00CF4F26" w:rsidRPr="00A51434" w:rsidRDefault="004B0C61">
      <w:pPr>
        <w:rPr>
          <w:sz w:val="22"/>
          <w:szCs w:val="22"/>
          <w:lang w:val="cs-CZ"/>
        </w:rPr>
      </w:pPr>
      <w:r w:rsidRPr="00A51434">
        <w:rPr>
          <w:sz w:val="22"/>
          <w:szCs w:val="22"/>
          <w:lang w:val="cs-CZ"/>
        </w:rPr>
        <w:t>Případy bolestí kloubů a otoků byly v rozmezí od mírné bolesti jednoho nebo více kloubů až po závažnou invaliditu. Bolest ve většině případu vymizela, když pacienti pokračovali v užívání přípravku Ferriprox.</w:t>
      </w:r>
    </w:p>
    <w:p w14:paraId="61B5F6F6" w14:textId="77777777" w:rsidR="00CF4F26" w:rsidRPr="00A51434" w:rsidRDefault="00CF4F26">
      <w:pPr>
        <w:rPr>
          <w:sz w:val="22"/>
          <w:szCs w:val="22"/>
          <w:lang w:val="cs-CZ"/>
        </w:rPr>
      </w:pPr>
    </w:p>
    <w:p w14:paraId="1CD02AB7" w14:textId="77777777" w:rsidR="00CF4F26" w:rsidRPr="00A51434" w:rsidRDefault="004B0C61">
      <w:pPr>
        <w:rPr>
          <w:sz w:val="22"/>
          <w:szCs w:val="22"/>
          <w:lang w:val="cs-CZ"/>
        </w:rPr>
      </w:pPr>
      <w:r w:rsidRPr="00A51434">
        <w:rPr>
          <w:sz w:val="22"/>
          <w:szCs w:val="22"/>
          <w:lang w:val="cs-CZ"/>
        </w:rPr>
        <w:t>U dětí, kterým byly po dobu několika let dobrovolně podávány dávky převyšující dvojnásobek maximální doporučené dávky 100 mg/kg/den, byly hlášeny neurologické poruchy (např. třes, poruchy chůze, dvojité vidění, bezděčné svalové kontrakce, problémy s koordinací pohybu) a byly pozorovány také u dětí se standardními dávkami deferipronu. Po vysazení Ferriproxu se děti těchto symptomů zbavily.</w:t>
      </w:r>
    </w:p>
    <w:p w14:paraId="79035ECE" w14:textId="77777777" w:rsidR="00CF4F26" w:rsidRPr="00A51434" w:rsidRDefault="00CF4F26">
      <w:pPr>
        <w:rPr>
          <w:sz w:val="22"/>
          <w:szCs w:val="22"/>
          <w:lang w:val="cs-CZ"/>
        </w:rPr>
      </w:pPr>
    </w:p>
    <w:p w14:paraId="11590B1C" w14:textId="77777777" w:rsidR="00CF4F26" w:rsidRPr="00A51434" w:rsidRDefault="004B0C61" w:rsidP="0048734C">
      <w:pPr>
        <w:keepNext/>
        <w:rPr>
          <w:b/>
          <w:sz w:val="22"/>
          <w:szCs w:val="22"/>
          <w:lang w:val="cs-CZ"/>
        </w:rPr>
      </w:pPr>
      <w:r w:rsidRPr="00A51434">
        <w:rPr>
          <w:b/>
          <w:sz w:val="22"/>
          <w:szCs w:val="22"/>
          <w:lang w:val="cs-CZ"/>
        </w:rPr>
        <w:lastRenderedPageBreak/>
        <w:t>Hlášení nežádoucích účinků</w:t>
      </w:r>
    </w:p>
    <w:p w14:paraId="200BF7D5" w14:textId="77777777" w:rsidR="00CF4F26" w:rsidRPr="00A51434" w:rsidRDefault="004B0C61" w:rsidP="00085A40">
      <w:pPr>
        <w:keepLines/>
        <w:rPr>
          <w:b/>
          <w:sz w:val="22"/>
          <w:szCs w:val="22"/>
          <w:lang w:val="cs-CZ"/>
        </w:rPr>
      </w:pPr>
      <w:r w:rsidRPr="00A51434">
        <w:rPr>
          <w:sz w:val="22"/>
          <w:szCs w:val="22"/>
          <w:lang w:val="cs-CZ"/>
        </w:rPr>
        <w:t xml:space="preserve">Pokud se u Vás vyskytne kterýkoli z nežádoucích účinků, sdělte to svému lékaři nebo lékárníkovi. Stejně postupujte v případě jakýchkoli nežádoucích účinků, které nejsou uvedeny v této příbalové informaci. Nežádoucí účinky můžete hlásit také přímo prostřednictvím </w:t>
      </w:r>
      <w:r w:rsidRPr="00A51434">
        <w:rPr>
          <w:sz w:val="22"/>
          <w:szCs w:val="22"/>
          <w:shd w:val="clear" w:color="auto" w:fill="D9D9D9"/>
          <w:lang w:val="cs-CZ"/>
        </w:rPr>
        <w:t>národního systému hlášení nežádoucích účinků uvedeného v </w:t>
      </w:r>
      <w:hyperlink r:id="rId15" w:history="1">
        <w:r w:rsidRPr="00A51434">
          <w:rPr>
            <w:rStyle w:val="Hyperlink"/>
            <w:sz w:val="22"/>
            <w:szCs w:val="22"/>
            <w:shd w:val="clear" w:color="auto" w:fill="D9D9D9"/>
            <w:lang w:val="cs-CZ"/>
          </w:rPr>
          <w:t>Dodatku V</w:t>
        </w:r>
      </w:hyperlink>
      <w:r w:rsidRPr="00A51434">
        <w:rPr>
          <w:sz w:val="22"/>
          <w:szCs w:val="22"/>
          <w:lang w:val="cs-CZ"/>
        </w:rPr>
        <w:t>. Nahlášením nežádoucích účinků můžete přispět k získání více informací o bezpečnosti tohoto přípravku.</w:t>
      </w:r>
    </w:p>
    <w:p w14:paraId="062F64DF" w14:textId="77777777" w:rsidR="00CF4F26" w:rsidRPr="00A51434" w:rsidRDefault="00CF4F26">
      <w:pPr>
        <w:pStyle w:val="EndnoteText"/>
        <w:numPr>
          <w:ilvl w:val="12"/>
          <w:numId w:val="0"/>
        </w:numPr>
        <w:tabs>
          <w:tab w:val="clear" w:pos="567"/>
        </w:tabs>
        <w:rPr>
          <w:lang w:val="cs-CZ"/>
        </w:rPr>
      </w:pPr>
    </w:p>
    <w:p w14:paraId="633D8538" w14:textId="77777777" w:rsidR="00CF4F26" w:rsidRPr="00A51434" w:rsidRDefault="00CF4F26">
      <w:pPr>
        <w:pStyle w:val="EndnoteText"/>
        <w:numPr>
          <w:ilvl w:val="12"/>
          <w:numId w:val="0"/>
        </w:numPr>
        <w:tabs>
          <w:tab w:val="clear" w:pos="567"/>
        </w:tabs>
        <w:rPr>
          <w:lang w:val="cs-CZ"/>
        </w:rPr>
      </w:pPr>
    </w:p>
    <w:p w14:paraId="4A2C96C0" w14:textId="77777777" w:rsidR="00CF4F26" w:rsidRPr="00A51434" w:rsidRDefault="004B0C61">
      <w:pPr>
        <w:keepNext/>
        <w:ind w:left="630" w:hanging="630"/>
        <w:rPr>
          <w:b/>
          <w:bCs/>
          <w:sz w:val="22"/>
          <w:szCs w:val="22"/>
          <w:lang w:val="cs-CZ"/>
        </w:rPr>
      </w:pPr>
      <w:r w:rsidRPr="00A51434">
        <w:rPr>
          <w:b/>
          <w:bCs/>
          <w:sz w:val="22"/>
          <w:szCs w:val="22"/>
          <w:lang w:val="cs-CZ"/>
        </w:rPr>
        <w:t>5.</w:t>
      </w:r>
      <w:r w:rsidRPr="00A51434">
        <w:rPr>
          <w:b/>
          <w:bCs/>
          <w:sz w:val="22"/>
          <w:szCs w:val="22"/>
          <w:lang w:val="cs-CZ"/>
        </w:rPr>
        <w:tab/>
        <w:t>Jak Ferriprox uchovávat</w:t>
      </w:r>
    </w:p>
    <w:p w14:paraId="2BA022B0" w14:textId="77777777" w:rsidR="00CF4F26" w:rsidRPr="00A51434" w:rsidRDefault="00CF4F26">
      <w:pPr>
        <w:keepNext/>
        <w:rPr>
          <w:b/>
          <w:bCs/>
          <w:sz w:val="22"/>
          <w:szCs w:val="22"/>
          <w:lang w:val="cs-CZ"/>
        </w:rPr>
      </w:pPr>
    </w:p>
    <w:p w14:paraId="395F72BC" w14:textId="77777777" w:rsidR="00CF4F26" w:rsidRPr="00A51434" w:rsidRDefault="004B0C61">
      <w:pPr>
        <w:rPr>
          <w:sz w:val="22"/>
          <w:szCs w:val="22"/>
          <w:lang w:val="cs-CZ"/>
        </w:rPr>
      </w:pPr>
      <w:r w:rsidRPr="00A51434">
        <w:rPr>
          <w:sz w:val="22"/>
          <w:szCs w:val="22"/>
          <w:lang w:val="cs-CZ"/>
        </w:rPr>
        <w:t>Uchovávejte tento přípravek mimo dohled a dosah dětí.</w:t>
      </w:r>
    </w:p>
    <w:p w14:paraId="1DC16400" w14:textId="77777777" w:rsidR="00CF4F26" w:rsidRPr="00A51434" w:rsidRDefault="00CF4F26">
      <w:pPr>
        <w:rPr>
          <w:sz w:val="22"/>
          <w:szCs w:val="22"/>
          <w:lang w:val="cs-CZ"/>
        </w:rPr>
      </w:pPr>
    </w:p>
    <w:p w14:paraId="1F261557" w14:textId="77777777" w:rsidR="00CF4F26" w:rsidRPr="00A51434" w:rsidRDefault="004B0C61">
      <w:pPr>
        <w:rPr>
          <w:sz w:val="22"/>
          <w:szCs w:val="22"/>
          <w:lang w:val="cs-CZ"/>
        </w:rPr>
      </w:pPr>
      <w:r w:rsidRPr="00A51434">
        <w:rPr>
          <w:sz w:val="22"/>
          <w:szCs w:val="22"/>
          <w:lang w:val="cs-CZ"/>
        </w:rPr>
        <w:t>Nepoužívejte tento přípravek po uplynutí doby použitelnosti uvedené na krabičce a štítku za EXP. Doba použitelnosti se vztahuje k poslednímu dni uvedeného měsíce.</w:t>
      </w:r>
    </w:p>
    <w:p w14:paraId="130D6D12" w14:textId="77777777" w:rsidR="00CF4F26" w:rsidRPr="00A51434" w:rsidRDefault="00CF4F26">
      <w:pPr>
        <w:rPr>
          <w:sz w:val="22"/>
          <w:szCs w:val="22"/>
          <w:lang w:val="cs-CZ"/>
        </w:rPr>
      </w:pPr>
    </w:p>
    <w:p w14:paraId="051E0371" w14:textId="77777777" w:rsidR="00CF4F26" w:rsidRPr="00A51434" w:rsidRDefault="004B0C61">
      <w:pPr>
        <w:rPr>
          <w:sz w:val="22"/>
          <w:szCs w:val="22"/>
          <w:lang w:val="cs-CZ"/>
        </w:rPr>
      </w:pPr>
      <w:r w:rsidRPr="00A51434">
        <w:rPr>
          <w:sz w:val="22"/>
          <w:szCs w:val="22"/>
          <w:lang w:val="cs-CZ"/>
        </w:rPr>
        <w:t>Po prvním otevření spotřebujte do 35 dnů. Neuchovávejte při teplotě nad 30 °C. Uchovávejte v původním obalu, aby byl přípravek chráněn před světlem.</w:t>
      </w:r>
    </w:p>
    <w:p w14:paraId="6B76A67E" w14:textId="77777777" w:rsidR="00CF4F26" w:rsidRPr="00A51434" w:rsidRDefault="00CF4F26">
      <w:pPr>
        <w:rPr>
          <w:sz w:val="22"/>
          <w:szCs w:val="22"/>
          <w:lang w:val="cs-CZ"/>
        </w:rPr>
      </w:pPr>
    </w:p>
    <w:p w14:paraId="41DE2290" w14:textId="77777777" w:rsidR="00CF4F26" w:rsidRPr="00A51434" w:rsidRDefault="004B0C61">
      <w:pPr>
        <w:rPr>
          <w:sz w:val="22"/>
          <w:szCs w:val="22"/>
          <w:lang w:val="cs-CZ"/>
        </w:rPr>
      </w:pPr>
      <w:r w:rsidRPr="00A51434">
        <w:rPr>
          <w:sz w:val="22"/>
          <w:szCs w:val="22"/>
          <w:lang w:val="cs-CZ"/>
        </w:rPr>
        <w:t>Nevyhazujte žádné léčivé přípravky do odpadních vod nebo domácího odpadu. Zeptejte se svého lékárníka, jak naložit s přípravky, které již nepoužíváte. Tato opatření pomáhají chránit životní prostředí.</w:t>
      </w:r>
    </w:p>
    <w:p w14:paraId="01E0D2A5" w14:textId="77777777" w:rsidR="00CF4F26" w:rsidRPr="00A51434" w:rsidRDefault="00CF4F26">
      <w:pPr>
        <w:rPr>
          <w:sz w:val="22"/>
          <w:szCs w:val="22"/>
          <w:lang w:val="cs-CZ"/>
        </w:rPr>
      </w:pPr>
    </w:p>
    <w:p w14:paraId="28FDBFBC" w14:textId="77777777" w:rsidR="00CF4F26" w:rsidRPr="00A51434" w:rsidRDefault="00CF4F26">
      <w:pPr>
        <w:rPr>
          <w:sz w:val="22"/>
          <w:szCs w:val="22"/>
          <w:lang w:val="cs-CZ"/>
        </w:rPr>
      </w:pPr>
    </w:p>
    <w:p w14:paraId="29B16731" w14:textId="77777777" w:rsidR="00CF4F26" w:rsidRPr="00A51434" w:rsidRDefault="004B0C61">
      <w:pPr>
        <w:keepNext/>
        <w:ind w:left="630" w:hanging="630"/>
        <w:rPr>
          <w:b/>
          <w:bCs/>
          <w:sz w:val="22"/>
          <w:szCs w:val="22"/>
          <w:lang w:val="cs-CZ"/>
        </w:rPr>
      </w:pPr>
      <w:r w:rsidRPr="00A51434">
        <w:rPr>
          <w:b/>
          <w:bCs/>
          <w:sz w:val="22"/>
          <w:szCs w:val="22"/>
          <w:lang w:val="cs-CZ"/>
        </w:rPr>
        <w:t>6.</w:t>
      </w:r>
      <w:r w:rsidRPr="00A51434">
        <w:rPr>
          <w:b/>
          <w:bCs/>
          <w:sz w:val="22"/>
          <w:szCs w:val="22"/>
          <w:lang w:val="cs-CZ"/>
        </w:rPr>
        <w:tab/>
        <w:t>Obsah balení a další informace</w:t>
      </w:r>
    </w:p>
    <w:p w14:paraId="15D08FC1" w14:textId="77777777" w:rsidR="00CF4F26" w:rsidRPr="00A51434" w:rsidRDefault="00CF4F26">
      <w:pPr>
        <w:keepNext/>
        <w:rPr>
          <w:b/>
          <w:sz w:val="22"/>
          <w:szCs w:val="22"/>
          <w:lang w:val="cs-CZ"/>
        </w:rPr>
      </w:pPr>
    </w:p>
    <w:p w14:paraId="7D27A77E" w14:textId="77777777" w:rsidR="00CF4F26" w:rsidRPr="00A51434" w:rsidRDefault="004B0C61">
      <w:pPr>
        <w:keepNext/>
        <w:rPr>
          <w:b/>
          <w:sz w:val="22"/>
          <w:szCs w:val="22"/>
          <w:lang w:val="cs-CZ"/>
        </w:rPr>
      </w:pPr>
      <w:r w:rsidRPr="00A51434">
        <w:rPr>
          <w:b/>
          <w:sz w:val="22"/>
          <w:szCs w:val="22"/>
          <w:lang w:val="cs-CZ"/>
        </w:rPr>
        <w:t>Co Ferriprox obsahuje</w:t>
      </w:r>
    </w:p>
    <w:p w14:paraId="75517871" w14:textId="77777777" w:rsidR="00CF4F26" w:rsidRPr="00A51434" w:rsidRDefault="004B0C61">
      <w:pPr>
        <w:rPr>
          <w:sz w:val="22"/>
          <w:szCs w:val="22"/>
          <w:lang w:val="cs-CZ"/>
        </w:rPr>
      </w:pPr>
      <w:r w:rsidRPr="00A51434">
        <w:rPr>
          <w:sz w:val="22"/>
          <w:szCs w:val="22"/>
          <w:lang w:val="cs-CZ"/>
        </w:rPr>
        <w:t>Léčivou látkou je deferipronum. Jeden ml perorálního roztoku obsahuje deferipronum 100 mg.</w:t>
      </w:r>
    </w:p>
    <w:p w14:paraId="51868800" w14:textId="77777777" w:rsidR="00CF4F26" w:rsidRPr="00A51434" w:rsidRDefault="00CF4F26">
      <w:pPr>
        <w:rPr>
          <w:sz w:val="22"/>
          <w:szCs w:val="22"/>
          <w:lang w:val="cs-CZ"/>
        </w:rPr>
      </w:pPr>
    </w:p>
    <w:p w14:paraId="311C5911" w14:textId="77777777" w:rsidR="00CF4F26" w:rsidRPr="00A51434" w:rsidRDefault="004B0C61">
      <w:pPr>
        <w:rPr>
          <w:sz w:val="22"/>
          <w:szCs w:val="22"/>
          <w:lang w:val="cs-CZ"/>
        </w:rPr>
      </w:pPr>
      <w:r w:rsidRPr="00A51434">
        <w:rPr>
          <w:sz w:val="22"/>
          <w:szCs w:val="22"/>
          <w:lang w:val="cs-CZ"/>
        </w:rPr>
        <w:t>Pomocnými látkami jsou čištěná voda; hyetelosa; glycerol (E 422); koncentrovaná kyselina chlorovodíková (pro úpravu pH); umělé třešňové aroma; silice máty peprné; oranžová žluť (E 110); sukralosa (E 955). Viz bod 2, „Ferriprox perorální roztok obsahuje oranžovou žluť (E 110)“.</w:t>
      </w:r>
    </w:p>
    <w:p w14:paraId="2791BEB0" w14:textId="77777777" w:rsidR="00CF4F26" w:rsidRPr="00A51434" w:rsidRDefault="00CF4F26">
      <w:pPr>
        <w:ind w:right="-2"/>
        <w:rPr>
          <w:bCs/>
          <w:sz w:val="22"/>
          <w:szCs w:val="22"/>
          <w:lang w:val="cs-CZ"/>
        </w:rPr>
      </w:pPr>
    </w:p>
    <w:p w14:paraId="1D4D33CA" w14:textId="77777777" w:rsidR="00CF4F26" w:rsidRPr="00A51434" w:rsidRDefault="004B0C61">
      <w:pPr>
        <w:keepNext/>
        <w:ind w:right="-2"/>
        <w:rPr>
          <w:b/>
          <w:sz w:val="22"/>
          <w:szCs w:val="22"/>
          <w:lang w:val="cs-CZ"/>
        </w:rPr>
      </w:pPr>
      <w:r w:rsidRPr="00A51434">
        <w:rPr>
          <w:b/>
          <w:sz w:val="22"/>
          <w:szCs w:val="22"/>
          <w:lang w:val="cs-CZ"/>
        </w:rPr>
        <w:t>Jak Ferriprox vypadá a co obsahuje toto balení</w:t>
      </w:r>
    </w:p>
    <w:p w14:paraId="35C89BA8" w14:textId="77777777" w:rsidR="00CF4F26" w:rsidRPr="00A51434" w:rsidRDefault="004B0C61">
      <w:pPr>
        <w:rPr>
          <w:sz w:val="22"/>
          <w:szCs w:val="22"/>
          <w:lang w:val="cs-CZ"/>
        </w:rPr>
      </w:pPr>
      <w:r w:rsidRPr="00A51434">
        <w:rPr>
          <w:sz w:val="22"/>
          <w:szCs w:val="22"/>
          <w:lang w:val="cs-CZ"/>
        </w:rPr>
        <w:t>Čirá, červenooranžová tekutina. Ferriprox je dodáván v lahvích obsahujících 250 ml nebo 500 ml roztoku.</w:t>
      </w:r>
    </w:p>
    <w:p w14:paraId="6C085C9D" w14:textId="77777777" w:rsidR="00CF4F26" w:rsidRPr="00A51434" w:rsidRDefault="00CF4F26">
      <w:pPr>
        <w:pStyle w:val="EndnoteText"/>
        <w:tabs>
          <w:tab w:val="clear" w:pos="567"/>
        </w:tabs>
        <w:rPr>
          <w:lang w:val="cs-CZ"/>
        </w:rPr>
      </w:pPr>
    </w:p>
    <w:p w14:paraId="17D5D20C" w14:textId="77777777" w:rsidR="00CF4F26" w:rsidRPr="00A51434" w:rsidRDefault="004B0C61">
      <w:pPr>
        <w:keepNext/>
        <w:rPr>
          <w:b/>
          <w:sz w:val="22"/>
          <w:szCs w:val="22"/>
          <w:lang w:val="cs-CZ"/>
        </w:rPr>
      </w:pPr>
      <w:r w:rsidRPr="00A51434">
        <w:rPr>
          <w:b/>
          <w:sz w:val="22"/>
          <w:szCs w:val="22"/>
          <w:lang w:val="cs-CZ"/>
        </w:rPr>
        <w:t>Držitel rozhodnutí o registraci:</w:t>
      </w:r>
    </w:p>
    <w:p w14:paraId="00E7D621" w14:textId="77777777" w:rsidR="00CF4F26" w:rsidRPr="00A51434" w:rsidRDefault="004B0C61">
      <w:pPr>
        <w:rPr>
          <w:sz w:val="22"/>
          <w:szCs w:val="22"/>
          <w:lang w:val="cs-CZ"/>
        </w:rPr>
      </w:pPr>
      <w:r w:rsidRPr="00A51434">
        <w:rPr>
          <w:sz w:val="22"/>
          <w:szCs w:val="22"/>
          <w:lang w:val="cs-CZ"/>
        </w:rPr>
        <w:t>Chiesi Farmaceutici S.p.A.</w:t>
      </w:r>
    </w:p>
    <w:p w14:paraId="590E5334" w14:textId="77777777" w:rsidR="00CF4F26" w:rsidRPr="00A51434" w:rsidRDefault="004B0C61">
      <w:pPr>
        <w:rPr>
          <w:sz w:val="22"/>
          <w:szCs w:val="22"/>
          <w:lang w:val="cs-CZ"/>
        </w:rPr>
      </w:pPr>
      <w:r w:rsidRPr="00A51434">
        <w:rPr>
          <w:sz w:val="22"/>
          <w:szCs w:val="22"/>
          <w:lang w:val="cs-CZ"/>
        </w:rPr>
        <w:t>Via Palermo 26/A</w:t>
      </w:r>
    </w:p>
    <w:p w14:paraId="159AD9F8" w14:textId="77777777" w:rsidR="00CF4F26" w:rsidRPr="00A51434" w:rsidRDefault="004B0C61">
      <w:pPr>
        <w:rPr>
          <w:sz w:val="22"/>
          <w:szCs w:val="22"/>
          <w:lang w:val="cs-CZ"/>
        </w:rPr>
      </w:pPr>
      <w:r w:rsidRPr="00A51434">
        <w:rPr>
          <w:sz w:val="22"/>
          <w:szCs w:val="22"/>
          <w:lang w:val="cs-CZ"/>
        </w:rPr>
        <w:t xml:space="preserve">43122 Parma </w:t>
      </w:r>
    </w:p>
    <w:p w14:paraId="70A8C97F" w14:textId="77777777" w:rsidR="00CF4F26" w:rsidRPr="00A51434" w:rsidRDefault="004B0C61">
      <w:pPr>
        <w:rPr>
          <w:sz w:val="22"/>
          <w:szCs w:val="22"/>
          <w:lang w:val="cs-CZ"/>
        </w:rPr>
      </w:pPr>
      <w:r w:rsidRPr="00A51434">
        <w:rPr>
          <w:sz w:val="22"/>
          <w:szCs w:val="22"/>
          <w:lang w:val="cs-CZ"/>
        </w:rPr>
        <w:t>Itálie</w:t>
      </w:r>
    </w:p>
    <w:p w14:paraId="1646F524" w14:textId="77777777" w:rsidR="00CF4F26" w:rsidRPr="00A51434" w:rsidRDefault="00CF4F26">
      <w:pPr>
        <w:rPr>
          <w:sz w:val="22"/>
          <w:szCs w:val="22"/>
          <w:lang w:val="cs-CZ"/>
        </w:rPr>
      </w:pPr>
    </w:p>
    <w:p w14:paraId="3B371E0D" w14:textId="77777777" w:rsidR="00CF4F26" w:rsidRPr="00A51434" w:rsidRDefault="004B0C61">
      <w:pPr>
        <w:keepNext/>
        <w:rPr>
          <w:b/>
          <w:bCs/>
          <w:sz w:val="22"/>
          <w:szCs w:val="22"/>
          <w:lang w:val="cs-CZ"/>
        </w:rPr>
      </w:pPr>
      <w:r w:rsidRPr="00A51434">
        <w:rPr>
          <w:b/>
          <w:bCs/>
          <w:sz w:val="22"/>
          <w:szCs w:val="22"/>
          <w:lang w:val="cs-CZ"/>
        </w:rPr>
        <w:t>Výrobce:</w:t>
      </w:r>
    </w:p>
    <w:p w14:paraId="4C88A67F" w14:textId="77777777" w:rsidR="00CF4F26" w:rsidRPr="00A51434" w:rsidRDefault="004B0C61">
      <w:pPr>
        <w:pStyle w:val="PILMAHaddress"/>
        <w:tabs>
          <w:tab w:val="clear" w:pos="4320"/>
        </w:tabs>
        <w:rPr>
          <w:lang w:val="cs-CZ"/>
        </w:rPr>
      </w:pPr>
      <w:r w:rsidRPr="00A51434">
        <w:rPr>
          <w:lang w:val="cs-CZ"/>
        </w:rPr>
        <w:t>Eurofins PROXY Laboratories B.V.</w:t>
      </w:r>
    </w:p>
    <w:p w14:paraId="316844CF" w14:textId="77777777" w:rsidR="00CF4F26" w:rsidRPr="00A51434" w:rsidRDefault="004B0C61">
      <w:pPr>
        <w:pStyle w:val="PILMAHaddress"/>
        <w:tabs>
          <w:tab w:val="clear" w:pos="4320"/>
        </w:tabs>
        <w:rPr>
          <w:lang w:val="cs-CZ"/>
        </w:rPr>
      </w:pPr>
      <w:r w:rsidRPr="00A51434">
        <w:rPr>
          <w:lang w:val="cs-CZ"/>
        </w:rPr>
        <w:t>Archimedesweg 25</w:t>
      </w:r>
    </w:p>
    <w:p w14:paraId="0824778B" w14:textId="77777777" w:rsidR="00CF4F26" w:rsidRPr="00A51434" w:rsidRDefault="004B0C61">
      <w:pPr>
        <w:pStyle w:val="PILMAHaddress"/>
        <w:tabs>
          <w:tab w:val="clear" w:pos="4320"/>
        </w:tabs>
        <w:rPr>
          <w:lang w:val="cs-CZ"/>
        </w:rPr>
      </w:pPr>
      <w:r w:rsidRPr="00A51434">
        <w:rPr>
          <w:lang w:val="cs-CZ"/>
        </w:rPr>
        <w:t>2333 CM Leiden</w:t>
      </w:r>
    </w:p>
    <w:p w14:paraId="7A0AC7C4" w14:textId="77777777" w:rsidR="00CF4F26" w:rsidRPr="00A51434" w:rsidRDefault="004B0C61">
      <w:pPr>
        <w:numPr>
          <w:ilvl w:val="12"/>
          <w:numId w:val="0"/>
        </w:numPr>
        <w:rPr>
          <w:sz w:val="22"/>
          <w:szCs w:val="22"/>
          <w:lang w:val="cs-CZ"/>
        </w:rPr>
      </w:pPr>
      <w:r w:rsidRPr="00A51434">
        <w:rPr>
          <w:sz w:val="22"/>
          <w:szCs w:val="22"/>
          <w:lang w:val="cs-CZ"/>
        </w:rPr>
        <w:t>Nizozemsko</w:t>
      </w:r>
    </w:p>
    <w:p w14:paraId="0A9E93DB" w14:textId="77777777" w:rsidR="00CF4F26" w:rsidRPr="00A51434" w:rsidRDefault="00CF4F26">
      <w:pPr>
        <w:numPr>
          <w:ilvl w:val="12"/>
          <w:numId w:val="0"/>
        </w:numPr>
        <w:ind w:right="-2"/>
        <w:rPr>
          <w:sz w:val="22"/>
          <w:szCs w:val="22"/>
          <w:lang w:val="cs-CZ"/>
        </w:rPr>
      </w:pPr>
    </w:p>
    <w:p w14:paraId="009AF089" w14:textId="77777777" w:rsidR="00CF4F26" w:rsidRPr="00A51434" w:rsidRDefault="004B0C61" w:rsidP="00B03295">
      <w:pPr>
        <w:keepNext/>
        <w:numPr>
          <w:ilvl w:val="12"/>
          <w:numId w:val="0"/>
        </w:numPr>
        <w:ind w:right="-2"/>
        <w:rPr>
          <w:sz w:val="22"/>
          <w:szCs w:val="22"/>
          <w:lang w:val="cs-CZ"/>
        </w:rPr>
      </w:pPr>
      <w:r w:rsidRPr="00A51434">
        <w:rPr>
          <w:sz w:val="22"/>
          <w:szCs w:val="22"/>
          <w:lang w:val="cs-CZ"/>
        </w:rPr>
        <w:t>Další informace o tomto přípravku získáte u místního zástupce držitele rozhodnutí o registraci:</w:t>
      </w:r>
    </w:p>
    <w:p w14:paraId="530A5F2E" w14:textId="77777777" w:rsidR="00CF4F26" w:rsidRPr="00A51434" w:rsidRDefault="00CF4F26" w:rsidP="00B03295">
      <w:pPr>
        <w:keepNext/>
        <w:numPr>
          <w:ilvl w:val="12"/>
          <w:numId w:val="0"/>
        </w:numPr>
        <w:ind w:right="-2"/>
        <w:rPr>
          <w:sz w:val="22"/>
          <w:szCs w:val="22"/>
          <w:lang w:val="cs-CZ"/>
        </w:rPr>
      </w:pPr>
    </w:p>
    <w:tbl>
      <w:tblPr>
        <w:tblW w:w="9720" w:type="dxa"/>
        <w:tblInd w:w="-72" w:type="dxa"/>
        <w:tblLayout w:type="fixed"/>
        <w:tblLook w:val="04A0" w:firstRow="1" w:lastRow="0" w:firstColumn="1" w:lastColumn="0" w:noHBand="0" w:noVBand="1"/>
      </w:tblPr>
      <w:tblGrid>
        <w:gridCol w:w="4854"/>
        <w:gridCol w:w="4858"/>
        <w:gridCol w:w="8"/>
      </w:tblGrid>
      <w:tr w:rsidR="00CF4F26" w:rsidRPr="00A51434" w14:paraId="4AF9DB22" w14:textId="77777777">
        <w:trPr>
          <w:cantSplit/>
        </w:trPr>
        <w:tc>
          <w:tcPr>
            <w:tcW w:w="4855" w:type="dxa"/>
          </w:tcPr>
          <w:p w14:paraId="4FF25661" w14:textId="77777777" w:rsidR="00CF4F26" w:rsidRPr="00A51434" w:rsidRDefault="004B0C61">
            <w:pPr>
              <w:rPr>
                <w:snapToGrid/>
                <w:sz w:val="22"/>
                <w:szCs w:val="22"/>
                <w:lang w:val="cs-CZ" w:eastAsia="en-US"/>
              </w:rPr>
            </w:pPr>
            <w:r w:rsidRPr="00A51434">
              <w:rPr>
                <w:b/>
                <w:sz w:val="22"/>
                <w:szCs w:val="22"/>
                <w:lang w:val="cs-CZ"/>
              </w:rPr>
              <w:t>België/Belgique/Belgien</w:t>
            </w:r>
          </w:p>
          <w:p w14:paraId="1EE8B769" w14:textId="77777777" w:rsidR="00CF4F26" w:rsidRPr="00A51434" w:rsidRDefault="004B0C61">
            <w:pPr>
              <w:pStyle w:val="Default"/>
              <w:rPr>
                <w:sz w:val="22"/>
                <w:szCs w:val="22"/>
                <w:lang w:val="cs-CZ"/>
              </w:rPr>
            </w:pPr>
            <w:r w:rsidRPr="00A51434">
              <w:rPr>
                <w:sz w:val="22"/>
                <w:szCs w:val="22"/>
                <w:lang w:val="cs-CZ"/>
              </w:rPr>
              <w:t xml:space="preserve">Chiesi sa/nv </w:t>
            </w:r>
          </w:p>
          <w:p w14:paraId="60D0E766" w14:textId="77777777" w:rsidR="00CF4F26" w:rsidRPr="00A51434" w:rsidRDefault="004B0C61">
            <w:pPr>
              <w:ind w:right="34"/>
              <w:rPr>
                <w:sz w:val="22"/>
                <w:szCs w:val="22"/>
                <w:lang w:val="cs-CZ"/>
              </w:rPr>
            </w:pPr>
            <w:r w:rsidRPr="00A51434">
              <w:rPr>
                <w:sz w:val="22"/>
                <w:szCs w:val="22"/>
                <w:lang w:val="cs-CZ"/>
              </w:rPr>
              <w:t>Tél/Tel: + 32 (0)2 788 42 00</w:t>
            </w:r>
          </w:p>
          <w:p w14:paraId="494A0CFF" w14:textId="77777777" w:rsidR="00CF4F26" w:rsidRPr="00A51434" w:rsidRDefault="00CF4F26">
            <w:pPr>
              <w:ind w:right="34"/>
              <w:rPr>
                <w:sz w:val="22"/>
                <w:szCs w:val="22"/>
                <w:lang w:val="cs-CZ"/>
              </w:rPr>
            </w:pPr>
          </w:p>
        </w:tc>
        <w:tc>
          <w:tcPr>
            <w:tcW w:w="4868" w:type="dxa"/>
            <w:gridSpan w:val="2"/>
          </w:tcPr>
          <w:p w14:paraId="38E15D6A" w14:textId="77777777" w:rsidR="00CF4F26" w:rsidRPr="00A51434" w:rsidRDefault="004B0C61">
            <w:pPr>
              <w:rPr>
                <w:sz w:val="22"/>
                <w:szCs w:val="22"/>
                <w:lang w:val="cs-CZ"/>
              </w:rPr>
            </w:pPr>
            <w:r w:rsidRPr="00A51434">
              <w:rPr>
                <w:b/>
                <w:sz w:val="22"/>
                <w:szCs w:val="22"/>
                <w:lang w:val="cs-CZ"/>
              </w:rPr>
              <w:t>Lietuva</w:t>
            </w:r>
          </w:p>
          <w:p w14:paraId="38C98FFD" w14:textId="77777777" w:rsidR="00CF4F26" w:rsidRPr="00A51434" w:rsidRDefault="004B0C61">
            <w:pPr>
              <w:pStyle w:val="Default"/>
              <w:rPr>
                <w:sz w:val="22"/>
                <w:szCs w:val="22"/>
                <w:lang w:val="cs-CZ"/>
              </w:rPr>
            </w:pPr>
            <w:r w:rsidRPr="00A51434">
              <w:rPr>
                <w:sz w:val="22"/>
                <w:szCs w:val="22"/>
                <w:lang w:val="cs-CZ"/>
              </w:rPr>
              <w:t xml:space="preserve">Chiesi Pharmaceuticals GmbH </w:t>
            </w:r>
          </w:p>
          <w:p w14:paraId="27A5A6A4" w14:textId="77777777" w:rsidR="00CF4F26" w:rsidRPr="00A51434" w:rsidRDefault="004B0C61">
            <w:pPr>
              <w:suppressAutoHyphens/>
              <w:rPr>
                <w:sz w:val="22"/>
                <w:szCs w:val="22"/>
                <w:lang w:val="cs-CZ"/>
              </w:rPr>
            </w:pPr>
            <w:r w:rsidRPr="00A51434">
              <w:rPr>
                <w:sz w:val="22"/>
                <w:szCs w:val="22"/>
                <w:lang w:val="cs-CZ"/>
              </w:rPr>
              <w:t xml:space="preserve">Tel: + 43 1 4073919 </w:t>
            </w:r>
          </w:p>
          <w:p w14:paraId="18F6B13B" w14:textId="77777777" w:rsidR="00CF4F26" w:rsidRPr="00A51434" w:rsidRDefault="00CF4F26">
            <w:pPr>
              <w:suppressAutoHyphens/>
              <w:rPr>
                <w:sz w:val="22"/>
                <w:szCs w:val="22"/>
                <w:lang w:val="cs-CZ"/>
              </w:rPr>
            </w:pPr>
          </w:p>
        </w:tc>
      </w:tr>
      <w:tr w:rsidR="00CF4F26" w:rsidRPr="00F222CD" w14:paraId="488C5FAC" w14:textId="77777777">
        <w:trPr>
          <w:cantSplit/>
        </w:trPr>
        <w:tc>
          <w:tcPr>
            <w:tcW w:w="4855" w:type="dxa"/>
          </w:tcPr>
          <w:p w14:paraId="6E5871C1" w14:textId="77777777" w:rsidR="00CF4F26" w:rsidRPr="00A51434" w:rsidRDefault="004B0C61">
            <w:pPr>
              <w:autoSpaceDE w:val="0"/>
              <w:autoSpaceDN w:val="0"/>
              <w:adjustRightInd w:val="0"/>
              <w:rPr>
                <w:b/>
                <w:bCs/>
                <w:sz w:val="22"/>
                <w:szCs w:val="22"/>
                <w:lang w:val="cs-CZ"/>
              </w:rPr>
            </w:pPr>
            <w:r w:rsidRPr="00A51434">
              <w:rPr>
                <w:b/>
                <w:bCs/>
                <w:sz w:val="22"/>
                <w:szCs w:val="22"/>
                <w:lang w:val="cs-CZ"/>
              </w:rPr>
              <w:lastRenderedPageBreak/>
              <w:t>България</w:t>
            </w:r>
          </w:p>
          <w:p w14:paraId="5210E11D" w14:textId="173EFDFE" w:rsidR="00CF4F26" w:rsidRPr="00A51434" w:rsidRDefault="004B0C61">
            <w:pPr>
              <w:pStyle w:val="Default"/>
              <w:rPr>
                <w:sz w:val="22"/>
                <w:szCs w:val="22"/>
                <w:lang w:val="cs-CZ"/>
              </w:rPr>
            </w:pPr>
            <w:del w:id="20" w:author="Author">
              <w:r w:rsidRPr="00A51434" w:rsidDel="00781D6E">
                <w:rPr>
                  <w:sz w:val="22"/>
                  <w:szCs w:val="22"/>
                  <w:lang w:val="cs-CZ"/>
                </w:rPr>
                <w:delText xml:space="preserve">Chiesi Bulgaria EOOD </w:delText>
              </w:r>
            </w:del>
            <w:ins w:id="21" w:author="Author">
              <w:r w:rsidR="00781D6E">
                <w:rPr>
                  <w:sz w:val="22"/>
                  <w:szCs w:val="22"/>
                  <w:lang w:val="cs-CZ"/>
                </w:rPr>
                <w:t>ExCEEd Orphan Distribution d.o.o.   </w:t>
              </w:r>
            </w:ins>
          </w:p>
          <w:p w14:paraId="6C98F3DE" w14:textId="1C7AC698" w:rsidR="00CF4F26" w:rsidRPr="00A51434" w:rsidRDefault="004B0C61">
            <w:pPr>
              <w:autoSpaceDE w:val="0"/>
              <w:autoSpaceDN w:val="0"/>
              <w:adjustRightInd w:val="0"/>
              <w:rPr>
                <w:sz w:val="22"/>
                <w:szCs w:val="22"/>
                <w:lang w:val="cs-CZ"/>
              </w:rPr>
            </w:pPr>
            <w:r w:rsidRPr="00A51434">
              <w:rPr>
                <w:sz w:val="22"/>
                <w:szCs w:val="22"/>
                <w:lang w:val="cs-CZ"/>
              </w:rPr>
              <w:t xml:space="preserve">Тел.: </w:t>
            </w:r>
            <w:del w:id="22" w:author="Author">
              <w:r w:rsidRPr="00A51434" w:rsidDel="00781D6E">
                <w:rPr>
                  <w:sz w:val="22"/>
                  <w:szCs w:val="22"/>
                  <w:lang w:val="cs-CZ"/>
                </w:rPr>
                <w:delText>+359 29201205</w:delText>
              </w:r>
            </w:del>
            <w:ins w:id="23" w:author="Author">
              <w:r w:rsidR="00781D6E">
                <w:rPr>
                  <w:sz w:val="22"/>
                  <w:szCs w:val="22"/>
                  <w:lang w:val="cs-CZ"/>
                </w:rPr>
                <w:t>+359 87 663 1858</w:t>
              </w:r>
            </w:ins>
            <w:r w:rsidRPr="00A51434">
              <w:rPr>
                <w:sz w:val="22"/>
                <w:szCs w:val="22"/>
                <w:lang w:val="cs-CZ"/>
              </w:rPr>
              <w:t xml:space="preserve"> </w:t>
            </w:r>
          </w:p>
          <w:p w14:paraId="42D07FCA" w14:textId="77777777" w:rsidR="00CF4F26" w:rsidRPr="00A51434" w:rsidRDefault="00CF4F26" w:rsidP="00781D6E">
            <w:pPr>
              <w:tabs>
                <w:tab w:val="left" w:pos="-720"/>
              </w:tabs>
              <w:suppressAutoHyphens/>
              <w:jc w:val="both"/>
              <w:rPr>
                <w:b/>
                <w:sz w:val="22"/>
                <w:szCs w:val="22"/>
                <w:lang w:val="cs-CZ"/>
              </w:rPr>
            </w:pPr>
          </w:p>
        </w:tc>
        <w:tc>
          <w:tcPr>
            <w:tcW w:w="4868" w:type="dxa"/>
            <w:gridSpan w:val="2"/>
            <w:hideMark/>
          </w:tcPr>
          <w:p w14:paraId="53C330D6" w14:textId="77777777" w:rsidR="00CF4F26" w:rsidRPr="00A51434" w:rsidRDefault="004B0C61">
            <w:pPr>
              <w:rPr>
                <w:sz w:val="22"/>
                <w:szCs w:val="22"/>
                <w:lang w:val="cs-CZ"/>
              </w:rPr>
            </w:pPr>
            <w:r w:rsidRPr="00A51434">
              <w:rPr>
                <w:b/>
                <w:sz w:val="22"/>
                <w:szCs w:val="22"/>
                <w:lang w:val="cs-CZ"/>
              </w:rPr>
              <w:t>Luxembourg/Luxemburg</w:t>
            </w:r>
          </w:p>
          <w:p w14:paraId="02357463" w14:textId="77777777" w:rsidR="00CF4F26" w:rsidRPr="00A51434" w:rsidRDefault="004B0C61">
            <w:pPr>
              <w:rPr>
                <w:sz w:val="22"/>
                <w:szCs w:val="22"/>
                <w:lang w:val="cs-CZ"/>
              </w:rPr>
            </w:pPr>
            <w:r w:rsidRPr="00A51434">
              <w:rPr>
                <w:sz w:val="22"/>
                <w:szCs w:val="22"/>
                <w:lang w:val="cs-CZ"/>
              </w:rPr>
              <w:t>Chiesi sa/nv</w:t>
            </w:r>
          </w:p>
          <w:p w14:paraId="7DB73E01" w14:textId="77777777" w:rsidR="00CF4F26" w:rsidRPr="00A51434" w:rsidRDefault="004B0C61">
            <w:pPr>
              <w:suppressAutoHyphens/>
              <w:rPr>
                <w:sz w:val="22"/>
                <w:szCs w:val="22"/>
                <w:lang w:val="cs-CZ"/>
              </w:rPr>
            </w:pPr>
            <w:r w:rsidRPr="00A51434">
              <w:rPr>
                <w:sz w:val="22"/>
                <w:szCs w:val="22"/>
                <w:lang w:val="cs-CZ"/>
              </w:rPr>
              <w:t>Tél/Tel: + 32 (0)2 788 42 00</w:t>
            </w:r>
          </w:p>
          <w:p w14:paraId="57BEA9FE" w14:textId="02F4A053" w:rsidR="00B03295" w:rsidRPr="00A51434" w:rsidRDefault="00B03295">
            <w:pPr>
              <w:suppressAutoHyphens/>
              <w:rPr>
                <w:sz w:val="22"/>
                <w:szCs w:val="22"/>
                <w:lang w:val="cs-CZ"/>
              </w:rPr>
            </w:pPr>
          </w:p>
        </w:tc>
      </w:tr>
      <w:tr w:rsidR="00CF4F26" w:rsidRPr="00A51434" w14:paraId="011CBE61" w14:textId="77777777">
        <w:trPr>
          <w:cantSplit/>
        </w:trPr>
        <w:tc>
          <w:tcPr>
            <w:tcW w:w="4855" w:type="dxa"/>
          </w:tcPr>
          <w:p w14:paraId="4C3F37A1" w14:textId="77777777" w:rsidR="00CF4F26" w:rsidRPr="00A51434" w:rsidRDefault="004B0C61">
            <w:pPr>
              <w:tabs>
                <w:tab w:val="left" w:pos="-720"/>
              </w:tabs>
              <w:suppressAutoHyphens/>
              <w:rPr>
                <w:sz w:val="22"/>
                <w:szCs w:val="22"/>
                <w:lang w:val="cs-CZ"/>
              </w:rPr>
            </w:pPr>
            <w:r w:rsidRPr="00A51434">
              <w:rPr>
                <w:b/>
                <w:sz w:val="22"/>
                <w:szCs w:val="22"/>
                <w:lang w:val="cs-CZ"/>
              </w:rPr>
              <w:t>Česká republika</w:t>
            </w:r>
          </w:p>
          <w:p w14:paraId="3045F5C7" w14:textId="77777777" w:rsidR="00CF4F26" w:rsidRPr="00A51434" w:rsidRDefault="004B0C61">
            <w:pPr>
              <w:tabs>
                <w:tab w:val="left" w:pos="-720"/>
              </w:tabs>
              <w:suppressAutoHyphens/>
              <w:rPr>
                <w:sz w:val="22"/>
                <w:szCs w:val="22"/>
                <w:lang w:val="cs-CZ"/>
              </w:rPr>
            </w:pPr>
            <w:r w:rsidRPr="00A51434">
              <w:rPr>
                <w:sz w:val="22"/>
                <w:szCs w:val="22"/>
                <w:lang w:val="cs-CZ"/>
              </w:rPr>
              <w:t>Chiesi CZ s.r.o.</w:t>
            </w:r>
          </w:p>
          <w:p w14:paraId="06F2A86A" w14:textId="77777777" w:rsidR="00CF4F26" w:rsidRPr="00A51434" w:rsidRDefault="004B0C61">
            <w:pPr>
              <w:tabs>
                <w:tab w:val="left" w:pos="-720"/>
              </w:tabs>
              <w:suppressAutoHyphens/>
              <w:rPr>
                <w:sz w:val="22"/>
                <w:szCs w:val="22"/>
                <w:lang w:val="cs-CZ"/>
              </w:rPr>
            </w:pPr>
            <w:r w:rsidRPr="00A51434">
              <w:rPr>
                <w:sz w:val="22"/>
                <w:szCs w:val="22"/>
                <w:lang w:val="cs-CZ"/>
              </w:rPr>
              <w:t>Tel: + 420 261221745</w:t>
            </w:r>
          </w:p>
          <w:p w14:paraId="2633AB2C" w14:textId="77777777" w:rsidR="00CF4F26" w:rsidRPr="00A51434" w:rsidRDefault="00CF4F26">
            <w:pPr>
              <w:tabs>
                <w:tab w:val="left" w:pos="-720"/>
              </w:tabs>
              <w:suppressAutoHyphens/>
              <w:rPr>
                <w:sz w:val="22"/>
                <w:szCs w:val="22"/>
                <w:lang w:val="cs-CZ"/>
              </w:rPr>
            </w:pPr>
          </w:p>
        </w:tc>
        <w:tc>
          <w:tcPr>
            <w:tcW w:w="4868" w:type="dxa"/>
            <w:gridSpan w:val="2"/>
            <w:hideMark/>
          </w:tcPr>
          <w:p w14:paraId="273A8776" w14:textId="77777777" w:rsidR="00CF4F26" w:rsidRPr="00A51434" w:rsidRDefault="004B0C61">
            <w:pPr>
              <w:rPr>
                <w:b/>
                <w:sz w:val="22"/>
                <w:szCs w:val="22"/>
                <w:lang w:val="cs-CZ"/>
              </w:rPr>
            </w:pPr>
            <w:r w:rsidRPr="00A51434">
              <w:rPr>
                <w:b/>
                <w:sz w:val="22"/>
                <w:szCs w:val="22"/>
                <w:lang w:val="cs-CZ"/>
              </w:rPr>
              <w:t>Magyarország</w:t>
            </w:r>
          </w:p>
          <w:p w14:paraId="0B6B707E" w14:textId="195F1397" w:rsidR="00CF4F26" w:rsidRPr="00A51434" w:rsidRDefault="004B0C61">
            <w:pPr>
              <w:rPr>
                <w:sz w:val="22"/>
                <w:szCs w:val="22"/>
                <w:lang w:val="cs-CZ"/>
              </w:rPr>
            </w:pPr>
            <w:del w:id="24" w:author="Author">
              <w:r w:rsidRPr="00A51434" w:rsidDel="00781D6E">
                <w:rPr>
                  <w:bCs/>
                  <w:sz w:val="22"/>
                  <w:szCs w:val="22"/>
                  <w:lang w:val="cs-CZ"/>
                </w:rPr>
                <w:delText>Chiesi Hungary Kft.</w:delText>
              </w:r>
            </w:del>
            <w:ins w:id="25" w:author="Author">
              <w:r w:rsidR="00781D6E">
                <w:rPr>
                  <w:bCs/>
                  <w:sz w:val="22"/>
                  <w:szCs w:val="22"/>
                  <w:lang w:val="cs-CZ"/>
                </w:rPr>
                <w:t>ExCEEd Orphan Distribution d.o.o.   </w:t>
              </w:r>
            </w:ins>
          </w:p>
          <w:p w14:paraId="2324947D" w14:textId="600178F4" w:rsidR="00CF4F26" w:rsidRPr="00A51434" w:rsidRDefault="004B0C61">
            <w:pPr>
              <w:tabs>
                <w:tab w:val="left" w:pos="-720"/>
              </w:tabs>
              <w:suppressAutoHyphens/>
              <w:rPr>
                <w:sz w:val="22"/>
                <w:szCs w:val="22"/>
                <w:lang w:val="cs-CZ"/>
              </w:rPr>
            </w:pPr>
            <w:r w:rsidRPr="00A51434">
              <w:rPr>
                <w:sz w:val="22"/>
                <w:szCs w:val="22"/>
                <w:lang w:val="cs-CZ"/>
              </w:rPr>
              <w:t xml:space="preserve">Tel.: </w:t>
            </w:r>
            <w:del w:id="26" w:author="Author">
              <w:r w:rsidRPr="00A51434" w:rsidDel="00781D6E">
                <w:rPr>
                  <w:sz w:val="22"/>
                  <w:szCs w:val="22"/>
                  <w:lang w:val="cs-CZ"/>
                </w:rPr>
                <w:delText>+ 36-1-429 1060</w:delText>
              </w:r>
            </w:del>
            <w:ins w:id="27" w:author="Author">
              <w:r w:rsidR="00781D6E">
                <w:rPr>
                  <w:sz w:val="22"/>
                  <w:szCs w:val="22"/>
                  <w:lang w:val="cs-CZ"/>
                </w:rPr>
                <w:t>+36 70 612 7768</w:t>
              </w:r>
            </w:ins>
          </w:p>
          <w:p w14:paraId="33C75536" w14:textId="79D2B2DC" w:rsidR="00B03295" w:rsidRPr="00A51434" w:rsidRDefault="00B03295" w:rsidP="004637E5">
            <w:pPr>
              <w:tabs>
                <w:tab w:val="left" w:pos="-720"/>
              </w:tabs>
              <w:suppressAutoHyphens/>
              <w:rPr>
                <w:sz w:val="22"/>
                <w:szCs w:val="22"/>
                <w:lang w:val="cs-CZ"/>
              </w:rPr>
            </w:pPr>
          </w:p>
        </w:tc>
      </w:tr>
      <w:tr w:rsidR="00CF4F26" w:rsidRPr="00A51434" w14:paraId="0C4E029E" w14:textId="77777777">
        <w:trPr>
          <w:cantSplit/>
        </w:trPr>
        <w:tc>
          <w:tcPr>
            <w:tcW w:w="4855" w:type="dxa"/>
          </w:tcPr>
          <w:p w14:paraId="46C046D6" w14:textId="77777777" w:rsidR="00CF4F26" w:rsidRPr="00A51434" w:rsidRDefault="004B0C61">
            <w:pPr>
              <w:rPr>
                <w:sz w:val="22"/>
                <w:szCs w:val="22"/>
                <w:lang w:val="cs-CZ"/>
              </w:rPr>
            </w:pPr>
            <w:r w:rsidRPr="00A51434">
              <w:rPr>
                <w:b/>
                <w:sz w:val="22"/>
                <w:szCs w:val="22"/>
                <w:lang w:val="cs-CZ"/>
              </w:rPr>
              <w:t>Danmark</w:t>
            </w:r>
          </w:p>
          <w:p w14:paraId="596A510A" w14:textId="77777777" w:rsidR="00CF4F26" w:rsidRPr="00A51434" w:rsidRDefault="004B0C61">
            <w:pPr>
              <w:rPr>
                <w:sz w:val="22"/>
                <w:szCs w:val="22"/>
                <w:lang w:val="cs-CZ"/>
              </w:rPr>
            </w:pPr>
            <w:r w:rsidRPr="00A51434">
              <w:rPr>
                <w:sz w:val="22"/>
                <w:szCs w:val="22"/>
                <w:lang w:val="cs-CZ"/>
              </w:rPr>
              <w:t>Chiesi Pharma AB</w:t>
            </w:r>
          </w:p>
          <w:p w14:paraId="5EB3D502" w14:textId="77777777" w:rsidR="00CF4F26" w:rsidRPr="00A51434" w:rsidRDefault="004B0C61">
            <w:pPr>
              <w:tabs>
                <w:tab w:val="left" w:pos="-720"/>
              </w:tabs>
              <w:suppressAutoHyphens/>
              <w:rPr>
                <w:sz w:val="22"/>
                <w:szCs w:val="22"/>
                <w:lang w:val="cs-CZ"/>
              </w:rPr>
            </w:pPr>
            <w:r w:rsidRPr="00A51434">
              <w:rPr>
                <w:sz w:val="22"/>
                <w:szCs w:val="22"/>
                <w:lang w:val="cs-CZ"/>
              </w:rPr>
              <w:t>Tlf: + 46 8 753 35 20</w:t>
            </w:r>
          </w:p>
          <w:p w14:paraId="33FF888A" w14:textId="77777777" w:rsidR="00CF4F26" w:rsidRPr="00A51434" w:rsidRDefault="00CF4F26">
            <w:pPr>
              <w:tabs>
                <w:tab w:val="left" w:pos="-720"/>
              </w:tabs>
              <w:suppressAutoHyphens/>
              <w:rPr>
                <w:sz w:val="22"/>
                <w:szCs w:val="22"/>
                <w:lang w:val="cs-CZ"/>
              </w:rPr>
            </w:pPr>
          </w:p>
        </w:tc>
        <w:tc>
          <w:tcPr>
            <w:tcW w:w="4868" w:type="dxa"/>
            <w:gridSpan w:val="2"/>
            <w:hideMark/>
          </w:tcPr>
          <w:p w14:paraId="6D25F5AA" w14:textId="77777777" w:rsidR="00CF4F26" w:rsidRPr="00A51434" w:rsidRDefault="004B0C61">
            <w:pPr>
              <w:tabs>
                <w:tab w:val="left" w:pos="-720"/>
                <w:tab w:val="left" w:pos="4536"/>
              </w:tabs>
              <w:suppressAutoHyphens/>
              <w:rPr>
                <w:b/>
                <w:sz w:val="22"/>
                <w:szCs w:val="22"/>
                <w:lang w:val="cs-CZ"/>
              </w:rPr>
            </w:pPr>
            <w:r w:rsidRPr="00A51434">
              <w:rPr>
                <w:b/>
                <w:sz w:val="22"/>
                <w:szCs w:val="22"/>
                <w:lang w:val="cs-CZ"/>
              </w:rPr>
              <w:t>Malta</w:t>
            </w:r>
          </w:p>
          <w:p w14:paraId="644E6B4C" w14:textId="77777777" w:rsidR="00CF4F26" w:rsidRPr="00A51434" w:rsidRDefault="004B0C61">
            <w:pPr>
              <w:pStyle w:val="Default"/>
              <w:rPr>
                <w:sz w:val="22"/>
                <w:szCs w:val="22"/>
                <w:lang w:val="cs-CZ"/>
              </w:rPr>
            </w:pPr>
            <w:r w:rsidRPr="00A51434">
              <w:rPr>
                <w:sz w:val="22"/>
                <w:szCs w:val="22"/>
                <w:lang w:val="cs-CZ"/>
              </w:rPr>
              <w:t>Chiesi Farmaceutici S.p.A.</w:t>
            </w:r>
          </w:p>
          <w:p w14:paraId="291D0FC5" w14:textId="77777777" w:rsidR="00CF4F26" w:rsidRPr="00A51434" w:rsidRDefault="004B0C61">
            <w:pPr>
              <w:rPr>
                <w:sz w:val="22"/>
                <w:szCs w:val="22"/>
                <w:lang w:val="cs-CZ"/>
              </w:rPr>
            </w:pPr>
            <w:r w:rsidRPr="00A51434">
              <w:rPr>
                <w:sz w:val="22"/>
                <w:szCs w:val="22"/>
                <w:lang w:val="cs-CZ"/>
              </w:rPr>
              <w:t>Tel: + 39 0521 2791</w:t>
            </w:r>
          </w:p>
          <w:p w14:paraId="2F773C38" w14:textId="4D614EE9" w:rsidR="00B03295" w:rsidRPr="00A51434" w:rsidRDefault="00B03295">
            <w:pPr>
              <w:rPr>
                <w:sz w:val="22"/>
                <w:szCs w:val="22"/>
                <w:lang w:val="cs-CZ"/>
              </w:rPr>
            </w:pPr>
          </w:p>
        </w:tc>
      </w:tr>
      <w:tr w:rsidR="00CF4F26" w:rsidRPr="00A51434" w14:paraId="22672A7B" w14:textId="77777777">
        <w:trPr>
          <w:cantSplit/>
        </w:trPr>
        <w:tc>
          <w:tcPr>
            <w:tcW w:w="4855" w:type="dxa"/>
          </w:tcPr>
          <w:p w14:paraId="27C72BCF" w14:textId="77777777" w:rsidR="00CF4F26" w:rsidRPr="00A51434" w:rsidRDefault="004B0C61">
            <w:pPr>
              <w:rPr>
                <w:sz w:val="22"/>
                <w:szCs w:val="22"/>
                <w:lang w:val="cs-CZ"/>
              </w:rPr>
            </w:pPr>
            <w:r w:rsidRPr="00A51434">
              <w:rPr>
                <w:b/>
                <w:sz w:val="22"/>
                <w:szCs w:val="22"/>
                <w:lang w:val="cs-CZ"/>
              </w:rPr>
              <w:t>Deutschland</w:t>
            </w:r>
          </w:p>
          <w:p w14:paraId="1EE877D2" w14:textId="77777777" w:rsidR="00CF4F26" w:rsidRPr="00A51434" w:rsidRDefault="004B0C61">
            <w:pPr>
              <w:rPr>
                <w:sz w:val="22"/>
                <w:szCs w:val="22"/>
                <w:lang w:val="cs-CZ"/>
              </w:rPr>
            </w:pPr>
            <w:r w:rsidRPr="00A51434">
              <w:rPr>
                <w:sz w:val="22"/>
                <w:szCs w:val="22"/>
                <w:lang w:val="cs-CZ"/>
              </w:rPr>
              <w:t>Chiesi GmbH</w:t>
            </w:r>
          </w:p>
          <w:p w14:paraId="5749820A" w14:textId="77777777" w:rsidR="00CF4F26" w:rsidRPr="00A51434" w:rsidRDefault="004B0C61">
            <w:pPr>
              <w:tabs>
                <w:tab w:val="left" w:pos="-720"/>
              </w:tabs>
              <w:suppressAutoHyphens/>
              <w:rPr>
                <w:sz w:val="22"/>
                <w:szCs w:val="22"/>
                <w:lang w:val="cs-CZ"/>
              </w:rPr>
            </w:pPr>
            <w:r w:rsidRPr="00A51434">
              <w:rPr>
                <w:sz w:val="22"/>
                <w:szCs w:val="22"/>
                <w:lang w:val="cs-CZ"/>
              </w:rPr>
              <w:t>Tel: + 49 40 89724-0</w:t>
            </w:r>
          </w:p>
          <w:p w14:paraId="3A0E8FCD" w14:textId="77777777" w:rsidR="00CF4F26" w:rsidRPr="00A51434" w:rsidRDefault="00CF4F26">
            <w:pPr>
              <w:tabs>
                <w:tab w:val="left" w:pos="-720"/>
              </w:tabs>
              <w:suppressAutoHyphens/>
              <w:rPr>
                <w:sz w:val="22"/>
                <w:szCs w:val="22"/>
                <w:lang w:val="cs-CZ"/>
              </w:rPr>
            </w:pPr>
          </w:p>
        </w:tc>
        <w:tc>
          <w:tcPr>
            <w:tcW w:w="4868" w:type="dxa"/>
            <w:gridSpan w:val="2"/>
            <w:hideMark/>
          </w:tcPr>
          <w:p w14:paraId="5BAF80F7" w14:textId="77777777" w:rsidR="00CF4F26" w:rsidRPr="00A51434" w:rsidRDefault="004B0C61">
            <w:pPr>
              <w:tabs>
                <w:tab w:val="left" w:pos="-720"/>
                <w:tab w:val="left" w:pos="4536"/>
              </w:tabs>
              <w:suppressAutoHyphens/>
              <w:rPr>
                <w:b/>
                <w:sz w:val="22"/>
                <w:szCs w:val="22"/>
                <w:lang w:val="cs-CZ"/>
              </w:rPr>
            </w:pPr>
            <w:r w:rsidRPr="00A51434">
              <w:rPr>
                <w:b/>
                <w:sz w:val="22"/>
                <w:szCs w:val="22"/>
                <w:lang w:val="cs-CZ"/>
              </w:rPr>
              <w:t>Nederland</w:t>
            </w:r>
          </w:p>
          <w:p w14:paraId="76F3673B" w14:textId="77777777" w:rsidR="00CF4F26" w:rsidRPr="00A51434" w:rsidRDefault="004B0C61">
            <w:pPr>
              <w:rPr>
                <w:sz w:val="22"/>
                <w:szCs w:val="22"/>
                <w:lang w:val="cs-CZ"/>
              </w:rPr>
            </w:pPr>
            <w:r w:rsidRPr="00A51434">
              <w:rPr>
                <w:sz w:val="22"/>
                <w:szCs w:val="22"/>
                <w:lang w:val="cs-CZ"/>
              </w:rPr>
              <w:t>Chiesi Pharmaceuticals B.V.</w:t>
            </w:r>
          </w:p>
          <w:p w14:paraId="2F6ABDDF" w14:textId="77777777" w:rsidR="00CF4F26" w:rsidRPr="00A51434" w:rsidRDefault="004B0C61">
            <w:pPr>
              <w:rPr>
                <w:sz w:val="22"/>
                <w:szCs w:val="22"/>
                <w:lang w:val="cs-CZ"/>
              </w:rPr>
            </w:pPr>
            <w:r w:rsidRPr="00A51434">
              <w:rPr>
                <w:sz w:val="22"/>
                <w:szCs w:val="22"/>
                <w:lang w:val="cs-CZ"/>
              </w:rPr>
              <w:t>Tel: + 31 88 501 64 00</w:t>
            </w:r>
          </w:p>
          <w:p w14:paraId="72CC4B06" w14:textId="5AF2CB36" w:rsidR="00B03295" w:rsidRPr="00A51434" w:rsidRDefault="00B03295">
            <w:pPr>
              <w:rPr>
                <w:sz w:val="22"/>
                <w:szCs w:val="22"/>
                <w:lang w:val="cs-CZ"/>
              </w:rPr>
            </w:pPr>
          </w:p>
        </w:tc>
      </w:tr>
      <w:tr w:rsidR="00CF4F26" w:rsidRPr="00F222CD" w14:paraId="4A0F340C" w14:textId="77777777">
        <w:trPr>
          <w:cantSplit/>
        </w:trPr>
        <w:tc>
          <w:tcPr>
            <w:tcW w:w="4855" w:type="dxa"/>
          </w:tcPr>
          <w:p w14:paraId="6AD5698D" w14:textId="77777777" w:rsidR="00CF4F26" w:rsidRPr="00A51434" w:rsidRDefault="004B0C61">
            <w:pPr>
              <w:tabs>
                <w:tab w:val="left" w:pos="-720"/>
              </w:tabs>
              <w:suppressAutoHyphens/>
              <w:rPr>
                <w:b/>
                <w:bCs/>
                <w:sz w:val="22"/>
                <w:szCs w:val="22"/>
                <w:lang w:val="cs-CZ"/>
              </w:rPr>
            </w:pPr>
            <w:r w:rsidRPr="00A51434">
              <w:rPr>
                <w:b/>
                <w:bCs/>
                <w:sz w:val="22"/>
                <w:szCs w:val="22"/>
                <w:lang w:val="cs-CZ"/>
              </w:rPr>
              <w:t>Eesti</w:t>
            </w:r>
          </w:p>
          <w:p w14:paraId="183F4142" w14:textId="77777777" w:rsidR="00CF4F26" w:rsidRPr="00A51434" w:rsidRDefault="004B0C61">
            <w:pPr>
              <w:rPr>
                <w:sz w:val="22"/>
                <w:szCs w:val="22"/>
                <w:lang w:val="cs-CZ"/>
              </w:rPr>
            </w:pPr>
            <w:r w:rsidRPr="00A51434">
              <w:rPr>
                <w:sz w:val="22"/>
                <w:szCs w:val="22"/>
                <w:lang w:val="cs-CZ"/>
              </w:rPr>
              <w:t>Chiesi Pharmaceuticals GmbH</w:t>
            </w:r>
          </w:p>
          <w:p w14:paraId="4DB73E58" w14:textId="77777777" w:rsidR="00CF4F26" w:rsidRPr="00A51434" w:rsidRDefault="004B0C61">
            <w:pPr>
              <w:rPr>
                <w:sz w:val="22"/>
                <w:szCs w:val="22"/>
                <w:lang w:val="cs-CZ"/>
              </w:rPr>
            </w:pPr>
            <w:r w:rsidRPr="00A51434">
              <w:rPr>
                <w:sz w:val="22"/>
                <w:szCs w:val="22"/>
                <w:lang w:val="cs-CZ"/>
              </w:rPr>
              <w:t>Tel: + 43 1 4073919</w:t>
            </w:r>
          </w:p>
          <w:p w14:paraId="09DF86BF" w14:textId="77777777" w:rsidR="00CF4F26" w:rsidRPr="00A51434" w:rsidRDefault="00CF4F26">
            <w:pPr>
              <w:tabs>
                <w:tab w:val="left" w:pos="-720"/>
              </w:tabs>
              <w:suppressAutoHyphens/>
              <w:rPr>
                <w:sz w:val="22"/>
                <w:szCs w:val="22"/>
                <w:lang w:val="cs-CZ"/>
              </w:rPr>
            </w:pPr>
          </w:p>
        </w:tc>
        <w:tc>
          <w:tcPr>
            <w:tcW w:w="4868" w:type="dxa"/>
            <w:gridSpan w:val="2"/>
            <w:hideMark/>
          </w:tcPr>
          <w:p w14:paraId="5F40F985" w14:textId="77777777" w:rsidR="00CF4F26" w:rsidRPr="00A51434" w:rsidRDefault="004B0C61">
            <w:pPr>
              <w:keepNext/>
              <w:ind w:left="709" w:hanging="709"/>
              <w:outlineLvl w:val="1"/>
              <w:rPr>
                <w:b/>
                <w:bCs/>
                <w:caps/>
                <w:sz w:val="22"/>
                <w:szCs w:val="22"/>
                <w:lang w:val="cs-CZ"/>
              </w:rPr>
            </w:pPr>
            <w:r w:rsidRPr="00A51434">
              <w:rPr>
                <w:b/>
                <w:bCs/>
                <w:sz w:val="22"/>
                <w:szCs w:val="22"/>
                <w:lang w:val="cs-CZ"/>
              </w:rPr>
              <w:t>Norge</w:t>
            </w:r>
          </w:p>
          <w:p w14:paraId="5AB13CA1" w14:textId="77777777" w:rsidR="00CF4F26" w:rsidRPr="00A51434" w:rsidRDefault="004B0C61">
            <w:pPr>
              <w:rPr>
                <w:snapToGrid/>
                <w:sz w:val="22"/>
                <w:szCs w:val="22"/>
                <w:lang w:val="cs-CZ"/>
              </w:rPr>
            </w:pPr>
            <w:r w:rsidRPr="00A51434">
              <w:rPr>
                <w:sz w:val="22"/>
                <w:szCs w:val="22"/>
                <w:lang w:val="cs-CZ"/>
              </w:rPr>
              <w:t>Chiesi Pharma AB</w:t>
            </w:r>
          </w:p>
          <w:p w14:paraId="6066842A" w14:textId="77777777" w:rsidR="00CF4F26" w:rsidRPr="00A51434" w:rsidRDefault="004B0C61">
            <w:pPr>
              <w:rPr>
                <w:sz w:val="22"/>
                <w:szCs w:val="22"/>
                <w:lang w:val="cs-CZ"/>
              </w:rPr>
            </w:pPr>
            <w:r w:rsidRPr="00A51434">
              <w:rPr>
                <w:sz w:val="22"/>
                <w:szCs w:val="22"/>
                <w:lang w:val="cs-CZ"/>
              </w:rPr>
              <w:t>Tlf: + 46 8 753 35 20</w:t>
            </w:r>
          </w:p>
          <w:p w14:paraId="5C6FDA1B" w14:textId="2D02D307" w:rsidR="00B03295" w:rsidRPr="00A51434" w:rsidRDefault="00B03295">
            <w:pPr>
              <w:rPr>
                <w:sz w:val="22"/>
                <w:szCs w:val="22"/>
                <w:lang w:val="cs-CZ"/>
              </w:rPr>
            </w:pPr>
          </w:p>
        </w:tc>
      </w:tr>
      <w:tr w:rsidR="00CF4F26" w:rsidRPr="00A51434" w14:paraId="21BAE947" w14:textId="77777777">
        <w:trPr>
          <w:cantSplit/>
        </w:trPr>
        <w:tc>
          <w:tcPr>
            <w:tcW w:w="4855" w:type="dxa"/>
          </w:tcPr>
          <w:p w14:paraId="444C7BF6" w14:textId="77777777" w:rsidR="00CF4F26" w:rsidRPr="00A51434" w:rsidRDefault="004B0C61">
            <w:pPr>
              <w:rPr>
                <w:sz w:val="22"/>
                <w:szCs w:val="22"/>
                <w:lang w:val="cs-CZ"/>
              </w:rPr>
            </w:pPr>
            <w:r w:rsidRPr="00A51434">
              <w:rPr>
                <w:b/>
                <w:sz w:val="22"/>
                <w:szCs w:val="22"/>
                <w:lang w:val="cs-CZ"/>
              </w:rPr>
              <w:t>Ελλάδα</w:t>
            </w:r>
          </w:p>
          <w:p w14:paraId="453C70C5" w14:textId="77777777" w:rsidR="00CF4F26" w:rsidRPr="00A51434" w:rsidRDefault="004B0C61">
            <w:pPr>
              <w:rPr>
                <w:sz w:val="22"/>
                <w:szCs w:val="22"/>
                <w:lang w:val="cs-CZ"/>
              </w:rPr>
            </w:pPr>
            <w:r w:rsidRPr="00A51434">
              <w:rPr>
                <w:sz w:val="22"/>
                <w:szCs w:val="22"/>
                <w:lang w:val="cs-CZ"/>
              </w:rPr>
              <w:t>DEMO ABEE</w:t>
            </w:r>
          </w:p>
          <w:p w14:paraId="3ABF1EB1" w14:textId="77777777" w:rsidR="00CF4F26" w:rsidRPr="00A51434" w:rsidRDefault="004B0C61">
            <w:pPr>
              <w:tabs>
                <w:tab w:val="left" w:pos="-720"/>
              </w:tabs>
              <w:suppressAutoHyphens/>
              <w:rPr>
                <w:snapToGrid/>
                <w:sz w:val="22"/>
                <w:szCs w:val="22"/>
                <w:lang w:val="cs-CZ"/>
              </w:rPr>
            </w:pPr>
            <w:r w:rsidRPr="00A51434">
              <w:rPr>
                <w:sz w:val="22"/>
                <w:szCs w:val="22"/>
                <w:lang w:val="cs-CZ"/>
              </w:rPr>
              <w:t>Τηλ: + 30 210 8161802</w:t>
            </w:r>
          </w:p>
          <w:p w14:paraId="51094012" w14:textId="77777777" w:rsidR="00CF4F26" w:rsidRPr="00A51434" w:rsidRDefault="00CF4F26">
            <w:pPr>
              <w:tabs>
                <w:tab w:val="left" w:pos="-720"/>
              </w:tabs>
              <w:suppressAutoHyphens/>
              <w:rPr>
                <w:sz w:val="22"/>
                <w:szCs w:val="22"/>
                <w:lang w:val="cs-CZ"/>
              </w:rPr>
            </w:pPr>
          </w:p>
        </w:tc>
        <w:tc>
          <w:tcPr>
            <w:tcW w:w="4868" w:type="dxa"/>
            <w:gridSpan w:val="2"/>
            <w:hideMark/>
          </w:tcPr>
          <w:p w14:paraId="6AEBCF39" w14:textId="77777777" w:rsidR="00CF4F26" w:rsidRPr="00A51434" w:rsidRDefault="004B0C61">
            <w:pPr>
              <w:rPr>
                <w:sz w:val="22"/>
                <w:szCs w:val="22"/>
                <w:lang w:val="cs-CZ"/>
              </w:rPr>
            </w:pPr>
            <w:r w:rsidRPr="00A51434">
              <w:rPr>
                <w:b/>
                <w:sz w:val="22"/>
                <w:szCs w:val="22"/>
                <w:lang w:val="cs-CZ"/>
              </w:rPr>
              <w:t>Österreich</w:t>
            </w:r>
          </w:p>
          <w:p w14:paraId="7379B1FE" w14:textId="77777777" w:rsidR="00CF4F26" w:rsidRPr="00A51434" w:rsidRDefault="004B0C61">
            <w:pPr>
              <w:rPr>
                <w:sz w:val="22"/>
                <w:szCs w:val="22"/>
                <w:lang w:val="cs-CZ"/>
              </w:rPr>
            </w:pPr>
            <w:r w:rsidRPr="00A51434">
              <w:rPr>
                <w:sz w:val="22"/>
                <w:szCs w:val="22"/>
                <w:lang w:val="cs-CZ"/>
              </w:rPr>
              <w:t>Chiesi Pharmaceuticals GmbH</w:t>
            </w:r>
          </w:p>
          <w:p w14:paraId="27040845" w14:textId="77777777" w:rsidR="00CF4F26" w:rsidRPr="00A51434" w:rsidRDefault="004B0C61">
            <w:pPr>
              <w:rPr>
                <w:sz w:val="22"/>
                <w:szCs w:val="22"/>
                <w:lang w:val="cs-CZ"/>
              </w:rPr>
            </w:pPr>
            <w:r w:rsidRPr="00A51434">
              <w:rPr>
                <w:sz w:val="22"/>
                <w:szCs w:val="22"/>
                <w:lang w:val="cs-CZ"/>
              </w:rPr>
              <w:t>Tel: + 43 1 4073919</w:t>
            </w:r>
          </w:p>
          <w:p w14:paraId="1EAE59E2" w14:textId="57E92A2E" w:rsidR="00B03295" w:rsidRPr="00A51434" w:rsidRDefault="00B03295">
            <w:pPr>
              <w:rPr>
                <w:sz w:val="22"/>
                <w:szCs w:val="22"/>
                <w:lang w:val="cs-CZ"/>
              </w:rPr>
            </w:pPr>
          </w:p>
        </w:tc>
      </w:tr>
      <w:tr w:rsidR="00CF4F26" w:rsidRPr="00A51434" w14:paraId="5CF3486D" w14:textId="77777777">
        <w:trPr>
          <w:cantSplit/>
        </w:trPr>
        <w:tc>
          <w:tcPr>
            <w:tcW w:w="4855" w:type="dxa"/>
          </w:tcPr>
          <w:p w14:paraId="1A9408C9" w14:textId="77777777" w:rsidR="00CF4F26" w:rsidRPr="00A51434" w:rsidRDefault="004B0C61">
            <w:pPr>
              <w:tabs>
                <w:tab w:val="left" w:pos="-720"/>
                <w:tab w:val="left" w:pos="4536"/>
              </w:tabs>
              <w:suppressAutoHyphens/>
              <w:rPr>
                <w:b/>
                <w:sz w:val="22"/>
                <w:szCs w:val="22"/>
                <w:lang w:val="cs-CZ"/>
              </w:rPr>
            </w:pPr>
            <w:r w:rsidRPr="00A51434">
              <w:rPr>
                <w:b/>
                <w:sz w:val="22"/>
                <w:szCs w:val="22"/>
                <w:lang w:val="cs-CZ"/>
              </w:rPr>
              <w:t>España</w:t>
            </w:r>
          </w:p>
          <w:p w14:paraId="3C21BF24" w14:textId="77777777" w:rsidR="00CF4F26" w:rsidRPr="00A51434" w:rsidRDefault="004B0C61">
            <w:pPr>
              <w:rPr>
                <w:sz w:val="22"/>
                <w:szCs w:val="22"/>
                <w:lang w:val="cs-CZ"/>
              </w:rPr>
            </w:pPr>
            <w:r w:rsidRPr="00A51434">
              <w:rPr>
                <w:sz w:val="22"/>
                <w:szCs w:val="22"/>
                <w:lang w:val="cs-CZ"/>
              </w:rPr>
              <w:t>Chiesi España, S.A.U.</w:t>
            </w:r>
          </w:p>
          <w:p w14:paraId="75AEA3CA" w14:textId="77777777" w:rsidR="00CF4F26" w:rsidRPr="00A51434" w:rsidRDefault="004B0C61">
            <w:pPr>
              <w:rPr>
                <w:sz w:val="22"/>
                <w:szCs w:val="22"/>
                <w:lang w:val="cs-CZ"/>
              </w:rPr>
            </w:pPr>
            <w:r w:rsidRPr="00A51434">
              <w:rPr>
                <w:sz w:val="22"/>
                <w:szCs w:val="22"/>
                <w:lang w:val="cs-CZ"/>
              </w:rPr>
              <w:t>Tel: + 34 934948000</w:t>
            </w:r>
          </w:p>
          <w:p w14:paraId="47CE62CF" w14:textId="77777777" w:rsidR="00CF4F26" w:rsidRPr="00A51434" w:rsidRDefault="00CF4F26">
            <w:pPr>
              <w:tabs>
                <w:tab w:val="left" w:pos="-720"/>
              </w:tabs>
              <w:suppressAutoHyphens/>
              <w:rPr>
                <w:sz w:val="22"/>
                <w:szCs w:val="22"/>
                <w:lang w:val="cs-CZ"/>
              </w:rPr>
            </w:pPr>
          </w:p>
        </w:tc>
        <w:tc>
          <w:tcPr>
            <w:tcW w:w="4868" w:type="dxa"/>
            <w:gridSpan w:val="2"/>
            <w:hideMark/>
          </w:tcPr>
          <w:p w14:paraId="53B184BA" w14:textId="77777777" w:rsidR="00CF4F26" w:rsidRPr="00A51434" w:rsidRDefault="004B0C61">
            <w:pPr>
              <w:tabs>
                <w:tab w:val="left" w:pos="-720"/>
              </w:tabs>
              <w:suppressAutoHyphens/>
              <w:rPr>
                <w:b/>
                <w:sz w:val="22"/>
                <w:szCs w:val="22"/>
                <w:lang w:val="cs-CZ"/>
              </w:rPr>
            </w:pPr>
            <w:r w:rsidRPr="00A51434">
              <w:rPr>
                <w:b/>
                <w:sz w:val="22"/>
                <w:szCs w:val="22"/>
                <w:lang w:val="cs-CZ"/>
              </w:rPr>
              <w:t>Polska</w:t>
            </w:r>
          </w:p>
          <w:p w14:paraId="5C3DB221" w14:textId="49845755" w:rsidR="00CF4F26" w:rsidRPr="00A51434" w:rsidRDefault="004B0C61">
            <w:pPr>
              <w:tabs>
                <w:tab w:val="left" w:pos="-720"/>
              </w:tabs>
              <w:suppressAutoHyphens/>
              <w:rPr>
                <w:bCs/>
                <w:sz w:val="22"/>
                <w:szCs w:val="22"/>
                <w:lang w:val="cs-CZ"/>
              </w:rPr>
            </w:pPr>
            <w:del w:id="28" w:author="Author">
              <w:r w:rsidRPr="00A51434" w:rsidDel="00781D6E">
                <w:rPr>
                  <w:bCs/>
                  <w:sz w:val="22"/>
                  <w:szCs w:val="22"/>
                  <w:lang w:val="cs-CZ"/>
                </w:rPr>
                <w:delText>Chiesi Poland Sp. z.o.o.</w:delText>
              </w:r>
            </w:del>
            <w:ins w:id="29" w:author="Author">
              <w:r w:rsidR="00781D6E">
                <w:rPr>
                  <w:bCs/>
                  <w:sz w:val="22"/>
                  <w:szCs w:val="22"/>
                  <w:lang w:val="cs-CZ"/>
                </w:rPr>
                <w:t>ExCEEd Orphan Distribution d.o.o.   </w:t>
              </w:r>
            </w:ins>
          </w:p>
          <w:p w14:paraId="74E8AF51" w14:textId="457CE4F4" w:rsidR="00CF4F26" w:rsidRPr="00A51434" w:rsidRDefault="004B0C61">
            <w:pPr>
              <w:tabs>
                <w:tab w:val="left" w:pos="-720"/>
              </w:tabs>
              <w:suppressAutoHyphens/>
              <w:rPr>
                <w:bCs/>
                <w:sz w:val="22"/>
                <w:szCs w:val="22"/>
                <w:lang w:val="cs-CZ"/>
              </w:rPr>
            </w:pPr>
            <w:r w:rsidRPr="00A51434">
              <w:rPr>
                <w:bCs/>
                <w:sz w:val="22"/>
                <w:szCs w:val="22"/>
                <w:lang w:val="cs-CZ"/>
              </w:rPr>
              <w:t xml:space="preserve">Tel.: </w:t>
            </w:r>
            <w:del w:id="30" w:author="Author">
              <w:r w:rsidRPr="00A51434" w:rsidDel="00781D6E">
                <w:rPr>
                  <w:bCs/>
                  <w:sz w:val="22"/>
                  <w:szCs w:val="22"/>
                  <w:lang w:val="cs-CZ"/>
                </w:rPr>
                <w:delText>+ 48 22 620 1421</w:delText>
              </w:r>
            </w:del>
            <w:ins w:id="31" w:author="Author">
              <w:r w:rsidR="00781D6E">
                <w:rPr>
                  <w:bCs/>
                  <w:sz w:val="22"/>
                  <w:szCs w:val="22"/>
                  <w:lang w:val="cs-CZ"/>
                </w:rPr>
                <w:t>+48 799 090 131</w:t>
              </w:r>
            </w:ins>
          </w:p>
          <w:p w14:paraId="45E77EAB" w14:textId="60BE0592" w:rsidR="00B03295" w:rsidRPr="00A51434" w:rsidRDefault="00B03295">
            <w:pPr>
              <w:tabs>
                <w:tab w:val="left" w:pos="-720"/>
              </w:tabs>
              <w:suppressAutoHyphens/>
              <w:rPr>
                <w:sz w:val="22"/>
                <w:szCs w:val="22"/>
                <w:lang w:val="cs-CZ"/>
              </w:rPr>
            </w:pPr>
          </w:p>
        </w:tc>
      </w:tr>
      <w:tr w:rsidR="00CF4F26" w:rsidRPr="00A51434" w14:paraId="7951831A" w14:textId="77777777">
        <w:trPr>
          <w:cantSplit/>
        </w:trPr>
        <w:tc>
          <w:tcPr>
            <w:tcW w:w="4855" w:type="dxa"/>
          </w:tcPr>
          <w:p w14:paraId="7C2E636C" w14:textId="77777777" w:rsidR="00CF4F26" w:rsidRPr="00A51434" w:rsidRDefault="004B0C61">
            <w:pPr>
              <w:tabs>
                <w:tab w:val="left" w:pos="-720"/>
                <w:tab w:val="left" w:pos="4536"/>
              </w:tabs>
              <w:suppressAutoHyphens/>
              <w:rPr>
                <w:b/>
                <w:sz w:val="22"/>
                <w:szCs w:val="22"/>
                <w:lang w:val="cs-CZ"/>
              </w:rPr>
            </w:pPr>
            <w:r w:rsidRPr="00A51434">
              <w:rPr>
                <w:b/>
                <w:sz w:val="22"/>
                <w:szCs w:val="22"/>
                <w:lang w:val="cs-CZ"/>
              </w:rPr>
              <w:t>France</w:t>
            </w:r>
          </w:p>
          <w:p w14:paraId="1AA920AB" w14:textId="77777777" w:rsidR="00CF4F26" w:rsidRPr="00A51434" w:rsidRDefault="004B0C61">
            <w:pPr>
              <w:pStyle w:val="Default"/>
              <w:rPr>
                <w:sz w:val="22"/>
                <w:szCs w:val="22"/>
                <w:lang w:val="cs-CZ"/>
              </w:rPr>
            </w:pPr>
            <w:r w:rsidRPr="00A51434">
              <w:rPr>
                <w:sz w:val="22"/>
                <w:szCs w:val="22"/>
                <w:lang w:val="cs-CZ"/>
              </w:rPr>
              <w:t xml:space="preserve">Chiesi S.A.S. </w:t>
            </w:r>
          </w:p>
          <w:p w14:paraId="65571277" w14:textId="77777777" w:rsidR="00CF4F26" w:rsidRPr="00A51434" w:rsidRDefault="004B0C61">
            <w:pPr>
              <w:rPr>
                <w:sz w:val="22"/>
                <w:szCs w:val="22"/>
                <w:lang w:val="cs-CZ"/>
              </w:rPr>
            </w:pPr>
            <w:r w:rsidRPr="00A51434">
              <w:rPr>
                <w:sz w:val="22"/>
                <w:szCs w:val="22"/>
                <w:lang w:val="cs-CZ"/>
              </w:rPr>
              <w:t xml:space="preserve">Tél: + 33 1 47688899 </w:t>
            </w:r>
          </w:p>
          <w:p w14:paraId="586C50F8" w14:textId="77777777" w:rsidR="00CF4F26" w:rsidRPr="00A51434" w:rsidRDefault="00CF4F26">
            <w:pPr>
              <w:rPr>
                <w:b/>
                <w:sz w:val="22"/>
                <w:szCs w:val="22"/>
                <w:lang w:val="cs-CZ"/>
              </w:rPr>
            </w:pPr>
          </w:p>
        </w:tc>
        <w:tc>
          <w:tcPr>
            <w:tcW w:w="4868" w:type="dxa"/>
            <w:gridSpan w:val="2"/>
            <w:hideMark/>
          </w:tcPr>
          <w:p w14:paraId="4E6B2FF5" w14:textId="77777777" w:rsidR="00CF4F26" w:rsidRPr="00A51434" w:rsidRDefault="004B0C61">
            <w:pPr>
              <w:rPr>
                <w:sz w:val="22"/>
                <w:szCs w:val="22"/>
                <w:lang w:val="cs-CZ"/>
              </w:rPr>
            </w:pPr>
            <w:r w:rsidRPr="00A51434">
              <w:rPr>
                <w:b/>
                <w:sz w:val="22"/>
                <w:szCs w:val="22"/>
                <w:lang w:val="cs-CZ"/>
              </w:rPr>
              <w:t>Portugal</w:t>
            </w:r>
          </w:p>
          <w:p w14:paraId="011B9922" w14:textId="77777777" w:rsidR="00CF4F26" w:rsidRPr="00A51434" w:rsidRDefault="004B0C61">
            <w:pPr>
              <w:rPr>
                <w:sz w:val="22"/>
                <w:szCs w:val="22"/>
                <w:lang w:val="cs-CZ"/>
              </w:rPr>
            </w:pPr>
            <w:r w:rsidRPr="00A51434">
              <w:rPr>
                <w:sz w:val="22"/>
                <w:szCs w:val="22"/>
                <w:lang w:val="cs-CZ"/>
              </w:rPr>
              <w:t>Chiesi Farmaceutici S.p.A.</w:t>
            </w:r>
          </w:p>
          <w:p w14:paraId="51A823E4" w14:textId="77777777" w:rsidR="00CF4F26" w:rsidRPr="00A51434" w:rsidRDefault="004B0C61">
            <w:pPr>
              <w:tabs>
                <w:tab w:val="left" w:pos="-720"/>
              </w:tabs>
              <w:suppressAutoHyphens/>
              <w:rPr>
                <w:sz w:val="22"/>
                <w:szCs w:val="22"/>
                <w:lang w:val="cs-CZ"/>
              </w:rPr>
            </w:pPr>
            <w:r w:rsidRPr="00A51434">
              <w:rPr>
                <w:sz w:val="22"/>
                <w:szCs w:val="22"/>
                <w:lang w:val="cs-CZ"/>
              </w:rPr>
              <w:t>Tel: + 39 0521 2791</w:t>
            </w:r>
          </w:p>
          <w:p w14:paraId="1ACE59A3" w14:textId="1D9AAB3E" w:rsidR="00B03295" w:rsidRPr="00A51434" w:rsidRDefault="00B03295">
            <w:pPr>
              <w:tabs>
                <w:tab w:val="left" w:pos="-720"/>
              </w:tabs>
              <w:suppressAutoHyphens/>
              <w:rPr>
                <w:sz w:val="22"/>
                <w:szCs w:val="22"/>
                <w:lang w:val="cs-CZ"/>
              </w:rPr>
            </w:pPr>
          </w:p>
        </w:tc>
      </w:tr>
      <w:tr w:rsidR="00CF4F26" w:rsidRPr="00A51434" w14:paraId="52961E7B" w14:textId="77777777">
        <w:trPr>
          <w:cantSplit/>
        </w:trPr>
        <w:tc>
          <w:tcPr>
            <w:tcW w:w="4855" w:type="dxa"/>
            <w:hideMark/>
          </w:tcPr>
          <w:p w14:paraId="471F6D53" w14:textId="77777777" w:rsidR="00CF4F26" w:rsidRPr="00A51434" w:rsidRDefault="004B0C61">
            <w:pPr>
              <w:tabs>
                <w:tab w:val="left" w:pos="-720"/>
                <w:tab w:val="left" w:pos="4536"/>
              </w:tabs>
              <w:suppressAutoHyphens/>
              <w:rPr>
                <w:b/>
                <w:sz w:val="22"/>
                <w:szCs w:val="22"/>
                <w:lang w:val="cs-CZ"/>
              </w:rPr>
            </w:pPr>
            <w:r w:rsidRPr="00A51434">
              <w:rPr>
                <w:b/>
                <w:sz w:val="22"/>
                <w:szCs w:val="22"/>
                <w:lang w:val="cs-CZ"/>
              </w:rPr>
              <w:t>Hrvatska</w:t>
            </w:r>
          </w:p>
          <w:p w14:paraId="1BB1E88A" w14:textId="77777777" w:rsidR="00CF4F26" w:rsidRPr="00A51434" w:rsidRDefault="004B0C61">
            <w:pPr>
              <w:tabs>
                <w:tab w:val="left" w:pos="-720"/>
                <w:tab w:val="left" w:pos="4536"/>
              </w:tabs>
              <w:suppressAutoHyphens/>
              <w:rPr>
                <w:sz w:val="22"/>
                <w:szCs w:val="22"/>
                <w:lang w:val="cs-CZ"/>
              </w:rPr>
            </w:pPr>
            <w:r w:rsidRPr="00A51434">
              <w:rPr>
                <w:sz w:val="22"/>
                <w:szCs w:val="22"/>
                <w:lang w:val="cs-CZ"/>
              </w:rPr>
              <w:t>Chiesi Pharmaceuticals GmbH</w:t>
            </w:r>
          </w:p>
          <w:p w14:paraId="0942EB9C" w14:textId="77777777" w:rsidR="00CF4F26" w:rsidRPr="00A51434" w:rsidRDefault="004B0C61">
            <w:pPr>
              <w:tabs>
                <w:tab w:val="left" w:pos="-720"/>
                <w:tab w:val="left" w:pos="4536"/>
              </w:tabs>
              <w:suppressAutoHyphens/>
              <w:rPr>
                <w:sz w:val="22"/>
                <w:szCs w:val="22"/>
                <w:lang w:val="cs-CZ"/>
              </w:rPr>
            </w:pPr>
            <w:r w:rsidRPr="00A51434">
              <w:rPr>
                <w:sz w:val="22"/>
                <w:szCs w:val="22"/>
                <w:lang w:val="cs-CZ"/>
              </w:rPr>
              <w:t>Tel: + 43 1 4073919</w:t>
            </w:r>
          </w:p>
          <w:p w14:paraId="1332B261" w14:textId="260AD966" w:rsidR="00B03295" w:rsidRPr="00A51434" w:rsidRDefault="00B03295">
            <w:pPr>
              <w:tabs>
                <w:tab w:val="left" w:pos="-720"/>
                <w:tab w:val="left" w:pos="4536"/>
              </w:tabs>
              <w:suppressAutoHyphens/>
              <w:rPr>
                <w:b/>
                <w:sz w:val="22"/>
                <w:szCs w:val="22"/>
                <w:lang w:val="cs-CZ"/>
              </w:rPr>
            </w:pPr>
          </w:p>
        </w:tc>
        <w:tc>
          <w:tcPr>
            <w:tcW w:w="4868" w:type="dxa"/>
            <w:gridSpan w:val="2"/>
          </w:tcPr>
          <w:p w14:paraId="1AF1E837" w14:textId="77777777" w:rsidR="00CF4F26" w:rsidRPr="00A51434" w:rsidRDefault="004B0C61">
            <w:pPr>
              <w:tabs>
                <w:tab w:val="left" w:pos="-720"/>
              </w:tabs>
              <w:suppressAutoHyphens/>
              <w:rPr>
                <w:b/>
                <w:sz w:val="22"/>
                <w:szCs w:val="22"/>
                <w:lang w:val="cs-CZ"/>
              </w:rPr>
            </w:pPr>
            <w:r w:rsidRPr="00A51434">
              <w:rPr>
                <w:b/>
                <w:sz w:val="22"/>
                <w:szCs w:val="22"/>
                <w:lang w:val="cs-CZ"/>
              </w:rPr>
              <w:t>România</w:t>
            </w:r>
          </w:p>
          <w:p w14:paraId="4D664991" w14:textId="77777777" w:rsidR="00CF4F26" w:rsidRPr="00A51434" w:rsidRDefault="004B0C61">
            <w:pPr>
              <w:tabs>
                <w:tab w:val="left" w:pos="-720"/>
              </w:tabs>
              <w:suppressAutoHyphens/>
              <w:rPr>
                <w:sz w:val="22"/>
                <w:szCs w:val="22"/>
                <w:lang w:val="cs-CZ"/>
              </w:rPr>
            </w:pPr>
            <w:r w:rsidRPr="00A51434">
              <w:rPr>
                <w:sz w:val="22"/>
                <w:szCs w:val="22"/>
                <w:lang w:val="cs-CZ"/>
              </w:rPr>
              <w:t>Chiesi Romania S.R.L.</w:t>
            </w:r>
          </w:p>
          <w:p w14:paraId="6821135E" w14:textId="77777777" w:rsidR="00CF4F26" w:rsidRPr="00A51434" w:rsidRDefault="004B0C61">
            <w:pPr>
              <w:tabs>
                <w:tab w:val="left" w:pos="-720"/>
              </w:tabs>
              <w:suppressAutoHyphens/>
              <w:rPr>
                <w:sz w:val="22"/>
                <w:szCs w:val="22"/>
                <w:lang w:val="cs-CZ"/>
              </w:rPr>
            </w:pPr>
            <w:r w:rsidRPr="00A51434">
              <w:rPr>
                <w:sz w:val="22"/>
                <w:szCs w:val="22"/>
                <w:lang w:val="cs-CZ"/>
              </w:rPr>
              <w:t>Tel: + 40 212023642</w:t>
            </w:r>
          </w:p>
          <w:p w14:paraId="57F0F93B" w14:textId="77777777" w:rsidR="00CF4F26" w:rsidRPr="00A51434" w:rsidRDefault="00CF4F26">
            <w:pPr>
              <w:tabs>
                <w:tab w:val="left" w:pos="-720"/>
              </w:tabs>
              <w:suppressAutoHyphens/>
              <w:rPr>
                <w:sz w:val="22"/>
                <w:szCs w:val="22"/>
                <w:lang w:val="cs-CZ"/>
              </w:rPr>
            </w:pPr>
          </w:p>
        </w:tc>
      </w:tr>
      <w:tr w:rsidR="00CF4F26" w:rsidRPr="00A51434" w14:paraId="715F6B57" w14:textId="77777777">
        <w:trPr>
          <w:gridAfter w:val="1"/>
          <w:wAfter w:w="8" w:type="dxa"/>
          <w:cantSplit/>
        </w:trPr>
        <w:tc>
          <w:tcPr>
            <w:tcW w:w="4855" w:type="dxa"/>
          </w:tcPr>
          <w:p w14:paraId="641C2A8D" w14:textId="77777777" w:rsidR="00CF4F26" w:rsidRPr="00A51434" w:rsidRDefault="004B0C61">
            <w:pPr>
              <w:rPr>
                <w:sz w:val="22"/>
                <w:szCs w:val="22"/>
                <w:lang w:val="cs-CZ"/>
              </w:rPr>
            </w:pPr>
            <w:r w:rsidRPr="00A51434">
              <w:rPr>
                <w:b/>
                <w:sz w:val="22"/>
                <w:szCs w:val="22"/>
                <w:lang w:val="cs-CZ"/>
              </w:rPr>
              <w:t>Ireland</w:t>
            </w:r>
          </w:p>
          <w:p w14:paraId="27994335" w14:textId="77777777" w:rsidR="00CF4F26" w:rsidRPr="00A51434" w:rsidRDefault="004B0C61">
            <w:pPr>
              <w:rPr>
                <w:sz w:val="22"/>
                <w:szCs w:val="22"/>
                <w:lang w:val="cs-CZ"/>
              </w:rPr>
            </w:pPr>
            <w:r w:rsidRPr="00A51434">
              <w:rPr>
                <w:sz w:val="22"/>
                <w:szCs w:val="22"/>
                <w:lang w:val="cs-CZ"/>
              </w:rPr>
              <w:t>Chiesi Farmaceutici S.p.A.</w:t>
            </w:r>
          </w:p>
          <w:p w14:paraId="3DB415E1" w14:textId="77777777" w:rsidR="00CF4F26" w:rsidRPr="00A51434" w:rsidRDefault="004B0C61">
            <w:pPr>
              <w:tabs>
                <w:tab w:val="left" w:pos="-720"/>
              </w:tabs>
              <w:suppressAutoHyphens/>
              <w:rPr>
                <w:sz w:val="22"/>
                <w:szCs w:val="22"/>
                <w:lang w:val="cs-CZ"/>
              </w:rPr>
            </w:pPr>
            <w:r w:rsidRPr="00A51434">
              <w:rPr>
                <w:sz w:val="22"/>
                <w:szCs w:val="22"/>
                <w:lang w:val="cs-CZ"/>
              </w:rPr>
              <w:t>Tel: + 39 0521 2791</w:t>
            </w:r>
          </w:p>
          <w:p w14:paraId="40B83979" w14:textId="77777777" w:rsidR="00CF4F26" w:rsidRPr="00A51434" w:rsidRDefault="00CF4F26">
            <w:pPr>
              <w:tabs>
                <w:tab w:val="left" w:pos="-720"/>
              </w:tabs>
              <w:suppressAutoHyphens/>
              <w:rPr>
                <w:sz w:val="22"/>
                <w:szCs w:val="22"/>
                <w:lang w:val="cs-CZ"/>
              </w:rPr>
            </w:pPr>
          </w:p>
        </w:tc>
        <w:tc>
          <w:tcPr>
            <w:tcW w:w="4860" w:type="dxa"/>
            <w:hideMark/>
          </w:tcPr>
          <w:p w14:paraId="76819D89" w14:textId="77777777" w:rsidR="00CF4F26" w:rsidRPr="00A51434" w:rsidRDefault="004B0C61">
            <w:pPr>
              <w:rPr>
                <w:sz w:val="22"/>
                <w:szCs w:val="22"/>
                <w:lang w:val="cs-CZ"/>
              </w:rPr>
            </w:pPr>
            <w:r w:rsidRPr="00A51434">
              <w:rPr>
                <w:b/>
                <w:sz w:val="22"/>
                <w:szCs w:val="22"/>
                <w:lang w:val="cs-CZ"/>
              </w:rPr>
              <w:t>Slovenija</w:t>
            </w:r>
          </w:p>
          <w:p w14:paraId="65859504" w14:textId="74A3D906" w:rsidR="00CF4F26" w:rsidRPr="00A51434" w:rsidRDefault="004F416D">
            <w:pPr>
              <w:rPr>
                <w:sz w:val="22"/>
                <w:szCs w:val="22"/>
                <w:lang w:val="cs-CZ"/>
              </w:rPr>
            </w:pPr>
            <w:r w:rsidRPr="00A51434">
              <w:rPr>
                <w:bCs/>
                <w:sz w:val="22"/>
                <w:szCs w:val="22"/>
                <w:lang w:val="cs-CZ"/>
              </w:rPr>
              <w:t>CHIESI SLOVENIJA, d.o.o.</w:t>
            </w:r>
          </w:p>
          <w:p w14:paraId="548A5FD0" w14:textId="77777777" w:rsidR="00CF4F26" w:rsidRPr="00A51434" w:rsidRDefault="004B0C61">
            <w:pPr>
              <w:tabs>
                <w:tab w:val="left" w:pos="-720"/>
              </w:tabs>
              <w:suppressAutoHyphens/>
              <w:rPr>
                <w:sz w:val="22"/>
                <w:szCs w:val="22"/>
                <w:lang w:val="cs-CZ"/>
              </w:rPr>
            </w:pPr>
            <w:r w:rsidRPr="00A51434">
              <w:rPr>
                <w:sz w:val="22"/>
                <w:szCs w:val="22"/>
                <w:lang w:val="cs-CZ"/>
              </w:rPr>
              <w:t>Tel: + 386-1-43 00 901</w:t>
            </w:r>
          </w:p>
          <w:p w14:paraId="50B2AB38" w14:textId="3A75CEC6" w:rsidR="00B03295" w:rsidRPr="00A51434" w:rsidRDefault="00B03295">
            <w:pPr>
              <w:tabs>
                <w:tab w:val="left" w:pos="-720"/>
              </w:tabs>
              <w:suppressAutoHyphens/>
              <w:rPr>
                <w:sz w:val="22"/>
                <w:szCs w:val="22"/>
                <w:lang w:val="cs-CZ"/>
              </w:rPr>
            </w:pPr>
          </w:p>
        </w:tc>
      </w:tr>
      <w:tr w:rsidR="00CF4F26" w:rsidRPr="00A51434" w14:paraId="0EA45251" w14:textId="77777777">
        <w:trPr>
          <w:cantSplit/>
        </w:trPr>
        <w:tc>
          <w:tcPr>
            <w:tcW w:w="4855" w:type="dxa"/>
          </w:tcPr>
          <w:p w14:paraId="74A5ED4D" w14:textId="77777777" w:rsidR="00CF4F26" w:rsidRPr="00A51434" w:rsidRDefault="004B0C61">
            <w:pPr>
              <w:rPr>
                <w:b/>
                <w:sz w:val="22"/>
                <w:szCs w:val="22"/>
                <w:lang w:val="cs-CZ"/>
              </w:rPr>
            </w:pPr>
            <w:r w:rsidRPr="00A51434">
              <w:rPr>
                <w:b/>
                <w:sz w:val="22"/>
                <w:szCs w:val="22"/>
                <w:lang w:val="cs-CZ"/>
              </w:rPr>
              <w:t>Ísland</w:t>
            </w:r>
          </w:p>
          <w:p w14:paraId="1C8D9730" w14:textId="77777777" w:rsidR="00CF4F26" w:rsidRPr="00A51434" w:rsidRDefault="004B0C61">
            <w:pPr>
              <w:rPr>
                <w:sz w:val="22"/>
                <w:szCs w:val="22"/>
                <w:lang w:val="cs-CZ"/>
              </w:rPr>
            </w:pPr>
            <w:r w:rsidRPr="00A51434">
              <w:rPr>
                <w:sz w:val="22"/>
                <w:szCs w:val="22"/>
                <w:lang w:val="cs-CZ"/>
              </w:rPr>
              <w:t>Chiesi Pharma AB</w:t>
            </w:r>
          </w:p>
          <w:p w14:paraId="7EEDDBC8" w14:textId="77777777" w:rsidR="00CF4F26" w:rsidRPr="00A51434" w:rsidRDefault="004B0C61">
            <w:pPr>
              <w:rPr>
                <w:sz w:val="22"/>
                <w:szCs w:val="22"/>
                <w:lang w:val="cs-CZ"/>
              </w:rPr>
            </w:pPr>
            <w:r w:rsidRPr="00A51434">
              <w:rPr>
                <w:sz w:val="22"/>
                <w:szCs w:val="22"/>
                <w:lang w:val="cs-CZ"/>
              </w:rPr>
              <w:t>Sími: +46 8 753 35 20</w:t>
            </w:r>
          </w:p>
          <w:p w14:paraId="06159593" w14:textId="77777777" w:rsidR="00CF4F26" w:rsidRPr="00A51434" w:rsidRDefault="00CF4F26">
            <w:pPr>
              <w:rPr>
                <w:b/>
                <w:sz w:val="22"/>
                <w:szCs w:val="22"/>
                <w:lang w:val="cs-CZ"/>
              </w:rPr>
            </w:pPr>
          </w:p>
        </w:tc>
        <w:tc>
          <w:tcPr>
            <w:tcW w:w="4868" w:type="dxa"/>
            <w:gridSpan w:val="2"/>
            <w:hideMark/>
          </w:tcPr>
          <w:p w14:paraId="0517DD15" w14:textId="77777777" w:rsidR="00CF4F26" w:rsidRPr="00A51434" w:rsidRDefault="004B0C61">
            <w:pPr>
              <w:tabs>
                <w:tab w:val="left" w:pos="-720"/>
              </w:tabs>
              <w:suppressAutoHyphens/>
              <w:rPr>
                <w:b/>
                <w:sz w:val="22"/>
                <w:szCs w:val="22"/>
                <w:lang w:val="cs-CZ"/>
              </w:rPr>
            </w:pPr>
            <w:r w:rsidRPr="00A51434">
              <w:rPr>
                <w:b/>
                <w:sz w:val="22"/>
                <w:szCs w:val="22"/>
                <w:lang w:val="cs-CZ"/>
              </w:rPr>
              <w:t>Slovenská republika</w:t>
            </w:r>
          </w:p>
          <w:p w14:paraId="7F891656" w14:textId="77777777" w:rsidR="00CF4F26" w:rsidRPr="00A51434" w:rsidRDefault="004B0C61">
            <w:pPr>
              <w:rPr>
                <w:sz w:val="22"/>
                <w:szCs w:val="22"/>
                <w:lang w:val="cs-CZ"/>
              </w:rPr>
            </w:pPr>
            <w:r w:rsidRPr="00A51434">
              <w:rPr>
                <w:bCs/>
                <w:sz w:val="22"/>
                <w:szCs w:val="22"/>
                <w:lang w:val="cs-CZ"/>
              </w:rPr>
              <w:t>Chiesi Slovakia s.r.o.</w:t>
            </w:r>
          </w:p>
          <w:p w14:paraId="700C61A5" w14:textId="77777777" w:rsidR="00CF4F26" w:rsidRPr="00A51434" w:rsidRDefault="004B0C61">
            <w:pPr>
              <w:tabs>
                <w:tab w:val="left" w:pos="-720"/>
              </w:tabs>
              <w:suppressAutoHyphens/>
              <w:rPr>
                <w:sz w:val="22"/>
                <w:szCs w:val="22"/>
                <w:lang w:val="cs-CZ"/>
              </w:rPr>
            </w:pPr>
            <w:r w:rsidRPr="00A51434">
              <w:rPr>
                <w:sz w:val="22"/>
                <w:szCs w:val="22"/>
                <w:lang w:val="cs-CZ"/>
              </w:rPr>
              <w:t>Tel: + 421 259300060</w:t>
            </w:r>
          </w:p>
          <w:p w14:paraId="492AEBC9" w14:textId="5B8A9F41" w:rsidR="00B03295" w:rsidRPr="00A51434" w:rsidRDefault="00B03295">
            <w:pPr>
              <w:tabs>
                <w:tab w:val="left" w:pos="-720"/>
              </w:tabs>
              <w:suppressAutoHyphens/>
              <w:rPr>
                <w:b/>
                <w:sz w:val="22"/>
                <w:szCs w:val="22"/>
                <w:lang w:val="cs-CZ"/>
              </w:rPr>
            </w:pPr>
          </w:p>
        </w:tc>
      </w:tr>
      <w:tr w:rsidR="00CF4F26" w:rsidRPr="00F222CD" w14:paraId="722938BE" w14:textId="77777777">
        <w:trPr>
          <w:cantSplit/>
        </w:trPr>
        <w:tc>
          <w:tcPr>
            <w:tcW w:w="4855" w:type="dxa"/>
          </w:tcPr>
          <w:p w14:paraId="50F6AE2A" w14:textId="77777777" w:rsidR="00CF4F26" w:rsidRPr="00A51434" w:rsidRDefault="004B0C61">
            <w:pPr>
              <w:rPr>
                <w:sz w:val="22"/>
                <w:szCs w:val="22"/>
                <w:lang w:val="cs-CZ"/>
              </w:rPr>
            </w:pPr>
            <w:r w:rsidRPr="00A51434">
              <w:rPr>
                <w:b/>
                <w:sz w:val="22"/>
                <w:szCs w:val="22"/>
                <w:lang w:val="cs-CZ"/>
              </w:rPr>
              <w:t>Italia</w:t>
            </w:r>
          </w:p>
          <w:p w14:paraId="228458B4" w14:textId="77777777" w:rsidR="00CF4F26" w:rsidRPr="00A51434" w:rsidRDefault="004B0C61">
            <w:pPr>
              <w:rPr>
                <w:sz w:val="22"/>
                <w:szCs w:val="22"/>
                <w:lang w:val="cs-CZ"/>
              </w:rPr>
            </w:pPr>
            <w:r w:rsidRPr="00A51434">
              <w:rPr>
                <w:sz w:val="22"/>
                <w:szCs w:val="22"/>
                <w:lang w:val="cs-CZ"/>
              </w:rPr>
              <w:t>Chiesi Italia S.p.A.</w:t>
            </w:r>
          </w:p>
          <w:p w14:paraId="4A4BA3E4" w14:textId="77777777" w:rsidR="00CF4F26" w:rsidRPr="00A51434" w:rsidRDefault="004B0C61">
            <w:pPr>
              <w:rPr>
                <w:sz w:val="22"/>
                <w:szCs w:val="22"/>
                <w:lang w:val="cs-CZ"/>
              </w:rPr>
            </w:pPr>
            <w:r w:rsidRPr="00A51434">
              <w:rPr>
                <w:sz w:val="22"/>
                <w:szCs w:val="22"/>
                <w:lang w:val="cs-CZ"/>
              </w:rPr>
              <w:t>Tel: + 39 0521 2791</w:t>
            </w:r>
          </w:p>
          <w:p w14:paraId="52DB4C00" w14:textId="77777777" w:rsidR="00CF4F26" w:rsidRPr="00A51434" w:rsidRDefault="00CF4F26">
            <w:pPr>
              <w:rPr>
                <w:b/>
                <w:sz w:val="22"/>
                <w:szCs w:val="22"/>
                <w:lang w:val="cs-CZ"/>
              </w:rPr>
            </w:pPr>
          </w:p>
        </w:tc>
        <w:tc>
          <w:tcPr>
            <w:tcW w:w="4868" w:type="dxa"/>
            <w:gridSpan w:val="2"/>
            <w:hideMark/>
          </w:tcPr>
          <w:p w14:paraId="41FF849A" w14:textId="77777777" w:rsidR="00CF4F26" w:rsidRPr="00A51434" w:rsidRDefault="004B0C61">
            <w:pPr>
              <w:tabs>
                <w:tab w:val="left" w:pos="-720"/>
                <w:tab w:val="left" w:pos="4536"/>
              </w:tabs>
              <w:suppressAutoHyphens/>
              <w:rPr>
                <w:sz w:val="22"/>
                <w:szCs w:val="22"/>
                <w:lang w:val="cs-CZ"/>
              </w:rPr>
            </w:pPr>
            <w:r w:rsidRPr="00A51434">
              <w:rPr>
                <w:b/>
                <w:sz w:val="22"/>
                <w:szCs w:val="22"/>
                <w:lang w:val="cs-CZ"/>
              </w:rPr>
              <w:t>Suomi/Finland</w:t>
            </w:r>
          </w:p>
          <w:p w14:paraId="028ED14E" w14:textId="77777777" w:rsidR="00CF4F26" w:rsidRPr="00A51434" w:rsidRDefault="004B0C61">
            <w:pPr>
              <w:rPr>
                <w:sz w:val="22"/>
                <w:szCs w:val="22"/>
                <w:lang w:val="cs-CZ"/>
              </w:rPr>
            </w:pPr>
            <w:r w:rsidRPr="00A51434">
              <w:rPr>
                <w:sz w:val="22"/>
                <w:szCs w:val="22"/>
                <w:lang w:val="cs-CZ"/>
              </w:rPr>
              <w:t>Chiesi Pharma AB</w:t>
            </w:r>
          </w:p>
          <w:p w14:paraId="3C004A25" w14:textId="77777777" w:rsidR="00CF4F26" w:rsidRPr="00A51434" w:rsidRDefault="004B0C61">
            <w:pPr>
              <w:tabs>
                <w:tab w:val="left" w:pos="-720"/>
              </w:tabs>
              <w:suppressAutoHyphens/>
              <w:rPr>
                <w:b/>
                <w:sz w:val="22"/>
                <w:szCs w:val="22"/>
                <w:lang w:val="cs-CZ"/>
              </w:rPr>
            </w:pPr>
            <w:r w:rsidRPr="00A51434">
              <w:rPr>
                <w:sz w:val="22"/>
                <w:szCs w:val="22"/>
                <w:lang w:val="cs-CZ"/>
              </w:rPr>
              <w:t>Puh/Tel: +46 8 753 35 20</w:t>
            </w:r>
          </w:p>
        </w:tc>
      </w:tr>
      <w:tr w:rsidR="00CF4F26" w:rsidRPr="00F222CD" w14:paraId="23EA0237" w14:textId="77777777">
        <w:trPr>
          <w:cantSplit/>
        </w:trPr>
        <w:tc>
          <w:tcPr>
            <w:tcW w:w="4855" w:type="dxa"/>
          </w:tcPr>
          <w:p w14:paraId="3272D6EC" w14:textId="77777777" w:rsidR="00CF4F26" w:rsidRPr="00A51434" w:rsidRDefault="004B0C61">
            <w:pPr>
              <w:rPr>
                <w:b/>
                <w:sz w:val="22"/>
                <w:szCs w:val="22"/>
                <w:lang w:val="cs-CZ"/>
              </w:rPr>
            </w:pPr>
            <w:r w:rsidRPr="00A51434">
              <w:rPr>
                <w:b/>
                <w:sz w:val="22"/>
                <w:szCs w:val="22"/>
                <w:lang w:val="cs-CZ"/>
              </w:rPr>
              <w:t>Κύπρος</w:t>
            </w:r>
          </w:p>
          <w:p w14:paraId="7AABE5FC" w14:textId="77777777" w:rsidR="00CF4F26" w:rsidRPr="00A51434" w:rsidRDefault="004B0C61">
            <w:pPr>
              <w:rPr>
                <w:sz w:val="22"/>
                <w:szCs w:val="22"/>
                <w:lang w:val="cs-CZ"/>
              </w:rPr>
            </w:pPr>
            <w:r w:rsidRPr="00A51434">
              <w:rPr>
                <w:sz w:val="22"/>
                <w:szCs w:val="22"/>
                <w:lang w:val="cs-CZ"/>
              </w:rPr>
              <w:t>The Star Medicines Importers Co. Ltd.</w:t>
            </w:r>
          </w:p>
          <w:p w14:paraId="2FA2F4FA" w14:textId="77777777" w:rsidR="00CF4F26" w:rsidRPr="00A51434" w:rsidRDefault="004B0C61">
            <w:pPr>
              <w:rPr>
                <w:sz w:val="22"/>
                <w:szCs w:val="22"/>
                <w:lang w:val="cs-CZ" w:eastAsia="en-CA"/>
              </w:rPr>
            </w:pPr>
            <w:r w:rsidRPr="00A51434">
              <w:rPr>
                <w:sz w:val="22"/>
                <w:szCs w:val="22"/>
                <w:lang w:val="cs-CZ"/>
              </w:rPr>
              <w:t xml:space="preserve">Τηλ: + </w:t>
            </w:r>
            <w:r w:rsidRPr="00A51434">
              <w:rPr>
                <w:sz w:val="22"/>
                <w:szCs w:val="22"/>
                <w:lang w:val="cs-CZ" w:eastAsia="en-CA"/>
              </w:rPr>
              <w:t>357 25 371056</w:t>
            </w:r>
          </w:p>
          <w:p w14:paraId="199CDB30" w14:textId="77777777" w:rsidR="00CF4F26" w:rsidRPr="00A51434" w:rsidRDefault="00CF4F26">
            <w:pPr>
              <w:rPr>
                <w:b/>
                <w:sz w:val="22"/>
                <w:szCs w:val="22"/>
                <w:lang w:val="cs-CZ" w:eastAsia="en-US"/>
              </w:rPr>
            </w:pPr>
          </w:p>
        </w:tc>
        <w:tc>
          <w:tcPr>
            <w:tcW w:w="4868" w:type="dxa"/>
            <w:gridSpan w:val="2"/>
            <w:hideMark/>
          </w:tcPr>
          <w:p w14:paraId="3191750A" w14:textId="77777777" w:rsidR="00CF4F26" w:rsidRPr="00A51434" w:rsidRDefault="004B0C61">
            <w:pPr>
              <w:tabs>
                <w:tab w:val="left" w:pos="-720"/>
                <w:tab w:val="left" w:pos="4536"/>
              </w:tabs>
              <w:suppressAutoHyphens/>
              <w:rPr>
                <w:b/>
                <w:sz w:val="22"/>
                <w:szCs w:val="22"/>
                <w:lang w:val="cs-CZ"/>
              </w:rPr>
            </w:pPr>
            <w:r w:rsidRPr="00A51434">
              <w:rPr>
                <w:b/>
                <w:sz w:val="22"/>
                <w:szCs w:val="22"/>
                <w:lang w:val="cs-CZ"/>
              </w:rPr>
              <w:t>Sverige</w:t>
            </w:r>
          </w:p>
          <w:p w14:paraId="3443C7BE" w14:textId="77777777" w:rsidR="00CF4F26" w:rsidRPr="00A51434" w:rsidRDefault="004B0C61">
            <w:pPr>
              <w:rPr>
                <w:sz w:val="22"/>
                <w:szCs w:val="22"/>
                <w:lang w:val="cs-CZ"/>
              </w:rPr>
            </w:pPr>
            <w:r w:rsidRPr="00A51434">
              <w:rPr>
                <w:sz w:val="22"/>
                <w:szCs w:val="22"/>
                <w:lang w:val="cs-CZ"/>
              </w:rPr>
              <w:t>Chiesi Pharma AB</w:t>
            </w:r>
          </w:p>
          <w:p w14:paraId="275285F6" w14:textId="77777777" w:rsidR="00CF4F26" w:rsidRPr="00A51434" w:rsidRDefault="004B0C61">
            <w:pPr>
              <w:tabs>
                <w:tab w:val="left" w:pos="-720"/>
                <w:tab w:val="left" w:pos="4536"/>
              </w:tabs>
              <w:suppressAutoHyphens/>
              <w:rPr>
                <w:b/>
                <w:sz w:val="22"/>
                <w:szCs w:val="22"/>
                <w:lang w:val="cs-CZ"/>
              </w:rPr>
            </w:pPr>
            <w:r w:rsidRPr="00A51434">
              <w:rPr>
                <w:sz w:val="22"/>
                <w:szCs w:val="22"/>
                <w:lang w:val="cs-CZ"/>
              </w:rPr>
              <w:t>Tel: +46 8 753 35 20</w:t>
            </w:r>
          </w:p>
        </w:tc>
      </w:tr>
      <w:tr w:rsidR="00CF4F26" w:rsidRPr="00A51434" w14:paraId="65B62756" w14:textId="77777777">
        <w:trPr>
          <w:cantSplit/>
        </w:trPr>
        <w:tc>
          <w:tcPr>
            <w:tcW w:w="4855" w:type="dxa"/>
            <w:hideMark/>
          </w:tcPr>
          <w:p w14:paraId="6363B545" w14:textId="77777777" w:rsidR="00CF4F26" w:rsidRPr="00A51434" w:rsidRDefault="004B0C61">
            <w:pPr>
              <w:rPr>
                <w:b/>
                <w:sz w:val="22"/>
                <w:szCs w:val="22"/>
                <w:lang w:val="cs-CZ"/>
              </w:rPr>
            </w:pPr>
            <w:r w:rsidRPr="00A51434">
              <w:rPr>
                <w:b/>
                <w:sz w:val="22"/>
                <w:szCs w:val="22"/>
                <w:lang w:val="cs-CZ"/>
              </w:rPr>
              <w:t>Latvija</w:t>
            </w:r>
          </w:p>
          <w:p w14:paraId="032E083D" w14:textId="77777777" w:rsidR="00CF4F26" w:rsidRPr="00A51434" w:rsidRDefault="004B0C61">
            <w:pPr>
              <w:rPr>
                <w:sz w:val="22"/>
                <w:szCs w:val="22"/>
                <w:lang w:val="cs-CZ"/>
              </w:rPr>
            </w:pPr>
            <w:r w:rsidRPr="00A51434">
              <w:rPr>
                <w:sz w:val="22"/>
                <w:szCs w:val="22"/>
                <w:lang w:val="cs-CZ"/>
              </w:rPr>
              <w:t>Chiesi Pharmaceuticals GmbH</w:t>
            </w:r>
          </w:p>
          <w:p w14:paraId="542C6A9B" w14:textId="77777777" w:rsidR="00CF4F26" w:rsidRPr="00A51434" w:rsidRDefault="004B0C61">
            <w:pPr>
              <w:rPr>
                <w:sz w:val="22"/>
                <w:szCs w:val="22"/>
                <w:lang w:val="cs-CZ"/>
              </w:rPr>
            </w:pPr>
            <w:r w:rsidRPr="00A51434">
              <w:rPr>
                <w:sz w:val="22"/>
                <w:szCs w:val="22"/>
                <w:lang w:val="cs-CZ"/>
              </w:rPr>
              <w:t>Tel: + 43 1 4073919</w:t>
            </w:r>
          </w:p>
          <w:p w14:paraId="17FEBC6B" w14:textId="67557312" w:rsidR="00B03295" w:rsidRPr="00A51434" w:rsidRDefault="00B03295">
            <w:pPr>
              <w:rPr>
                <w:sz w:val="22"/>
                <w:szCs w:val="22"/>
                <w:lang w:val="cs-CZ"/>
              </w:rPr>
            </w:pPr>
          </w:p>
        </w:tc>
        <w:tc>
          <w:tcPr>
            <w:tcW w:w="4868" w:type="dxa"/>
            <w:gridSpan w:val="2"/>
            <w:hideMark/>
          </w:tcPr>
          <w:p w14:paraId="228F0774" w14:textId="3DDA5AD3" w:rsidR="00CF4F26" w:rsidRPr="00A51434" w:rsidDel="00D92A06" w:rsidRDefault="004B0C61">
            <w:pPr>
              <w:tabs>
                <w:tab w:val="left" w:pos="-720"/>
                <w:tab w:val="left" w:pos="4536"/>
              </w:tabs>
              <w:suppressAutoHyphens/>
              <w:rPr>
                <w:del w:id="32" w:author="Author"/>
                <w:b/>
                <w:sz w:val="22"/>
                <w:szCs w:val="22"/>
                <w:lang w:val="cs-CZ"/>
              </w:rPr>
            </w:pPr>
            <w:del w:id="33" w:author="Author">
              <w:r w:rsidRPr="00A51434" w:rsidDel="00D92A06">
                <w:rPr>
                  <w:b/>
                  <w:sz w:val="22"/>
                  <w:szCs w:val="22"/>
                  <w:lang w:val="cs-CZ"/>
                </w:rPr>
                <w:delText>United Kingdom (Northern Ireland)</w:delText>
              </w:r>
            </w:del>
          </w:p>
          <w:p w14:paraId="641DA88F" w14:textId="7F6A1066" w:rsidR="00CF4F26" w:rsidRPr="00A51434" w:rsidDel="00D92A06" w:rsidRDefault="004B0C61">
            <w:pPr>
              <w:pStyle w:val="Default"/>
              <w:rPr>
                <w:del w:id="34" w:author="Author"/>
                <w:sz w:val="22"/>
                <w:szCs w:val="22"/>
                <w:lang w:val="cs-CZ"/>
              </w:rPr>
            </w:pPr>
            <w:del w:id="35" w:author="Author">
              <w:r w:rsidRPr="00A51434" w:rsidDel="00D92A06">
                <w:rPr>
                  <w:sz w:val="22"/>
                  <w:szCs w:val="22"/>
                  <w:lang w:val="cs-CZ"/>
                </w:rPr>
                <w:delText>Chiesi Farmaceutici S.p.A.</w:delText>
              </w:r>
            </w:del>
          </w:p>
          <w:p w14:paraId="49D3DB24" w14:textId="2304119E" w:rsidR="00CF4F26" w:rsidRPr="00A51434" w:rsidRDefault="004B0C61">
            <w:pPr>
              <w:rPr>
                <w:sz w:val="22"/>
                <w:szCs w:val="22"/>
                <w:lang w:val="cs-CZ"/>
              </w:rPr>
            </w:pPr>
            <w:del w:id="36" w:author="Author">
              <w:r w:rsidRPr="00A51434" w:rsidDel="00D92A06">
                <w:rPr>
                  <w:sz w:val="22"/>
                  <w:szCs w:val="22"/>
                  <w:lang w:val="cs-CZ"/>
                </w:rPr>
                <w:delText>Tel: + 39 0521 2791</w:delText>
              </w:r>
            </w:del>
          </w:p>
          <w:p w14:paraId="60D8515C" w14:textId="470299D2" w:rsidR="00B03295" w:rsidRPr="00A51434" w:rsidRDefault="00B03295">
            <w:pPr>
              <w:rPr>
                <w:sz w:val="22"/>
                <w:szCs w:val="22"/>
                <w:lang w:val="cs-CZ"/>
              </w:rPr>
            </w:pPr>
          </w:p>
        </w:tc>
      </w:tr>
    </w:tbl>
    <w:p w14:paraId="1810042F" w14:textId="77777777" w:rsidR="00CF4F26" w:rsidRPr="00A51434" w:rsidRDefault="00CF4F26" w:rsidP="0048734C">
      <w:pPr>
        <w:rPr>
          <w:sz w:val="22"/>
          <w:szCs w:val="22"/>
          <w:lang w:val="cs-CZ"/>
        </w:rPr>
      </w:pPr>
    </w:p>
    <w:p w14:paraId="1279635D" w14:textId="77777777" w:rsidR="00CF4F26" w:rsidRPr="00A51434" w:rsidRDefault="004B0C61" w:rsidP="00B21767">
      <w:pPr>
        <w:keepNext/>
        <w:rPr>
          <w:b/>
          <w:sz w:val="22"/>
          <w:szCs w:val="22"/>
          <w:lang w:val="cs-CZ"/>
        </w:rPr>
      </w:pPr>
      <w:r w:rsidRPr="00A51434">
        <w:rPr>
          <w:b/>
          <w:sz w:val="22"/>
          <w:szCs w:val="22"/>
          <w:lang w:val="cs-CZ"/>
        </w:rPr>
        <w:lastRenderedPageBreak/>
        <w:t>Tato příbalová informace byla naposledy revidována .</w:t>
      </w:r>
    </w:p>
    <w:p w14:paraId="55E5A80C" w14:textId="77777777" w:rsidR="00CF4F26" w:rsidRPr="00A51434" w:rsidRDefault="00CF4F26" w:rsidP="00B21767">
      <w:pPr>
        <w:keepNext/>
        <w:rPr>
          <w:bCs/>
          <w:sz w:val="22"/>
          <w:szCs w:val="22"/>
          <w:lang w:val="cs-CZ"/>
        </w:rPr>
      </w:pPr>
    </w:p>
    <w:p w14:paraId="666CB637" w14:textId="77777777" w:rsidR="00CF4F26" w:rsidRPr="00A51434" w:rsidRDefault="004B0C61" w:rsidP="00B03295">
      <w:pPr>
        <w:keepNext/>
        <w:rPr>
          <w:b/>
          <w:sz w:val="22"/>
          <w:szCs w:val="22"/>
          <w:lang w:val="cs-CZ"/>
        </w:rPr>
      </w:pPr>
      <w:r w:rsidRPr="00A51434">
        <w:rPr>
          <w:b/>
          <w:sz w:val="22"/>
          <w:szCs w:val="22"/>
          <w:lang w:val="cs-CZ"/>
        </w:rPr>
        <w:t>Další zdroje informací</w:t>
      </w:r>
    </w:p>
    <w:p w14:paraId="73973E5C" w14:textId="77777777" w:rsidR="00CF4F26" w:rsidRPr="00A51434" w:rsidRDefault="004B0C61">
      <w:pPr>
        <w:numPr>
          <w:ilvl w:val="12"/>
          <w:numId w:val="0"/>
        </w:numPr>
        <w:ind w:right="-2"/>
        <w:outlineLvl w:val="0"/>
        <w:rPr>
          <w:sz w:val="22"/>
          <w:szCs w:val="22"/>
          <w:lang w:val="cs-CZ"/>
        </w:rPr>
      </w:pPr>
      <w:r w:rsidRPr="00A51434">
        <w:rPr>
          <w:sz w:val="22"/>
          <w:szCs w:val="22"/>
          <w:lang w:val="cs-CZ"/>
        </w:rPr>
        <w:t xml:space="preserve">Podrobné informace o tomto léčivém přípravku jsou k dispozici na webových stránkách Evropské agentury pro léčivé přípravky </w:t>
      </w:r>
      <w:hyperlink r:id="rId16" w:history="1">
        <w:r w:rsidRPr="00A51434">
          <w:rPr>
            <w:rStyle w:val="Hyperlink"/>
            <w:sz w:val="22"/>
            <w:szCs w:val="22"/>
            <w:lang w:val="cs-CZ"/>
          </w:rPr>
          <w:t>http://www.ema.europa.eu</w:t>
        </w:r>
      </w:hyperlink>
      <w:r w:rsidRPr="00A51434">
        <w:rPr>
          <w:sz w:val="22"/>
          <w:szCs w:val="22"/>
          <w:lang w:val="cs-CZ"/>
        </w:rPr>
        <w:t>.</w:t>
      </w:r>
    </w:p>
    <w:p w14:paraId="0C403C39" w14:textId="77777777" w:rsidR="00CF4F26" w:rsidRPr="00A51434" w:rsidRDefault="00CF4F26" w:rsidP="0048734C">
      <w:pPr>
        <w:rPr>
          <w:sz w:val="22"/>
          <w:szCs w:val="22"/>
          <w:lang w:val="cs-CZ"/>
        </w:rPr>
      </w:pPr>
    </w:p>
    <w:p w14:paraId="1753004C" w14:textId="77777777" w:rsidR="00CF4F26" w:rsidRPr="00A51434" w:rsidRDefault="004B0C61">
      <w:pPr>
        <w:pStyle w:val="Title"/>
        <w:rPr>
          <w:bCs w:val="0"/>
          <w:lang w:val="cs-CZ"/>
        </w:rPr>
      </w:pPr>
      <w:r w:rsidRPr="00A51434">
        <w:rPr>
          <w:lang w:val="cs-CZ"/>
        </w:rPr>
        <w:br w:type="page"/>
      </w:r>
      <w:r w:rsidRPr="00A51434">
        <w:rPr>
          <w:bCs w:val="0"/>
          <w:lang w:val="cs-CZ"/>
        </w:rPr>
        <w:lastRenderedPageBreak/>
        <w:t xml:space="preserve">Příbalová informace: informace pro </w:t>
      </w:r>
      <w:r w:rsidRPr="00A51434">
        <w:rPr>
          <w:lang w:val="cs-CZ"/>
        </w:rPr>
        <w:t>uživatele</w:t>
      </w:r>
    </w:p>
    <w:p w14:paraId="663F0FD1" w14:textId="77777777" w:rsidR="00CF4F26" w:rsidRPr="00A51434" w:rsidRDefault="00CF4F26">
      <w:pPr>
        <w:rPr>
          <w:sz w:val="22"/>
          <w:szCs w:val="22"/>
          <w:lang w:val="cs-CZ"/>
        </w:rPr>
      </w:pPr>
    </w:p>
    <w:p w14:paraId="1C4EA536" w14:textId="77777777" w:rsidR="00CF4F26" w:rsidRPr="00A51434" w:rsidRDefault="004B0C61">
      <w:pPr>
        <w:jc w:val="center"/>
        <w:rPr>
          <w:b/>
          <w:sz w:val="22"/>
          <w:szCs w:val="22"/>
          <w:lang w:val="cs-CZ"/>
        </w:rPr>
      </w:pPr>
      <w:r w:rsidRPr="00A51434">
        <w:rPr>
          <w:b/>
          <w:sz w:val="22"/>
          <w:szCs w:val="22"/>
          <w:lang w:val="cs-CZ"/>
        </w:rPr>
        <w:t>Ferriprox 1 000 mg potahované tablety</w:t>
      </w:r>
    </w:p>
    <w:p w14:paraId="1024CBC2" w14:textId="77777777" w:rsidR="00CF4F26" w:rsidRPr="00A51434" w:rsidRDefault="004B0C61">
      <w:pPr>
        <w:jc w:val="center"/>
        <w:rPr>
          <w:sz w:val="22"/>
          <w:szCs w:val="22"/>
          <w:lang w:val="cs-CZ"/>
        </w:rPr>
      </w:pPr>
      <w:r w:rsidRPr="00A51434">
        <w:rPr>
          <w:sz w:val="22"/>
          <w:szCs w:val="22"/>
          <w:lang w:val="cs-CZ"/>
        </w:rPr>
        <w:t>deferipronum</w:t>
      </w:r>
    </w:p>
    <w:p w14:paraId="6EA97B5C" w14:textId="77777777" w:rsidR="00CF4F26" w:rsidRPr="00A51434" w:rsidRDefault="00CF4F26">
      <w:pPr>
        <w:rPr>
          <w:sz w:val="22"/>
          <w:szCs w:val="22"/>
          <w:lang w:val="cs-CZ"/>
        </w:rPr>
      </w:pPr>
    </w:p>
    <w:p w14:paraId="76EE66DD" w14:textId="77777777" w:rsidR="00CF4F26" w:rsidRPr="00A51434" w:rsidRDefault="004B0C61">
      <w:pPr>
        <w:rPr>
          <w:b/>
          <w:sz w:val="22"/>
          <w:szCs w:val="22"/>
          <w:lang w:val="cs-CZ"/>
        </w:rPr>
      </w:pPr>
      <w:r w:rsidRPr="00A51434">
        <w:rPr>
          <w:b/>
          <w:sz w:val="22"/>
          <w:szCs w:val="22"/>
          <w:lang w:val="cs-CZ"/>
        </w:rPr>
        <w:t>Přečtěte si pozorně celou příbalovou informaci dříve, než začnete tento přípravek užívat, protože obsahuje pro Vás důležité údaje.</w:t>
      </w:r>
    </w:p>
    <w:p w14:paraId="32ED2299" w14:textId="77777777" w:rsidR="00CF4F26" w:rsidRPr="00A51434" w:rsidRDefault="004B0C61">
      <w:pPr>
        <w:numPr>
          <w:ilvl w:val="0"/>
          <w:numId w:val="1"/>
        </w:numPr>
        <w:tabs>
          <w:tab w:val="clear" w:pos="360"/>
        </w:tabs>
        <w:ind w:left="567" w:hanging="567"/>
        <w:rPr>
          <w:sz w:val="22"/>
          <w:szCs w:val="22"/>
          <w:lang w:val="cs-CZ"/>
        </w:rPr>
      </w:pPr>
      <w:r w:rsidRPr="00A51434">
        <w:rPr>
          <w:sz w:val="22"/>
          <w:szCs w:val="22"/>
          <w:lang w:val="cs-CZ"/>
        </w:rPr>
        <w:t>Ponechte si příbalovou informaci pro případ, že si ji budete potřebovat přečíst znovu.</w:t>
      </w:r>
    </w:p>
    <w:p w14:paraId="4E551A3A" w14:textId="77777777" w:rsidR="00CF4F26" w:rsidRPr="00A51434" w:rsidRDefault="004B0C61">
      <w:pPr>
        <w:numPr>
          <w:ilvl w:val="0"/>
          <w:numId w:val="1"/>
        </w:numPr>
        <w:tabs>
          <w:tab w:val="clear" w:pos="360"/>
        </w:tabs>
        <w:ind w:left="567" w:hanging="567"/>
        <w:rPr>
          <w:sz w:val="22"/>
          <w:szCs w:val="22"/>
          <w:lang w:val="cs-CZ"/>
        </w:rPr>
      </w:pPr>
      <w:r w:rsidRPr="00A51434">
        <w:rPr>
          <w:sz w:val="22"/>
          <w:szCs w:val="22"/>
          <w:lang w:val="cs-CZ"/>
        </w:rPr>
        <w:t>Máte-li jakékoli další otázky, zeptejte se svého lékaře nebo lékárníka.</w:t>
      </w:r>
    </w:p>
    <w:p w14:paraId="31DC0A53" w14:textId="77777777" w:rsidR="00CF4F26" w:rsidRPr="00A51434" w:rsidRDefault="004B0C61">
      <w:pPr>
        <w:numPr>
          <w:ilvl w:val="0"/>
          <w:numId w:val="1"/>
        </w:numPr>
        <w:tabs>
          <w:tab w:val="clear" w:pos="360"/>
        </w:tabs>
        <w:ind w:left="567" w:hanging="567"/>
        <w:rPr>
          <w:sz w:val="22"/>
          <w:szCs w:val="22"/>
          <w:lang w:val="cs-CZ"/>
        </w:rPr>
      </w:pPr>
      <w:r w:rsidRPr="00A51434">
        <w:rPr>
          <w:sz w:val="22"/>
          <w:szCs w:val="22"/>
          <w:lang w:val="cs-CZ"/>
        </w:rPr>
        <w:t>Tento přípravek byl předepsán výhradně Vám. Nedávejte jej žádné další osobě. Mohl by jí ublížit, a to i tehdy, má-li stejné známky onemocnění jako Vy.</w:t>
      </w:r>
    </w:p>
    <w:p w14:paraId="6184D12A" w14:textId="77777777" w:rsidR="00CF4F26" w:rsidRPr="00A51434" w:rsidRDefault="004B0C61">
      <w:pPr>
        <w:numPr>
          <w:ilvl w:val="0"/>
          <w:numId w:val="1"/>
        </w:numPr>
        <w:tabs>
          <w:tab w:val="clear" w:pos="360"/>
        </w:tabs>
        <w:ind w:left="567" w:hanging="567"/>
        <w:rPr>
          <w:sz w:val="22"/>
          <w:szCs w:val="22"/>
          <w:lang w:val="cs-CZ"/>
        </w:rPr>
      </w:pPr>
      <w:r w:rsidRPr="00A51434">
        <w:rPr>
          <w:sz w:val="22"/>
          <w:szCs w:val="22"/>
          <w:lang w:val="cs-CZ"/>
        </w:rPr>
        <w:t>Pokud se u Vás vyskytne kterýkoli z nežádoucích účinků, sdělte to svému lékaři nebo lékárníkovi. Stejně postupujte v případě jakýchkoli nežádoucích účinků, které nejsou uvedeny v této příbalové informaci. Viz bod 4.</w:t>
      </w:r>
    </w:p>
    <w:p w14:paraId="3F592F3F" w14:textId="77777777" w:rsidR="00CF4F26" w:rsidRPr="00A51434" w:rsidRDefault="004B0C61">
      <w:pPr>
        <w:numPr>
          <w:ilvl w:val="0"/>
          <w:numId w:val="3"/>
        </w:numPr>
        <w:ind w:left="567" w:hanging="567"/>
        <w:rPr>
          <w:sz w:val="22"/>
          <w:szCs w:val="22"/>
          <w:lang w:val="cs-CZ"/>
        </w:rPr>
      </w:pPr>
      <w:r w:rsidRPr="00A51434">
        <w:rPr>
          <w:sz w:val="22"/>
          <w:szCs w:val="22"/>
          <w:lang w:val="cs-CZ"/>
        </w:rPr>
        <w:t>V krabičce naleznete připojenou kartičku pro pacienta. Kartičku oddělte, vyplňte, důkladně si ji přečtěte a noste ji s sebou. Pokud se u Vás objeví známky infekce jako např. horečka, bolest v krku či chřipkové příznaky, ukažte tuto kartičku ošetřujícímu lékaři.</w:t>
      </w:r>
    </w:p>
    <w:p w14:paraId="5B764872" w14:textId="77777777" w:rsidR="00CF4F26" w:rsidRPr="00A51434" w:rsidRDefault="00CF4F26">
      <w:pPr>
        <w:rPr>
          <w:sz w:val="22"/>
          <w:szCs w:val="22"/>
          <w:lang w:val="cs-CZ"/>
        </w:rPr>
      </w:pPr>
    </w:p>
    <w:p w14:paraId="63C61EF8" w14:textId="77777777" w:rsidR="00CF4F26" w:rsidRPr="00A51434" w:rsidRDefault="004B0C61">
      <w:pPr>
        <w:rPr>
          <w:sz w:val="22"/>
          <w:szCs w:val="22"/>
          <w:lang w:val="cs-CZ"/>
        </w:rPr>
      </w:pPr>
      <w:r w:rsidRPr="00A51434">
        <w:rPr>
          <w:b/>
          <w:sz w:val="22"/>
          <w:szCs w:val="22"/>
          <w:lang w:val="cs-CZ"/>
        </w:rPr>
        <w:t>Co naleznete v této příbalové informaci</w:t>
      </w:r>
    </w:p>
    <w:p w14:paraId="429EFCF7" w14:textId="77777777" w:rsidR="00CF4F26" w:rsidRPr="00A51434" w:rsidRDefault="004B0C61">
      <w:pPr>
        <w:rPr>
          <w:sz w:val="22"/>
          <w:szCs w:val="22"/>
          <w:lang w:val="cs-CZ"/>
        </w:rPr>
      </w:pPr>
      <w:r w:rsidRPr="00A51434">
        <w:rPr>
          <w:sz w:val="22"/>
          <w:szCs w:val="22"/>
          <w:lang w:val="cs-CZ"/>
        </w:rPr>
        <w:t>1.</w:t>
      </w:r>
      <w:r w:rsidRPr="00A51434">
        <w:rPr>
          <w:sz w:val="22"/>
          <w:szCs w:val="22"/>
          <w:lang w:val="cs-CZ"/>
        </w:rPr>
        <w:tab/>
        <w:t>Co je Ferriprox a k čemu se používá</w:t>
      </w:r>
    </w:p>
    <w:p w14:paraId="685B66A5" w14:textId="77777777" w:rsidR="00CF4F26" w:rsidRPr="00A51434" w:rsidRDefault="004B0C61">
      <w:pPr>
        <w:rPr>
          <w:sz w:val="22"/>
          <w:szCs w:val="22"/>
          <w:lang w:val="cs-CZ"/>
        </w:rPr>
      </w:pPr>
      <w:r w:rsidRPr="00A51434">
        <w:rPr>
          <w:sz w:val="22"/>
          <w:szCs w:val="22"/>
          <w:lang w:val="cs-CZ"/>
        </w:rPr>
        <w:t>2.</w:t>
      </w:r>
      <w:r w:rsidRPr="00A51434">
        <w:rPr>
          <w:sz w:val="22"/>
          <w:szCs w:val="22"/>
          <w:lang w:val="cs-CZ"/>
        </w:rPr>
        <w:tab/>
        <w:t>Čemu musíte věnovat pozornost, než začnete Ferriprox užívat</w:t>
      </w:r>
    </w:p>
    <w:p w14:paraId="157DBCC2" w14:textId="77777777" w:rsidR="00CF4F26" w:rsidRPr="00A51434" w:rsidRDefault="004B0C61">
      <w:pPr>
        <w:rPr>
          <w:sz w:val="22"/>
          <w:szCs w:val="22"/>
          <w:lang w:val="cs-CZ"/>
        </w:rPr>
      </w:pPr>
      <w:r w:rsidRPr="00A51434">
        <w:rPr>
          <w:sz w:val="22"/>
          <w:szCs w:val="22"/>
          <w:lang w:val="cs-CZ"/>
        </w:rPr>
        <w:t>3.</w:t>
      </w:r>
      <w:r w:rsidRPr="00A51434">
        <w:rPr>
          <w:sz w:val="22"/>
          <w:szCs w:val="22"/>
          <w:lang w:val="cs-CZ"/>
        </w:rPr>
        <w:tab/>
        <w:t>Jak se Ferriprox užívá</w:t>
      </w:r>
    </w:p>
    <w:p w14:paraId="13BF18C6" w14:textId="77777777" w:rsidR="00CF4F26" w:rsidRPr="00A51434" w:rsidRDefault="004B0C61">
      <w:pPr>
        <w:rPr>
          <w:sz w:val="22"/>
          <w:szCs w:val="22"/>
          <w:lang w:val="cs-CZ"/>
        </w:rPr>
      </w:pPr>
      <w:r w:rsidRPr="00A51434">
        <w:rPr>
          <w:sz w:val="22"/>
          <w:szCs w:val="22"/>
          <w:lang w:val="cs-CZ"/>
        </w:rPr>
        <w:t>4.</w:t>
      </w:r>
      <w:r w:rsidRPr="00A51434">
        <w:rPr>
          <w:sz w:val="22"/>
          <w:szCs w:val="22"/>
          <w:lang w:val="cs-CZ"/>
        </w:rPr>
        <w:tab/>
        <w:t>Možné nežádoucí účinky</w:t>
      </w:r>
    </w:p>
    <w:p w14:paraId="2526238C" w14:textId="77777777" w:rsidR="00CF4F26" w:rsidRPr="00A51434" w:rsidRDefault="004B0C61">
      <w:pPr>
        <w:rPr>
          <w:sz w:val="22"/>
          <w:szCs w:val="22"/>
          <w:lang w:val="cs-CZ"/>
        </w:rPr>
      </w:pPr>
      <w:r w:rsidRPr="00A51434">
        <w:rPr>
          <w:sz w:val="22"/>
          <w:szCs w:val="22"/>
          <w:lang w:val="cs-CZ"/>
        </w:rPr>
        <w:t>5.</w:t>
      </w:r>
      <w:r w:rsidRPr="00A51434">
        <w:rPr>
          <w:sz w:val="22"/>
          <w:szCs w:val="22"/>
          <w:lang w:val="cs-CZ"/>
        </w:rPr>
        <w:tab/>
        <w:t>Jak Ferriprox uchovávat</w:t>
      </w:r>
    </w:p>
    <w:p w14:paraId="432E6D81" w14:textId="77777777" w:rsidR="00CF4F26" w:rsidRPr="00A51434" w:rsidRDefault="004B0C61">
      <w:pPr>
        <w:rPr>
          <w:sz w:val="22"/>
          <w:szCs w:val="22"/>
          <w:lang w:val="cs-CZ"/>
        </w:rPr>
      </w:pPr>
      <w:r w:rsidRPr="00A51434">
        <w:rPr>
          <w:sz w:val="22"/>
          <w:szCs w:val="22"/>
          <w:lang w:val="cs-CZ"/>
        </w:rPr>
        <w:t>6.</w:t>
      </w:r>
      <w:r w:rsidRPr="00A51434">
        <w:rPr>
          <w:sz w:val="22"/>
          <w:szCs w:val="22"/>
          <w:lang w:val="cs-CZ"/>
        </w:rPr>
        <w:tab/>
        <w:t>Obsah balení a další informace</w:t>
      </w:r>
    </w:p>
    <w:p w14:paraId="672BB7D1" w14:textId="77777777" w:rsidR="00CF4F26" w:rsidRPr="00A51434" w:rsidRDefault="00CF4F26">
      <w:pPr>
        <w:rPr>
          <w:sz w:val="22"/>
          <w:szCs w:val="22"/>
          <w:lang w:val="cs-CZ"/>
        </w:rPr>
      </w:pPr>
    </w:p>
    <w:p w14:paraId="1337B17C" w14:textId="77777777" w:rsidR="00CF4F26" w:rsidRPr="00A51434" w:rsidRDefault="00CF4F26">
      <w:pPr>
        <w:rPr>
          <w:sz w:val="22"/>
          <w:szCs w:val="22"/>
          <w:lang w:val="cs-CZ"/>
        </w:rPr>
      </w:pPr>
    </w:p>
    <w:p w14:paraId="5AA08C61" w14:textId="77777777" w:rsidR="00CF4F26" w:rsidRPr="00A51434" w:rsidRDefault="004B0C61" w:rsidP="00C9007C">
      <w:pPr>
        <w:keepNext/>
        <w:ind w:left="630" w:hanging="630"/>
        <w:rPr>
          <w:b/>
          <w:bCs/>
          <w:sz w:val="22"/>
          <w:szCs w:val="22"/>
          <w:lang w:val="cs-CZ"/>
        </w:rPr>
      </w:pPr>
      <w:r w:rsidRPr="00A51434">
        <w:rPr>
          <w:b/>
          <w:bCs/>
          <w:sz w:val="22"/>
          <w:szCs w:val="22"/>
          <w:lang w:val="cs-CZ"/>
        </w:rPr>
        <w:t>1.</w:t>
      </w:r>
      <w:r w:rsidRPr="00A51434">
        <w:rPr>
          <w:b/>
          <w:bCs/>
          <w:sz w:val="22"/>
          <w:szCs w:val="22"/>
          <w:lang w:val="cs-CZ"/>
        </w:rPr>
        <w:tab/>
        <w:t>Co je Ferriprox a k čemu se používá</w:t>
      </w:r>
    </w:p>
    <w:p w14:paraId="5C365721" w14:textId="77777777" w:rsidR="00CF4F26" w:rsidRPr="00A51434" w:rsidRDefault="00CF4F26" w:rsidP="00C9007C">
      <w:pPr>
        <w:keepNext/>
        <w:rPr>
          <w:sz w:val="22"/>
          <w:szCs w:val="22"/>
          <w:lang w:val="cs-CZ"/>
        </w:rPr>
      </w:pPr>
    </w:p>
    <w:p w14:paraId="2BB96A6D" w14:textId="77777777" w:rsidR="00CF4F26" w:rsidRPr="00A51434" w:rsidRDefault="004B0C61">
      <w:pPr>
        <w:rPr>
          <w:sz w:val="22"/>
          <w:szCs w:val="22"/>
          <w:lang w:val="cs-CZ"/>
        </w:rPr>
      </w:pPr>
      <w:r w:rsidRPr="00A51434">
        <w:rPr>
          <w:sz w:val="22"/>
          <w:szCs w:val="22"/>
          <w:lang w:val="cs-CZ"/>
        </w:rPr>
        <w:t>Ferriprox obsahuje léčivou látku deferipron. Ferriprox je chelát železa, tedy typ léčivého přípravku, který odstraňuje nadměrné množství železa z těla.</w:t>
      </w:r>
    </w:p>
    <w:p w14:paraId="03349E7C" w14:textId="77777777" w:rsidR="00CF4F26" w:rsidRPr="00A51434" w:rsidRDefault="00CF4F26">
      <w:pPr>
        <w:rPr>
          <w:sz w:val="22"/>
          <w:szCs w:val="22"/>
          <w:lang w:val="cs-CZ"/>
        </w:rPr>
      </w:pPr>
    </w:p>
    <w:p w14:paraId="14B0A815" w14:textId="71D5F3F7" w:rsidR="00CF4F26" w:rsidRPr="00A51434" w:rsidRDefault="004B0C61">
      <w:pPr>
        <w:rPr>
          <w:sz w:val="22"/>
          <w:szCs w:val="22"/>
          <w:lang w:val="cs-CZ"/>
        </w:rPr>
      </w:pPr>
      <w:r w:rsidRPr="00A51434">
        <w:rPr>
          <w:sz w:val="22"/>
          <w:szCs w:val="22"/>
          <w:lang w:val="cs-CZ"/>
        </w:rPr>
        <w:t>Ferriprox se používá k léčbě nahromadění železa způsobeném častými krevními transfuzemi u pacientů s</w:t>
      </w:r>
      <w:r w:rsidR="006B41FF" w:rsidRPr="00A51434">
        <w:rPr>
          <w:sz w:val="22"/>
          <w:szCs w:val="22"/>
          <w:lang w:val="cs-CZ"/>
        </w:rPr>
        <w:t> </w:t>
      </w:r>
      <w:r w:rsidR="00EC0926" w:rsidRPr="00A51434">
        <w:rPr>
          <w:sz w:val="22"/>
          <w:szCs w:val="22"/>
          <w:lang w:val="cs-CZ"/>
        </w:rPr>
        <w:t>talasemií</w:t>
      </w:r>
      <w:r w:rsidRPr="00A51434">
        <w:rPr>
          <w:sz w:val="22"/>
          <w:szCs w:val="22"/>
          <w:lang w:val="cs-CZ"/>
        </w:rPr>
        <w:t xml:space="preserve"> major, pokud je současná chelační léčba kontraindikována nebo neadekvátní.</w:t>
      </w:r>
    </w:p>
    <w:p w14:paraId="582CE77A" w14:textId="77777777" w:rsidR="00CF4F26" w:rsidRPr="00A51434" w:rsidRDefault="00CF4F26">
      <w:pPr>
        <w:rPr>
          <w:sz w:val="22"/>
          <w:szCs w:val="22"/>
          <w:lang w:val="cs-CZ"/>
        </w:rPr>
      </w:pPr>
    </w:p>
    <w:p w14:paraId="4DB9067D" w14:textId="77777777" w:rsidR="00CF4F26" w:rsidRPr="00A51434" w:rsidRDefault="00CF4F26">
      <w:pPr>
        <w:rPr>
          <w:sz w:val="22"/>
          <w:szCs w:val="22"/>
          <w:lang w:val="cs-CZ"/>
        </w:rPr>
      </w:pPr>
    </w:p>
    <w:p w14:paraId="4E3ADB13" w14:textId="77777777" w:rsidR="00CF4F26" w:rsidRPr="00A51434" w:rsidRDefault="004B0C61" w:rsidP="00C9007C">
      <w:pPr>
        <w:keepNext/>
        <w:ind w:left="630" w:hanging="630"/>
        <w:rPr>
          <w:b/>
          <w:bCs/>
          <w:sz w:val="22"/>
          <w:szCs w:val="22"/>
          <w:lang w:val="cs-CZ"/>
        </w:rPr>
      </w:pPr>
      <w:r w:rsidRPr="00A51434">
        <w:rPr>
          <w:b/>
          <w:bCs/>
          <w:sz w:val="22"/>
          <w:szCs w:val="22"/>
          <w:lang w:val="cs-CZ"/>
        </w:rPr>
        <w:t>2.</w:t>
      </w:r>
      <w:r w:rsidRPr="00A51434">
        <w:rPr>
          <w:b/>
          <w:bCs/>
          <w:sz w:val="22"/>
          <w:szCs w:val="22"/>
          <w:lang w:val="cs-CZ"/>
        </w:rPr>
        <w:tab/>
        <w:t>Čemu musíte věnovat pozornost, než začnete Ferriprox užívat</w:t>
      </w:r>
    </w:p>
    <w:p w14:paraId="42F356CC" w14:textId="77777777" w:rsidR="00CF4F26" w:rsidRPr="00A51434" w:rsidRDefault="00CF4F26" w:rsidP="00C9007C">
      <w:pPr>
        <w:keepNext/>
        <w:ind w:left="567" w:hanging="567"/>
        <w:rPr>
          <w:b/>
          <w:bCs/>
          <w:sz w:val="22"/>
          <w:szCs w:val="22"/>
          <w:lang w:val="cs-CZ"/>
        </w:rPr>
      </w:pPr>
    </w:p>
    <w:p w14:paraId="0C55A35C" w14:textId="77777777" w:rsidR="00CF4F26" w:rsidRPr="00A51434" w:rsidRDefault="004B0C61" w:rsidP="00C9007C">
      <w:pPr>
        <w:keepNext/>
        <w:ind w:left="567" w:hanging="567"/>
        <w:rPr>
          <w:b/>
          <w:bCs/>
          <w:sz w:val="22"/>
          <w:szCs w:val="22"/>
          <w:lang w:val="cs-CZ"/>
        </w:rPr>
      </w:pPr>
      <w:r w:rsidRPr="00A51434">
        <w:rPr>
          <w:b/>
          <w:bCs/>
          <w:sz w:val="22"/>
          <w:szCs w:val="22"/>
          <w:lang w:val="cs-CZ"/>
        </w:rPr>
        <w:t>Neužívejte Ferriprox</w:t>
      </w:r>
    </w:p>
    <w:p w14:paraId="4C68AC54" w14:textId="77777777" w:rsidR="00CF4F26" w:rsidRPr="00A51434" w:rsidRDefault="004B0C61" w:rsidP="00C9007C">
      <w:pPr>
        <w:numPr>
          <w:ilvl w:val="0"/>
          <w:numId w:val="3"/>
        </w:numPr>
        <w:ind w:left="567" w:hanging="567"/>
        <w:rPr>
          <w:sz w:val="22"/>
          <w:szCs w:val="22"/>
          <w:lang w:val="cs-CZ"/>
        </w:rPr>
      </w:pPr>
      <w:r w:rsidRPr="00A51434">
        <w:rPr>
          <w:sz w:val="22"/>
          <w:szCs w:val="22"/>
          <w:lang w:val="cs-CZ"/>
        </w:rPr>
        <w:t>jestliže jste alergický(á) na deferipron nebo na kteroukoli další složku tohoto přípravku (uvedenou v bodě 6).</w:t>
      </w:r>
    </w:p>
    <w:p w14:paraId="66A7FD49" w14:textId="77777777" w:rsidR="00CF4F26" w:rsidRPr="00A51434" w:rsidRDefault="004B0C61" w:rsidP="00C9007C">
      <w:pPr>
        <w:numPr>
          <w:ilvl w:val="0"/>
          <w:numId w:val="3"/>
        </w:numPr>
        <w:ind w:left="567" w:hanging="567"/>
        <w:rPr>
          <w:sz w:val="22"/>
          <w:szCs w:val="22"/>
          <w:lang w:val="cs-CZ"/>
        </w:rPr>
      </w:pPr>
      <w:r w:rsidRPr="00A51434">
        <w:rPr>
          <w:sz w:val="22"/>
          <w:szCs w:val="22"/>
          <w:lang w:val="cs-CZ"/>
        </w:rPr>
        <w:t>jestliže se u vás v minulosti opakovaně vyskytla neutropenie (snížený počet bílých krvinek /neutrofilů/).</w:t>
      </w:r>
    </w:p>
    <w:p w14:paraId="55ACD380" w14:textId="77777777" w:rsidR="00CF4F26" w:rsidRPr="00A51434" w:rsidRDefault="004B0C61" w:rsidP="00C9007C">
      <w:pPr>
        <w:numPr>
          <w:ilvl w:val="0"/>
          <w:numId w:val="3"/>
        </w:numPr>
        <w:ind w:left="567" w:hanging="567"/>
        <w:rPr>
          <w:sz w:val="22"/>
          <w:szCs w:val="22"/>
          <w:lang w:val="cs-CZ"/>
        </w:rPr>
      </w:pPr>
      <w:r w:rsidRPr="00A51434">
        <w:rPr>
          <w:sz w:val="22"/>
          <w:szCs w:val="22"/>
          <w:lang w:val="cs-CZ"/>
        </w:rPr>
        <w:t>jestliže jste někdy v minulosti měl(a) agranulocytózu (velmi nízký počet bílých krvinek /neutrofilů/).</w:t>
      </w:r>
    </w:p>
    <w:p w14:paraId="623ACA9C" w14:textId="77777777" w:rsidR="00CF4F26" w:rsidRPr="00A51434" w:rsidRDefault="004B0C61" w:rsidP="00C9007C">
      <w:pPr>
        <w:numPr>
          <w:ilvl w:val="0"/>
          <w:numId w:val="3"/>
        </w:numPr>
        <w:ind w:left="567" w:hanging="567"/>
        <w:rPr>
          <w:sz w:val="22"/>
          <w:szCs w:val="22"/>
          <w:lang w:val="cs-CZ"/>
        </w:rPr>
      </w:pPr>
      <w:r w:rsidRPr="00A51434">
        <w:rPr>
          <w:sz w:val="22"/>
          <w:szCs w:val="22"/>
          <w:lang w:val="cs-CZ"/>
        </w:rPr>
        <w:t>jestliže v současné době užíváte léky, o nichž je známo, že způsobují neutropenii nebo agranulocytózu (viz bod „Další léčivé přípravky a Ferriprox“).</w:t>
      </w:r>
    </w:p>
    <w:p w14:paraId="047BBF35" w14:textId="77777777" w:rsidR="00CF4F26" w:rsidRPr="00A51434" w:rsidRDefault="004B0C61" w:rsidP="00C9007C">
      <w:pPr>
        <w:numPr>
          <w:ilvl w:val="0"/>
          <w:numId w:val="3"/>
        </w:numPr>
        <w:ind w:left="567" w:hanging="567"/>
        <w:rPr>
          <w:sz w:val="22"/>
          <w:szCs w:val="22"/>
          <w:lang w:val="cs-CZ"/>
        </w:rPr>
      </w:pPr>
      <w:r w:rsidRPr="00A51434">
        <w:rPr>
          <w:sz w:val="22"/>
          <w:szCs w:val="22"/>
          <w:lang w:val="cs-CZ"/>
        </w:rPr>
        <w:t>jestliže jste těhotná nebo kojíte.</w:t>
      </w:r>
    </w:p>
    <w:p w14:paraId="1A630363" w14:textId="77777777" w:rsidR="00CF4F26" w:rsidRPr="00A51434" w:rsidRDefault="00CF4F26">
      <w:pPr>
        <w:rPr>
          <w:sz w:val="22"/>
          <w:szCs w:val="22"/>
          <w:lang w:val="cs-CZ"/>
        </w:rPr>
      </w:pPr>
    </w:p>
    <w:p w14:paraId="6385AA1B" w14:textId="77777777" w:rsidR="00CF4F26" w:rsidRPr="00A51434" w:rsidRDefault="004B0C61" w:rsidP="00C9007C">
      <w:pPr>
        <w:keepNext/>
        <w:tabs>
          <w:tab w:val="left" w:pos="0"/>
        </w:tabs>
        <w:rPr>
          <w:b/>
          <w:bCs/>
          <w:sz w:val="22"/>
          <w:szCs w:val="22"/>
          <w:lang w:val="cs-CZ"/>
        </w:rPr>
      </w:pPr>
      <w:r w:rsidRPr="00A51434">
        <w:rPr>
          <w:b/>
          <w:bCs/>
          <w:sz w:val="22"/>
          <w:szCs w:val="22"/>
          <w:lang w:val="cs-CZ"/>
        </w:rPr>
        <w:t>Upozornění a opatření</w:t>
      </w:r>
    </w:p>
    <w:p w14:paraId="19DBB00B" w14:textId="607B5BCD" w:rsidR="00CF4F26" w:rsidRPr="00A51434" w:rsidRDefault="004B0C61" w:rsidP="00C9007C">
      <w:pPr>
        <w:numPr>
          <w:ilvl w:val="0"/>
          <w:numId w:val="3"/>
        </w:numPr>
        <w:ind w:left="567" w:hanging="567"/>
        <w:rPr>
          <w:sz w:val="22"/>
          <w:szCs w:val="22"/>
          <w:lang w:val="cs-CZ"/>
        </w:rPr>
      </w:pPr>
      <w:r w:rsidRPr="00A51434">
        <w:rPr>
          <w:sz w:val="22"/>
          <w:szCs w:val="22"/>
          <w:lang w:val="cs-CZ"/>
        </w:rPr>
        <w:t xml:space="preserve">nejzávažnějším nežádoucím účinkem, který se může vyskytnout během léčby přípravkem Ferriprox, je velmi nízký počet bílých krvinek (neutrofilů). Tento stav, nazývaný závažná neutropenie nebo agranulocytóza, se vyskytl u 1 až 2 ze 100 lidí, kteří v klinických studiích dostávali Ferriprox. Vzhledem k tomu, že bílé krvinky pomáhají bojovat proti infekci, nízký počet neutrofilů u Vás může zvýšit riziko rozvoje závažné a možná až život ohrožující infekce. Za účelem sledování neutropenie Vás Lékař požádá o docházení na pravidelné krevní testy (až </w:t>
      </w:r>
      <w:r w:rsidRPr="00A51434">
        <w:rPr>
          <w:sz w:val="22"/>
          <w:szCs w:val="22"/>
          <w:lang w:val="cs-CZ"/>
        </w:rPr>
        <w:lastRenderedPageBreak/>
        <w:t>jednou týdně) ke kontrole počtu bílých krvinek a zjištění případné neutropenie, a to po celou dobu léčby Ferriproxem.</w:t>
      </w:r>
      <w:r w:rsidR="00C9007C" w:rsidRPr="00A51434">
        <w:rPr>
          <w:sz w:val="22"/>
          <w:szCs w:val="22"/>
          <w:lang w:val="cs-CZ"/>
        </w:rPr>
        <w:t xml:space="preserve"> </w:t>
      </w:r>
      <w:r w:rsidRPr="00A51434">
        <w:rPr>
          <w:sz w:val="22"/>
          <w:szCs w:val="22"/>
          <w:lang w:val="cs-CZ"/>
        </w:rPr>
        <w:t>Je velmi důležité, abyste se na všechny tyto testy dostavil(a). Prosím, nahlédněte do kartičky pro pacienta, která je vložena do krabičky. Pokud se u Vás objeví jakékoli známky infekce jako je horečka, bolest v krku nebo příznaky chřipky, neprodleně vyhledejte lékaře. Počet bílých krvinek musí být zkontrolován do 24 hodin, aby bylo možné vyloučit agranulocytózu.</w:t>
      </w:r>
    </w:p>
    <w:p w14:paraId="1BFD4E7F" w14:textId="77777777" w:rsidR="00CF4F26" w:rsidRPr="00A51434" w:rsidRDefault="004B0C61" w:rsidP="00C9007C">
      <w:pPr>
        <w:numPr>
          <w:ilvl w:val="0"/>
          <w:numId w:val="3"/>
        </w:numPr>
        <w:ind w:left="567" w:hanging="567"/>
        <w:rPr>
          <w:sz w:val="22"/>
          <w:szCs w:val="22"/>
          <w:lang w:val="cs-CZ"/>
        </w:rPr>
      </w:pPr>
      <w:r w:rsidRPr="00A51434">
        <w:rPr>
          <w:sz w:val="22"/>
          <w:szCs w:val="22"/>
          <w:lang w:val="cs-CZ"/>
        </w:rPr>
        <w:t>Pokud jste pozitivní na virus lidské imunodeficience (HIV) nebo máte závažnou poruchu funkce jater nebo ledvin, lékař může doporučit další testy.</w:t>
      </w:r>
    </w:p>
    <w:p w14:paraId="5FB90FF6" w14:textId="77777777" w:rsidR="00CF4F26" w:rsidRPr="00A51434" w:rsidRDefault="00CF4F26">
      <w:pPr>
        <w:rPr>
          <w:sz w:val="22"/>
          <w:szCs w:val="22"/>
          <w:lang w:val="cs-CZ"/>
        </w:rPr>
      </w:pPr>
    </w:p>
    <w:p w14:paraId="59A6488D" w14:textId="77777777" w:rsidR="00CF4F26" w:rsidRPr="00A51434" w:rsidRDefault="004B0C61">
      <w:pPr>
        <w:pStyle w:val="BodyText"/>
        <w:tabs>
          <w:tab w:val="clear" w:pos="567"/>
        </w:tabs>
        <w:spacing w:line="240" w:lineRule="auto"/>
        <w:jc w:val="left"/>
        <w:rPr>
          <w:lang w:val="cs-CZ"/>
        </w:rPr>
      </w:pPr>
      <w:r w:rsidRPr="00A51434">
        <w:rPr>
          <w:lang w:val="cs-CZ"/>
        </w:rPr>
        <w:t>Lékař vás také požádá, abyste přišli na testy, které budou zjišťovat zátěž těla železem. Kromě toho možná budete muset podstoupit biopsii jater.</w:t>
      </w:r>
    </w:p>
    <w:p w14:paraId="5B3A308C" w14:textId="77777777" w:rsidR="00CF4F26" w:rsidRPr="00A51434" w:rsidRDefault="00CF4F26">
      <w:pPr>
        <w:pStyle w:val="EndnoteText"/>
        <w:tabs>
          <w:tab w:val="clear" w:pos="567"/>
          <w:tab w:val="left" w:pos="0"/>
        </w:tabs>
        <w:rPr>
          <w:strike/>
          <w:lang w:val="cs-CZ"/>
        </w:rPr>
      </w:pPr>
    </w:p>
    <w:p w14:paraId="62655734" w14:textId="77777777" w:rsidR="00CF4F26" w:rsidRPr="00A51434" w:rsidRDefault="004B0C61">
      <w:pPr>
        <w:keepNext/>
        <w:numPr>
          <w:ilvl w:val="12"/>
          <w:numId w:val="0"/>
        </w:numPr>
        <w:ind w:right="-2"/>
        <w:rPr>
          <w:sz w:val="22"/>
          <w:szCs w:val="22"/>
          <w:lang w:val="cs-CZ"/>
        </w:rPr>
      </w:pPr>
      <w:r w:rsidRPr="00A51434">
        <w:rPr>
          <w:b/>
          <w:sz w:val="22"/>
          <w:szCs w:val="22"/>
          <w:lang w:val="cs-CZ"/>
        </w:rPr>
        <w:t>Další léčivé přípravky a Ferriprox</w:t>
      </w:r>
    </w:p>
    <w:p w14:paraId="64CF58C1" w14:textId="77777777" w:rsidR="00CF4F26" w:rsidRPr="00A51434" w:rsidRDefault="004B0C61">
      <w:pPr>
        <w:tabs>
          <w:tab w:val="left" w:pos="0"/>
        </w:tabs>
        <w:rPr>
          <w:sz w:val="22"/>
          <w:szCs w:val="22"/>
          <w:lang w:val="cs-CZ"/>
        </w:rPr>
      </w:pPr>
      <w:r w:rsidRPr="00A51434">
        <w:rPr>
          <w:sz w:val="22"/>
          <w:szCs w:val="22"/>
          <w:lang w:val="cs-CZ"/>
        </w:rPr>
        <w:t>Neužívejte léky, o nichž je známo, že způsobují neutropenii nebo agranulocytózu (viz bod „Neužívejte přípravek Ferriprox“). Informujte svého lékaře nebo lékárníka o všech lécích, které užíváte, které jste v nedávné době užíval(a) nebo které možná budete užívat, a to i o lécích, které jsou dostupné bez lékařského předpisu.</w:t>
      </w:r>
    </w:p>
    <w:p w14:paraId="018CCF6A" w14:textId="77777777" w:rsidR="00CF4F26" w:rsidRPr="00A51434" w:rsidRDefault="00CF4F26">
      <w:pPr>
        <w:tabs>
          <w:tab w:val="left" w:pos="0"/>
        </w:tabs>
        <w:rPr>
          <w:sz w:val="22"/>
          <w:szCs w:val="22"/>
          <w:lang w:val="cs-CZ"/>
        </w:rPr>
      </w:pPr>
    </w:p>
    <w:p w14:paraId="11FDCD2F" w14:textId="77777777" w:rsidR="00CF4F26" w:rsidRPr="00A51434" w:rsidRDefault="004B0C61">
      <w:pPr>
        <w:rPr>
          <w:sz w:val="22"/>
          <w:szCs w:val="22"/>
          <w:lang w:val="cs-CZ"/>
        </w:rPr>
      </w:pPr>
      <w:r w:rsidRPr="00A51434">
        <w:rPr>
          <w:sz w:val="22"/>
          <w:szCs w:val="22"/>
          <w:lang w:val="cs-CZ"/>
        </w:rPr>
        <w:t>Zároveň s léčbou přípravkem Ferriprox nepoužívejte antacida (látky snižující kyselost žaludeční šťávy) na bázi hliníku.</w:t>
      </w:r>
    </w:p>
    <w:p w14:paraId="50B535FA" w14:textId="77777777" w:rsidR="00CF4F26" w:rsidRPr="00A51434" w:rsidRDefault="00CF4F26">
      <w:pPr>
        <w:rPr>
          <w:sz w:val="22"/>
          <w:szCs w:val="22"/>
          <w:lang w:val="cs-CZ"/>
        </w:rPr>
      </w:pPr>
    </w:p>
    <w:p w14:paraId="52E49C1C" w14:textId="77777777" w:rsidR="00CF4F26" w:rsidRPr="00A51434" w:rsidRDefault="004B0C61">
      <w:pPr>
        <w:pStyle w:val="EndnoteText"/>
        <w:tabs>
          <w:tab w:val="clear" w:pos="567"/>
          <w:tab w:val="left" w:pos="0"/>
        </w:tabs>
        <w:rPr>
          <w:strike/>
          <w:lang w:val="cs-CZ"/>
        </w:rPr>
      </w:pPr>
      <w:r w:rsidRPr="00A51434">
        <w:rPr>
          <w:lang w:val="cs-CZ"/>
        </w:rPr>
        <w:t>Prosím, dříve, než budete současně s přípravkem Ferriprox užívat vitamin C, se poraďte s lékařem nebo lékárníkem.</w:t>
      </w:r>
    </w:p>
    <w:p w14:paraId="2745D011" w14:textId="77777777" w:rsidR="00CF4F26" w:rsidRPr="00A51434" w:rsidRDefault="00CF4F26">
      <w:pPr>
        <w:pStyle w:val="EndnoteText"/>
        <w:tabs>
          <w:tab w:val="clear" w:pos="567"/>
          <w:tab w:val="left" w:pos="0"/>
        </w:tabs>
        <w:rPr>
          <w:strike/>
          <w:lang w:val="cs-CZ"/>
        </w:rPr>
      </w:pPr>
    </w:p>
    <w:p w14:paraId="3C4BD340" w14:textId="77777777" w:rsidR="00CF4F26" w:rsidRPr="00A51434" w:rsidRDefault="004B0C61">
      <w:pPr>
        <w:keepNext/>
        <w:numPr>
          <w:ilvl w:val="12"/>
          <w:numId w:val="0"/>
        </w:numPr>
        <w:ind w:right="-2"/>
        <w:rPr>
          <w:b/>
          <w:sz w:val="22"/>
          <w:szCs w:val="22"/>
          <w:lang w:val="cs-CZ"/>
        </w:rPr>
      </w:pPr>
      <w:r w:rsidRPr="00A51434">
        <w:rPr>
          <w:b/>
          <w:sz w:val="22"/>
          <w:szCs w:val="22"/>
          <w:lang w:val="cs-CZ"/>
        </w:rPr>
        <w:t>Těhotenství a kojení</w:t>
      </w:r>
    </w:p>
    <w:p w14:paraId="631C3B13" w14:textId="3C35D5BB" w:rsidR="003F024E" w:rsidRPr="00A51434" w:rsidRDefault="003F024E" w:rsidP="003F024E">
      <w:pPr>
        <w:pStyle w:val="InsideAddress"/>
        <w:keepLines w:val="0"/>
        <w:tabs>
          <w:tab w:val="left" w:pos="0"/>
        </w:tabs>
        <w:rPr>
          <w:rFonts w:ascii="Times New Roman" w:hAnsi="Times New Roman" w:cs="Times New Roman"/>
          <w:lang w:val="cs-CZ"/>
        </w:rPr>
      </w:pPr>
      <w:r w:rsidRPr="00A51434">
        <w:rPr>
          <w:rFonts w:ascii="Times New Roman" w:hAnsi="Times New Roman" w:cs="Times New Roman"/>
          <w:lang w:val="cs-CZ"/>
        </w:rPr>
        <w:t>Pokud by přípravek F</w:t>
      </w:r>
      <w:r w:rsidR="00A51434" w:rsidRPr="00A51434">
        <w:rPr>
          <w:rFonts w:ascii="Times New Roman" w:hAnsi="Times New Roman" w:cs="Times New Roman"/>
          <w:lang w:val="cs-CZ"/>
        </w:rPr>
        <w:t>erriprox</w:t>
      </w:r>
      <w:r w:rsidRPr="00A51434">
        <w:rPr>
          <w:rFonts w:ascii="Times New Roman" w:hAnsi="Times New Roman" w:cs="Times New Roman"/>
          <w:lang w:val="cs-CZ"/>
        </w:rPr>
        <w:t xml:space="preserve"> užívaly těhotné ženy, mohlo by to poškodit nenarozené dítě. Přípravek F</w:t>
      </w:r>
      <w:r w:rsidR="00A51434" w:rsidRPr="00A51434">
        <w:rPr>
          <w:rFonts w:ascii="Times New Roman" w:hAnsi="Times New Roman" w:cs="Times New Roman"/>
          <w:lang w:val="cs-CZ"/>
        </w:rPr>
        <w:t>erriprox</w:t>
      </w:r>
      <w:r w:rsidRPr="00A51434">
        <w:rPr>
          <w:rFonts w:ascii="Times New Roman" w:hAnsi="Times New Roman" w:cs="Times New Roman"/>
          <w:lang w:val="cs-CZ"/>
        </w:rPr>
        <w:t xml:space="preserve"> se nesmí užívat během těhotenství, pokud to není zcela nezbytné. Pokud jste těhotná nebo otěhotníte během léčby přípravkem F</w:t>
      </w:r>
      <w:r w:rsidR="00A51434" w:rsidRPr="00A51434">
        <w:rPr>
          <w:rFonts w:ascii="Times New Roman" w:hAnsi="Times New Roman" w:cs="Times New Roman"/>
          <w:lang w:val="cs-CZ"/>
        </w:rPr>
        <w:t>erriprox</w:t>
      </w:r>
      <w:r w:rsidRPr="00A51434">
        <w:rPr>
          <w:rFonts w:ascii="Times New Roman" w:hAnsi="Times New Roman" w:cs="Times New Roman"/>
          <w:lang w:val="cs-CZ"/>
        </w:rPr>
        <w:t>, okamžitě vyhledejte lékařskou pomoc.</w:t>
      </w:r>
    </w:p>
    <w:p w14:paraId="4D132124" w14:textId="77777777" w:rsidR="003F024E" w:rsidRPr="00A51434" w:rsidRDefault="003F024E" w:rsidP="003F024E">
      <w:pPr>
        <w:pStyle w:val="InsideAddress"/>
        <w:keepLines w:val="0"/>
        <w:tabs>
          <w:tab w:val="left" w:pos="0"/>
        </w:tabs>
        <w:rPr>
          <w:rFonts w:ascii="Times New Roman" w:hAnsi="Times New Roman" w:cs="Times New Roman"/>
          <w:lang w:val="cs-CZ"/>
        </w:rPr>
      </w:pPr>
    </w:p>
    <w:p w14:paraId="71EB48BA" w14:textId="1CEF4F7E" w:rsidR="003F024E" w:rsidRPr="00A51434" w:rsidRDefault="003F024E">
      <w:pPr>
        <w:pStyle w:val="InsideAddress"/>
        <w:keepLines w:val="0"/>
        <w:tabs>
          <w:tab w:val="left" w:pos="0"/>
        </w:tabs>
        <w:rPr>
          <w:rFonts w:ascii="Times New Roman" w:hAnsi="Times New Roman" w:cs="Times New Roman"/>
          <w:lang w:val="cs-CZ"/>
        </w:rPr>
      </w:pPr>
      <w:r w:rsidRPr="00A51434">
        <w:rPr>
          <w:rFonts w:ascii="Times New Roman" w:hAnsi="Times New Roman" w:cs="Times New Roman"/>
          <w:lang w:val="cs-CZ"/>
        </w:rPr>
        <w:t>Pacientkám a pacientům se doporučuje, aby při pohlavním styku uplatňovali zvláštní opatření, pokud existuje možnost otěhotnění: Ženám v plodném věku se doporučuje používat účinnou antikoncepci během léčby přípravkem F</w:t>
      </w:r>
      <w:r w:rsidR="00A51434" w:rsidRPr="00A51434">
        <w:rPr>
          <w:rFonts w:ascii="Times New Roman" w:hAnsi="Times New Roman" w:cs="Times New Roman"/>
          <w:lang w:val="cs-CZ"/>
        </w:rPr>
        <w:t>erriprox</w:t>
      </w:r>
      <w:r w:rsidRPr="00A51434">
        <w:rPr>
          <w:rFonts w:ascii="Times New Roman" w:hAnsi="Times New Roman" w:cs="Times New Roman"/>
          <w:lang w:val="cs-CZ"/>
        </w:rPr>
        <w:t xml:space="preserve"> a po dobu 6 měsíců po poslední dávce. Mužům se doporučuje používat účinnou antikoncepci během léčby a po dobu 3 měsíců po poslední dávce. O těchto opatřeních se poraďte s lékařem.</w:t>
      </w:r>
    </w:p>
    <w:p w14:paraId="0375BCC0" w14:textId="77777777" w:rsidR="00CF4F26" w:rsidRPr="00A51434" w:rsidRDefault="00CF4F26">
      <w:pPr>
        <w:pStyle w:val="InsideAddress"/>
        <w:keepLines w:val="0"/>
        <w:tabs>
          <w:tab w:val="left" w:pos="0"/>
        </w:tabs>
        <w:rPr>
          <w:rFonts w:ascii="Times New Roman" w:hAnsi="Times New Roman" w:cs="Times New Roman"/>
          <w:lang w:val="cs-CZ"/>
        </w:rPr>
      </w:pPr>
    </w:p>
    <w:p w14:paraId="56D6CB98" w14:textId="77777777" w:rsidR="00CF4F26" w:rsidRPr="00A51434" w:rsidRDefault="004B0C61">
      <w:pPr>
        <w:pStyle w:val="InsideAddress"/>
        <w:keepLines w:val="0"/>
        <w:tabs>
          <w:tab w:val="left" w:pos="0"/>
        </w:tabs>
        <w:rPr>
          <w:rFonts w:ascii="Times New Roman" w:hAnsi="Times New Roman" w:cs="Times New Roman"/>
          <w:lang w:val="cs-CZ"/>
        </w:rPr>
      </w:pPr>
      <w:r w:rsidRPr="00A51434">
        <w:rPr>
          <w:rFonts w:ascii="Times New Roman" w:hAnsi="Times New Roman" w:cs="Times New Roman"/>
          <w:lang w:val="cs-CZ"/>
        </w:rPr>
        <w:t>Neužívejte přípravek Ferriprox, jste-li kojící matka. Nahlédněte, prosím, do kartičky pro pacienta, která je vložena do krabičky.</w:t>
      </w:r>
    </w:p>
    <w:p w14:paraId="094D68C1" w14:textId="77777777" w:rsidR="00CF4F26" w:rsidRPr="00A51434" w:rsidRDefault="00CF4F26">
      <w:pPr>
        <w:pStyle w:val="EndnoteText"/>
        <w:tabs>
          <w:tab w:val="clear" w:pos="567"/>
        </w:tabs>
        <w:rPr>
          <w:lang w:val="cs-CZ"/>
        </w:rPr>
      </w:pPr>
    </w:p>
    <w:p w14:paraId="79B8621E" w14:textId="77777777" w:rsidR="00CF4F26" w:rsidRPr="00A51434" w:rsidRDefault="004B0C61">
      <w:pPr>
        <w:keepNext/>
        <w:tabs>
          <w:tab w:val="left" w:pos="0"/>
        </w:tabs>
        <w:rPr>
          <w:b/>
          <w:bCs/>
          <w:sz w:val="22"/>
          <w:szCs w:val="22"/>
          <w:lang w:val="cs-CZ"/>
        </w:rPr>
      </w:pPr>
      <w:r w:rsidRPr="00A51434">
        <w:rPr>
          <w:b/>
          <w:bCs/>
          <w:sz w:val="22"/>
          <w:szCs w:val="22"/>
          <w:lang w:val="cs-CZ"/>
        </w:rPr>
        <w:t>Řízení dopravních prostředků a obsluha strojů</w:t>
      </w:r>
    </w:p>
    <w:p w14:paraId="319906F8" w14:textId="77777777" w:rsidR="00CF4F26" w:rsidRPr="00A51434" w:rsidRDefault="004B0C61">
      <w:pPr>
        <w:rPr>
          <w:sz w:val="22"/>
          <w:szCs w:val="22"/>
          <w:lang w:val="cs-CZ"/>
        </w:rPr>
      </w:pPr>
      <w:r w:rsidRPr="00A51434">
        <w:rPr>
          <w:sz w:val="22"/>
          <w:szCs w:val="22"/>
          <w:lang w:val="cs-CZ"/>
        </w:rPr>
        <w:t>Není relevantní.</w:t>
      </w:r>
    </w:p>
    <w:p w14:paraId="56AD2B7D" w14:textId="77777777" w:rsidR="00CF4F26" w:rsidRPr="00A51434" w:rsidRDefault="00CF4F26">
      <w:pPr>
        <w:tabs>
          <w:tab w:val="left" w:pos="851"/>
        </w:tabs>
        <w:ind w:left="567" w:hanging="567"/>
        <w:rPr>
          <w:sz w:val="22"/>
          <w:szCs w:val="22"/>
          <w:lang w:val="cs-CZ"/>
        </w:rPr>
      </w:pPr>
    </w:p>
    <w:p w14:paraId="4C6A3A9E" w14:textId="77777777" w:rsidR="00CF4F26" w:rsidRPr="00A51434" w:rsidRDefault="00CF4F26">
      <w:pPr>
        <w:tabs>
          <w:tab w:val="left" w:pos="851"/>
        </w:tabs>
        <w:ind w:left="567" w:hanging="567"/>
        <w:rPr>
          <w:sz w:val="22"/>
          <w:szCs w:val="22"/>
          <w:lang w:val="cs-CZ"/>
        </w:rPr>
      </w:pPr>
    </w:p>
    <w:p w14:paraId="2257A1EE" w14:textId="77777777" w:rsidR="00CF4F26" w:rsidRPr="00A51434" w:rsidRDefault="004B0C61">
      <w:pPr>
        <w:keepNext/>
        <w:ind w:left="630" w:hanging="630"/>
        <w:rPr>
          <w:b/>
          <w:bCs/>
          <w:sz w:val="22"/>
          <w:szCs w:val="22"/>
          <w:lang w:val="cs-CZ"/>
        </w:rPr>
      </w:pPr>
      <w:r w:rsidRPr="00A51434">
        <w:rPr>
          <w:b/>
          <w:bCs/>
          <w:sz w:val="22"/>
          <w:szCs w:val="22"/>
          <w:lang w:val="cs-CZ"/>
        </w:rPr>
        <w:t>3.</w:t>
      </w:r>
      <w:r w:rsidRPr="00A51434">
        <w:rPr>
          <w:b/>
          <w:bCs/>
          <w:sz w:val="22"/>
          <w:szCs w:val="22"/>
          <w:lang w:val="cs-CZ"/>
        </w:rPr>
        <w:tab/>
        <w:t>Jak se Ferriprox užívá</w:t>
      </w:r>
    </w:p>
    <w:p w14:paraId="16EBFBD5" w14:textId="77777777" w:rsidR="00CF4F26" w:rsidRPr="00A51434" w:rsidRDefault="00CF4F26">
      <w:pPr>
        <w:pStyle w:val="EndnoteText"/>
        <w:keepNext/>
        <w:numPr>
          <w:ilvl w:val="12"/>
          <w:numId w:val="0"/>
        </w:numPr>
        <w:tabs>
          <w:tab w:val="clear" w:pos="567"/>
        </w:tabs>
        <w:rPr>
          <w:lang w:val="cs-CZ"/>
        </w:rPr>
      </w:pPr>
    </w:p>
    <w:p w14:paraId="7628E215" w14:textId="77777777" w:rsidR="00CF4F26" w:rsidRPr="00A51434" w:rsidRDefault="004B0C61">
      <w:pPr>
        <w:numPr>
          <w:ilvl w:val="12"/>
          <w:numId w:val="0"/>
        </w:numPr>
        <w:ind w:right="-2"/>
        <w:rPr>
          <w:sz w:val="22"/>
          <w:szCs w:val="22"/>
          <w:lang w:val="cs-CZ"/>
        </w:rPr>
      </w:pPr>
      <w:r w:rsidRPr="00A51434">
        <w:rPr>
          <w:sz w:val="22"/>
          <w:szCs w:val="22"/>
          <w:lang w:val="cs-CZ"/>
        </w:rPr>
        <w:t>Vždy užívejte tento přípravek přesně podle pokynů svého lékaře. Pokud si nejste jistý(á), poraďte se se svým lékařem nebo lékárníkem. Množství užívaného Ferriproxu závisí na tělesné hmotnosti. Obvyklá dávka je 25 mg/kg, 3krát denně, celková denní dávka je 75 mg/kg. Celková denní dávka by neměla být vyšší než 100 mg/kg. První dávku si vezměte ráno. Druhou dávku si vezměte v poledne. Třetí dávku si vezměte večer. Ferriprox je možno užívat s jídlem nebo mezi jídly; pokud ho však budete brát během jídla, možná si na jeho užívání budete snáze pamatovat.</w:t>
      </w:r>
    </w:p>
    <w:p w14:paraId="19763951" w14:textId="77777777" w:rsidR="00CF4F26" w:rsidRPr="00A51434" w:rsidRDefault="00CF4F26">
      <w:pPr>
        <w:numPr>
          <w:ilvl w:val="12"/>
          <w:numId w:val="0"/>
        </w:numPr>
        <w:ind w:right="-2"/>
        <w:rPr>
          <w:sz w:val="22"/>
          <w:szCs w:val="22"/>
          <w:lang w:val="cs-CZ"/>
        </w:rPr>
      </w:pPr>
    </w:p>
    <w:p w14:paraId="67818B4D" w14:textId="77777777" w:rsidR="00CF4F26" w:rsidRPr="00A51434" w:rsidRDefault="004B0C61" w:rsidP="0048734C">
      <w:pPr>
        <w:keepNext/>
        <w:tabs>
          <w:tab w:val="left" w:pos="0"/>
        </w:tabs>
        <w:rPr>
          <w:b/>
          <w:bCs/>
          <w:sz w:val="22"/>
          <w:szCs w:val="22"/>
          <w:lang w:val="cs-CZ"/>
        </w:rPr>
      </w:pPr>
      <w:r w:rsidRPr="00A51434">
        <w:rPr>
          <w:b/>
          <w:bCs/>
          <w:sz w:val="22"/>
          <w:szCs w:val="22"/>
          <w:lang w:val="cs-CZ"/>
        </w:rPr>
        <w:t>Jestliže jste užil(a) více Ferriproxu, než jste měl(a)</w:t>
      </w:r>
    </w:p>
    <w:p w14:paraId="6FC9EF9F" w14:textId="77777777" w:rsidR="00CF4F26" w:rsidRPr="00A51434" w:rsidRDefault="004B0C61">
      <w:pPr>
        <w:numPr>
          <w:ilvl w:val="12"/>
          <w:numId w:val="0"/>
        </w:numPr>
        <w:tabs>
          <w:tab w:val="left" w:pos="851"/>
        </w:tabs>
        <w:rPr>
          <w:sz w:val="22"/>
          <w:szCs w:val="22"/>
          <w:lang w:val="cs-CZ"/>
        </w:rPr>
      </w:pPr>
      <w:r w:rsidRPr="00A51434">
        <w:rPr>
          <w:sz w:val="22"/>
          <w:szCs w:val="22"/>
          <w:lang w:val="cs-CZ"/>
        </w:rPr>
        <w:t>Nebyly hlášeny žádné případy akutního předávkování přípravkem Ferriprox. Pokud omylem užijete více než předepsanou dávku, obraťte se na svého lékaře.</w:t>
      </w:r>
    </w:p>
    <w:p w14:paraId="30FAA11F" w14:textId="77777777" w:rsidR="00CF4F26" w:rsidRPr="00A51434" w:rsidRDefault="00CF4F26">
      <w:pPr>
        <w:numPr>
          <w:ilvl w:val="12"/>
          <w:numId w:val="0"/>
        </w:numPr>
        <w:rPr>
          <w:sz w:val="22"/>
          <w:szCs w:val="22"/>
          <w:lang w:val="cs-CZ"/>
        </w:rPr>
      </w:pPr>
    </w:p>
    <w:p w14:paraId="1A03ED91" w14:textId="77777777" w:rsidR="00CF4F26" w:rsidRPr="00A51434" w:rsidRDefault="004B0C61" w:rsidP="0048734C">
      <w:pPr>
        <w:keepNext/>
        <w:tabs>
          <w:tab w:val="left" w:pos="0"/>
        </w:tabs>
        <w:rPr>
          <w:b/>
          <w:bCs/>
          <w:sz w:val="22"/>
          <w:szCs w:val="22"/>
          <w:lang w:val="cs-CZ"/>
        </w:rPr>
      </w:pPr>
      <w:r w:rsidRPr="00A51434">
        <w:rPr>
          <w:b/>
          <w:bCs/>
          <w:sz w:val="22"/>
          <w:szCs w:val="22"/>
          <w:lang w:val="cs-CZ"/>
        </w:rPr>
        <w:lastRenderedPageBreak/>
        <w:t>Jestliže jste zapomněl(a) užít Ferriprox</w:t>
      </w:r>
    </w:p>
    <w:p w14:paraId="23BD9C35" w14:textId="77777777" w:rsidR="00CF4F26" w:rsidRPr="00A51434" w:rsidRDefault="004B0C61">
      <w:pPr>
        <w:numPr>
          <w:ilvl w:val="12"/>
          <w:numId w:val="0"/>
        </w:numPr>
        <w:rPr>
          <w:sz w:val="22"/>
          <w:szCs w:val="22"/>
          <w:lang w:val="cs-CZ"/>
        </w:rPr>
      </w:pPr>
      <w:r w:rsidRPr="00A51434">
        <w:rPr>
          <w:sz w:val="22"/>
          <w:szCs w:val="22"/>
          <w:lang w:val="cs-CZ"/>
        </w:rPr>
        <w:t>Ferriprox bude mnohem účinnější, pokud nevynecháte žádnou dávku. Pokud jednu dávku vynecháte, vezměte si ji, jakmile si to uvědomíte, a další si vezměte v pravidelný plánovaný čas. Pokud vynecháte více než jednu dávku, neberte vynechané tablety, ale pokračujte podle normálního harmonogramu. Denní dávku neměňte bez předchozí konzultace s lékařem.</w:t>
      </w:r>
    </w:p>
    <w:p w14:paraId="3C1E7080" w14:textId="77777777" w:rsidR="00CF4F26" w:rsidRPr="00A51434" w:rsidRDefault="00CF4F26">
      <w:pPr>
        <w:pStyle w:val="EndnoteText"/>
        <w:numPr>
          <w:ilvl w:val="12"/>
          <w:numId w:val="0"/>
        </w:numPr>
        <w:tabs>
          <w:tab w:val="clear" w:pos="567"/>
        </w:tabs>
        <w:rPr>
          <w:lang w:val="cs-CZ"/>
        </w:rPr>
      </w:pPr>
    </w:p>
    <w:p w14:paraId="76CEB0C5" w14:textId="77777777" w:rsidR="00CF4F26" w:rsidRPr="00A51434" w:rsidRDefault="00CF4F26">
      <w:pPr>
        <w:numPr>
          <w:ilvl w:val="12"/>
          <w:numId w:val="0"/>
        </w:numPr>
        <w:rPr>
          <w:sz w:val="22"/>
          <w:szCs w:val="22"/>
          <w:lang w:val="cs-CZ"/>
        </w:rPr>
      </w:pPr>
    </w:p>
    <w:p w14:paraId="72606056" w14:textId="77777777" w:rsidR="00CF4F26" w:rsidRPr="00A51434" w:rsidRDefault="004B0C61">
      <w:pPr>
        <w:keepNext/>
        <w:ind w:left="630" w:hanging="630"/>
        <w:rPr>
          <w:b/>
          <w:bCs/>
          <w:sz w:val="22"/>
          <w:szCs w:val="22"/>
          <w:lang w:val="cs-CZ"/>
        </w:rPr>
      </w:pPr>
      <w:r w:rsidRPr="00A51434">
        <w:rPr>
          <w:b/>
          <w:bCs/>
          <w:sz w:val="22"/>
          <w:szCs w:val="22"/>
          <w:lang w:val="cs-CZ"/>
        </w:rPr>
        <w:t>4.</w:t>
      </w:r>
      <w:r w:rsidRPr="00A51434">
        <w:rPr>
          <w:b/>
          <w:bCs/>
          <w:sz w:val="22"/>
          <w:szCs w:val="22"/>
          <w:lang w:val="cs-CZ"/>
        </w:rPr>
        <w:tab/>
        <w:t>Možné nežádoucí účinky</w:t>
      </w:r>
    </w:p>
    <w:p w14:paraId="765CBD4C" w14:textId="77777777" w:rsidR="00CF4F26" w:rsidRPr="00A51434" w:rsidRDefault="00CF4F26">
      <w:pPr>
        <w:keepNext/>
        <w:rPr>
          <w:sz w:val="22"/>
          <w:szCs w:val="22"/>
          <w:lang w:val="cs-CZ"/>
        </w:rPr>
      </w:pPr>
    </w:p>
    <w:p w14:paraId="5ED708C4" w14:textId="77777777" w:rsidR="00CF4F26" w:rsidRPr="00A51434" w:rsidRDefault="004B0C61">
      <w:pPr>
        <w:rPr>
          <w:sz w:val="22"/>
          <w:szCs w:val="22"/>
          <w:lang w:val="cs-CZ"/>
        </w:rPr>
      </w:pPr>
      <w:r w:rsidRPr="00A51434">
        <w:rPr>
          <w:sz w:val="22"/>
          <w:szCs w:val="22"/>
          <w:lang w:val="cs-CZ"/>
        </w:rPr>
        <w:t>Podobně jako všechny léky může mít i tento přípravek nežádoucí účinky, které se ale nemusí vyskytnout u každého.</w:t>
      </w:r>
    </w:p>
    <w:p w14:paraId="7A78204A" w14:textId="77777777" w:rsidR="00CF4F26" w:rsidRPr="00A51434" w:rsidRDefault="00CF4F26">
      <w:pPr>
        <w:pStyle w:val="EndnoteText"/>
        <w:tabs>
          <w:tab w:val="clear" w:pos="567"/>
        </w:tabs>
        <w:rPr>
          <w:lang w:val="cs-CZ"/>
        </w:rPr>
      </w:pPr>
    </w:p>
    <w:p w14:paraId="6D7BB5F5" w14:textId="71870587" w:rsidR="00CF4F26" w:rsidRPr="00A51434" w:rsidRDefault="004B0C61">
      <w:pPr>
        <w:pStyle w:val="BodyText"/>
        <w:spacing w:line="240" w:lineRule="auto"/>
        <w:jc w:val="left"/>
        <w:rPr>
          <w:lang w:val="cs-CZ"/>
        </w:rPr>
      </w:pPr>
      <w:r w:rsidRPr="00A51434">
        <w:rPr>
          <w:lang w:val="cs-CZ"/>
        </w:rPr>
        <w:t>Nejzávažnějším nežádoucím účinkem přípravku Ferriprox je velmi nízký počet bílých krvinek (neutrofilů). K tomuto stavu známému jako závažná neutropenie nebo agranulocytóza došlo u 1 až 2 ze 100</w:t>
      </w:r>
      <w:r w:rsidR="00CD2A2F" w:rsidRPr="00A51434">
        <w:rPr>
          <w:lang w:val="cs-CZ"/>
        </w:rPr>
        <w:t> </w:t>
      </w:r>
      <w:r w:rsidRPr="00A51434">
        <w:rPr>
          <w:lang w:val="cs-CZ"/>
        </w:rPr>
        <w:t>lidí, kteří užívali Ferriprox v klinických studiích. Nízký počet bílých krvinek může být spojen se závažnou a potenciálně život ohrožující infekcí. Jakékoli příznaky infekce, např. horečku, bolest v krku nebo chřipce podobné příznaky, okamžitě nahlaste svému lékaři.</w:t>
      </w:r>
    </w:p>
    <w:p w14:paraId="3E007A9B" w14:textId="77777777" w:rsidR="00CF4F26" w:rsidRPr="00A51434" w:rsidRDefault="00CF4F26">
      <w:pPr>
        <w:pStyle w:val="BodyText"/>
        <w:spacing w:line="240" w:lineRule="auto"/>
        <w:jc w:val="left"/>
        <w:rPr>
          <w:lang w:val="cs-CZ"/>
        </w:rPr>
      </w:pPr>
    </w:p>
    <w:p w14:paraId="336C56DD" w14:textId="76297B3A" w:rsidR="00CF4F26" w:rsidRPr="00A51434" w:rsidRDefault="004B0C61">
      <w:pPr>
        <w:keepNext/>
        <w:rPr>
          <w:sz w:val="22"/>
          <w:szCs w:val="22"/>
          <w:lang w:val="cs-CZ"/>
        </w:rPr>
      </w:pPr>
      <w:r w:rsidRPr="00A51434">
        <w:rPr>
          <w:b/>
          <w:sz w:val="22"/>
          <w:szCs w:val="22"/>
          <w:lang w:val="cs-CZ"/>
        </w:rPr>
        <w:t>Velmi časté nežádoucí účinky</w:t>
      </w:r>
      <w:r w:rsidRPr="00A51434">
        <w:rPr>
          <w:sz w:val="22"/>
          <w:szCs w:val="22"/>
          <w:lang w:val="cs-CZ"/>
        </w:rPr>
        <w:t xml:space="preserve"> (mohou postihovat více než 1 z</w:t>
      </w:r>
      <w:r w:rsidR="00CD2A2F" w:rsidRPr="00A51434">
        <w:rPr>
          <w:sz w:val="22"/>
          <w:szCs w:val="22"/>
          <w:lang w:val="cs-CZ"/>
        </w:rPr>
        <w:t> </w:t>
      </w:r>
      <w:r w:rsidRPr="00A51434">
        <w:rPr>
          <w:sz w:val="22"/>
          <w:szCs w:val="22"/>
          <w:lang w:val="cs-CZ"/>
        </w:rPr>
        <w:t>10</w:t>
      </w:r>
      <w:r w:rsidR="00CD2A2F" w:rsidRPr="00A51434">
        <w:rPr>
          <w:sz w:val="22"/>
          <w:szCs w:val="22"/>
          <w:lang w:val="cs-CZ"/>
        </w:rPr>
        <w:t> </w:t>
      </w:r>
      <w:r w:rsidRPr="00A51434">
        <w:rPr>
          <w:sz w:val="22"/>
          <w:szCs w:val="22"/>
          <w:lang w:val="cs-CZ"/>
        </w:rPr>
        <w:t>osob):</w:t>
      </w:r>
    </w:p>
    <w:p w14:paraId="5E4D2BDC" w14:textId="77777777" w:rsidR="00CF4F26" w:rsidRPr="00A51434" w:rsidRDefault="004B0C61" w:rsidP="00C9007C">
      <w:pPr>
        <w:numPr>
          <w:ilvl w:val="0"/>
          <w:numId w:val="16"/>
        </w:numPr>
        <w:ind w:left="567" w:hanging="567"/>
        <w:rPr>
          <w:sz w:val="22"/>
          <w:szCs w:val="22"/>
          <w:lang w:val="cs-CZ"/>
        </w:rPr>
      </w:pPr>
      <w:r w:rsidRPr="00A51434">
        <w:rPr>
          <w:sz w:val="22"/>
          <w:szCs w:val="22"/>
          <w:lang w:val="cs-CZ"/>
        </w:rPr>
        <w:t>bolest břicha,</w:t>
      </w:r>
    </w:p>
    <w:p w14:paraId="51986D04" w14:textId="77777777" w:rsidR="00CF4F26" w:rsidRPr="00A51434" w:rsidRDefault="004B0C61" w:rsidP="00C9007C">
      <w:pPr>
        <w:numPr>
          <w:ilvl w:val="0"/>
          <w:numId w:val="16"/>
        </w:numPr>
        <w:ind w:left="567" w:hanging="567"/>
        <w:rPr>
          <w:sz w:val="22"/>
          <w:szCs w:val="22"/>
          <w:lang w:val="cs-CZ"/>
        </w:rPr>
      </w:pPr>
      <w:r w:rsidRPr="00A51434">
        <w:rPr>
          <w:sz w:val="22"/>
          <w:szCs w:val="22"/>
          <w:lang w:val="cs-CZ"/>
        </w:rPr>
        <w:t>pocit na zvracení,</w:t>
      </w:r>
    </w:p>
    <w:p w14:paraId="5F9B00FA" w14:textId="77777777" w:rsidR="00CF4F26" w:rsidRPr="00A51434" w:rsidRDefault="004B0C61" w:rsidP="00C9007C">
      <w:pPr>
        <w:numPr>
          <w:ilvl w:val="0"/>
          <w:numId w:val="16"/>
        </w:numPr>
        <w:ind w:left="567" w:hanging="567"/>
        <w:rPr>
          <w:sz w:val="22"/>
          <w:szCs w:val="22"/>
          <w:lang w:val="cs-CZ"/>
        </w:rPr>
      </w:pPr>
      <w:r w:rsidRPr="00A51434">
        <w:rPr>
          <w:sz w:val="22"/>
          <w:szCs w:val="22"/>
          <w:lang w:val="cs-CZ"/>
        </w:rPr>
        <w:t>zvracení,</w:t>
      </w:r>
    </w:p>
    <w:p w14:paraId="58815E72" w14:textId="77777777" w:rsidR="00CF4F26" w:rsidRPr="00A51434" w:rsidRDefault="004B0C61" w:rsidP="00C9007C">
      <w:pPr>
        <w:numPr>
          <w:ilvl w:val="0"/>
          <w:numId w:val="16"/>
        </w:numPr>
        <w:ind w:left="567" w:hanging="567"/>
        <w:rPr>
          <w:sz w:val="22"/>
          <w:szCs w:val="22"/>
          <w:lang w:val="cs-CZ"/>
        </w:rPr>
      </w:pPr>
      <w:r w:rsidRPr="00A51434">
        <w:rPr>
          <w:sz w:val="22"/>
          <w:szCs w:val="22"/>
          <w:lang w:val="cs-CZ"/>
        </w:rPr>
        <w:t>načervenalé/hnědé zabarvení moči.</w:t>
      </w:r>
    </w:p>
    <w:p w14:paraId="76111D44" w14:textId="77777777" w:rsidR="00CF4F26" w:rsidRPr="00A51434" w:rsidRDefault="00CF4F26">
      <w:pPr>
        <w:pStyle w:val="BodyText"/>
        <w:spacing w:line="240" w:lineRule="auto"/>
        <w:jc w:val="left"/>
        <w:rPr>
          <w:lang w:val="cs-CZ"/>
        </w:rPr>
      </w:pPr>
    </w:p>
    <w:p w14:paraId="099CC273" w14:textId="77777777" w:rsidR="00CF4F26" w:rsidRPr="00A51434" w:rsidRDefault="004B0C61">
      <w:pPr>
        <w:pStyle w:val="BodyText"/>
        <w:spacing w:line="240" w:lineRule="auto"/>
        <w:jc w:val="left"/>
        <w:rPr>
          <w:lang w:val="cs-CZ"/>
        </w:rPr>
      </w:pPr>
      <w:r w:rsidRPr="00A51434">
        <w:rPr>
          <w:lang w:val="cs-CZ"/>
        </w:rPr>
        <w:t>Jestliže u vás dojde k pocitu na zvracení nebo zvracení, může vám pomoci, když budete užívat Ferriprox s jídlem. Změna barvy moči je velmi častým účinkem a není zdraví škodlivá.</w:t>
      </w:r>
    </w:p>
    <w:p w14:paraId="5DDC7C49" w14:textId="77777777" w:rsidR="00CF4F26" w:rsidRPr="00A51434" w:rsidRDefault="00CF4F26">
      <w:pPr>
        <w:pStyle w:val="BodyText"/>
        <w:spacing w:line="240" w:lineRule="auto"/>
        <w:jc w:val="left"/>
        <w:rPr>
          <w:lang w:val="cs-CZ"/>
        </w:rPr>
      </w:pPr>
    </w:p>
    <w:p w14:paraId="6E98D36F" w14:textId="1492D703" w:rsidR="00CF4F26" w:rsidRPr="00A51434" w:rsidRDefault="004B0C61">
      <w:pPr>
        <w:keepNext/>
        <w:rPr>
          <w:sz w:val="22"/>
          <w:szCs w:val="22"/>
          <w:lang w:val="cs-CZ"/>
        </w:rPr>
      </w:pPr>
      <w:r w:rsidRPr="00A51434">
        <w:rPr>
          <w:b/>
          <w:sz w:val="22"/>
          <w:szCs w:val="22"/>
          <w:lang w:val="cs-CZ"/>
        </w:rPr>
        <w:t>Časté nežádoucí účinky</w:t>
      </w:r>
      <w:r w:rsidRPr="00A51434">
        <w:rPr>
          <w:sz w:val="22"/>
          <w:szCs w:val="22"/>
          <w:lang w:val="cs-CZ"/>
        </w:rPr>
        <w:t xml:space="preserve"> (mohou postihovat až 1 z</w:t>
      </w:r>
      <w:r w:rsidR="00CD2A2F" w:rsidRPr="00A51434">
        <w:rPr>
          <w:sz w:val="22"/>
          <w:szCs w:val="22"/>
          <w:lang w:val="cs-CZ"/>
        </w:rPr>
        <w:t> </w:t>
      </w:r>
      <w:r w:rsidRPr="00A51434">
        <w:rPr>
          <w:sz w:val="22"/>
          <w:szCs w:val="22"/>
          <w:lang w:val="cs-CZ"/>
        </w:rPr>
        <w:t>10</w:t>
      </w:r>
      <w:r w:rsidR="00CD2A2F" w:rsidRPr="00A51434">
        <w:rPr>
          <w:sz w:val="22"/>
          <w:szCs w:val="22"/>
          <w:lang w:val="cs-CZ"/>
        </w:rPr>
        <w:t> </w:t>
      </w:r>
      <w:r w:rsidRPr="00A51434">
        <w:rPr>
          <w:sz w:val="22"/>
          <w:szCs w:val="22"/>
          <w:lang w:val="cs-CZ"/>
        </w:rPr>
        <w:t>osob):</w:t>
      </w:r>
    </w:p>
    <w:p w14:paraId="77F43E22" w14:textId="77777777" w:rsidR="00CF4F26" w:rsidRPr="00A51434" w:rsidRDefault="004B0C61" w:rsidP="00C9007C">
      <w:pPr>
        <w:numPr>
          <w:ilvl w:val="0"/>
          <w:numId w:val="16"/>
        </w:numPr>
        <w:ind w:left="567" w:hanging="567"/>
        <w:rPr>
          <w:sz w:val="22"/>
          <w:szCs w:val="22"/>
          <w:lang w:val="cs-CZ"/>
        </w:rPr>
      </w:pPr>
      <w:r w:rsidRPr="00A51434">
        <w:rPr>
          <w:sz w:val="22"/>
          <w:szCs w:val="22"/>
          <w:lang w:val="cs-CZ"/>
        </w:rPr>
        <w:t>nízký počet bílých krvinek (agranulocytóza a neutropenie),</w:t>
      </w:r>
    </w:p>
    <w:p w14:paraId="7000A572" w14:textId="77777777" w:rsidR="00CF4F26" w:rsidRPr="00A51434" w:rsidRDefault="004B0C61" w:rsidP="00C9007C">
      <w:pPr>
        <w:numPr>
          <w:ilvl w:val="0"/>
          <w:numId w:val="16"/>
        </w:numPr>
        <w:ind w:left="567" w:hanging="567"/>
        <w:rPr>
          <w:sz w:val="22"/>
          <w:szCs w:val="22"/>
          <w:lang w:val="cs-CZ"/>
        </w:rPr>
      </w:pPr>
      <w:r w:rsidRPr="00A51434">
        <w:rPr>
          <w:sz w:val="22"/>
          <w:szCs w:val="22"/>
          <w:lang w:val="cs-CZ"/>
        </w:rPr>
        <w:t>bolest hlavy,</w:t>
      </w:r>
    </w:p>
    <w:p w14:paraId="63D7F36F" w14:textId="77777777" w:rsidR="00CF4F26" w:rsidRPr="00A51434" w:rsidRDefault="004B0C61" w:rsidP="00C9007C">
      <w:pPr>
        <w:numPr>
          <w:ilvl w:val="0"/>
          <w:numId w:val="16"/>
        </w:numPr>
        <w:ind w:left="567" w:hanging="567"/>
        <w:rPr>
          <w:sz w:val="22"/>
          <w:szCs w:val="22"/>
          <w:lang w:val="cs-CZ"/>
        </w:rPr>
      </w:pPr>
      <w:r w:rsidRPr="00A51434">
        <w:rPr>
          <w:sz w:val="22"/>
          <w:szCs w:val="22"/>
          <w:lang w:val="cs-CZ"/>
        </w:rPr>
        <w:t>průjem,</w:t>
      </w:r>
    </w:p>
    <w:p w14:paraId="6EA2CE40" w14:textId="77777777" w:rsidR="00CF4F26" w:rsidRPr="00A51434" w:rsidRDefault="004B0C61" w:rsidP="00C9007C">
      <w:pPr>
        <w:numPr>
          <w:ilvl w:val="0"/>
          <w:numId w:val="16"/>
        </w:numPr>
        <w:ind w:left="567" w:hanging="567"/>
        <w:rPr>
          <w:sz w:val="22"/>
          <w:szCs w:val="22"/>
          <w:lang w:val="cs-CZ"/>
        </w:rPr>
      </w:pPr>
      <w:r w:rsidRPr="00A51434">
        <w:rPr>
          <w:sz w:val="22"/>
          <w:szCs w:val="22"/>
          <w:lang w:val="cs-CZ"/>
        </w:rPr>
        <w:t>zvýšení hladiny jaterních enzymů,</w:t>
      </w:r>
    </w:p>
    <w:p w14:paraId="76CF60C9" w14:textId="77777777" w:rsidR="00CF4F26" w:rsidRPr="00A51434" w:rsidRDefault="004B0C61" w:rsidP="00C9007C">
      <w:pPr>
        <w:numPr>
          <w:ilvl w:val="0"/>
          <w:numId w:val="16"/>
        </w:numPr>
        <w:ind w:left="567" w:hanging="567"/>
        <w:rPr>
          <w:sz w:val="22"/>
          <w:szCs w:val="22"/>
          <w:lang w:val="cs-CZ"/>
        </w:rPr>
      </w:pPr>
      <w:r w:rsidRPr="00A51434">
        <w:rPr>
          <w:sz w:val="22"/>
          <w:szCs w:val="22"/>
          <w:lang w:val="cs-CZ"/>
        </w:rPr>
        <w:t>únava,</w:t>
      </w:r>
    </w:p>
    <w:p w14:paraId="0CC102D2" w14:textId="77777777" w:rsidR="00CF4F26" w:rsidRPr="00A51434" w:rsidRDefault="004B0C61" w:rsidP="00C9007C">
      <w:pPr>
        <w:numPr>
          <w:ilvl w:val="0"/>
          <w:numId w:val="16"/>
        </w:numPr>
        <w:ind w:left="567" w:hanging="567"/>
        <w:rPr>
          <w:sz w:val="22"/>
          <w:szCs w:val="22"/>
          <w:lang w:val="cs-CZ"/>
        </w:rPr>
      </w:pPr>
      <w:r w:rsidRPr="00A51434">
        <w:rPr>
          <w:sz w:val="22"/>
          <w:szCs w:val="22"/>
          <w:lang w:val="cs-CZ"/>
        </w:rPr>
        <w:t>zvýšení chuti k jídlu.</w:t>
      </w:r>
    </w:p>
    <w:p w14:paraId="6395F93F" w14:textId="77777777" w:rsidR="00CF4F26" w:rsidRPr="00A51434" w:rsidRDefault="00CF4F26">
      <w:pPr>
        <w:pStyle w:val="BodyText"/>
        <w:spacing w:line="240" w:lineRule="auto"/>
        <w:rPr>
          <w:lang w:val="cs-CZ"/>
        </w:rPr>
      </w:pPr>
    </w:p>
    <w:p w14:paraId="0B87C041" w14:textId="77777777" w:rsidR="00CF4F26" w:rsidRPr="00A51434" w:rsidRDefault="004B0C61">
      <w:pPr>
        <w:pStyle w:val="BodyText"/>
        <w:keepNext/>
        <w:spacing w:line="240" w:lineRule="auto"/>
        <w:rPr>
          <w:lang w:val="cs-CZ"/>
        </w:rPr>
      </w:pPr>
      <w:r w:rsidRPr="00A51434">
        <w:rPr>
          <w:b/>
          <w:bCs/>
          <w:lang w:val="cs-CZ"/>
        </w:rPr>
        <w:t>Není známo</w:t>
      </w:r>
      <w:r w:rsidRPr="00A51434">
        <w:rPr>
          <w:bCs/>
          <w:lang w:val="cs-CZ"/>
        </w:rPr>
        <w:t xml:space="preserve"> (frekvenci nelze odhadnout z dostupných údajů)</w:t>
      </w:r>
      <w:r w:rsidRPr="00A51434">
        <w:rPr>
          <w:lang w:val="cs-CZ"/>
        </w:rPr>
        <w:t>:</w:t>
      </w:r>
    </w:p>
    <w:p w14:paraId="71E73356" w14:textId="77777777" w:rsidR="00CF4F26" w:rsidRPr="00A51434" w:rsidRDefault="004B0C61" w:rsidP="00C9007C">
      <w:pPr>
        <w:pStyle w:val="BodyText"/>
        <w:numPr>
          <w:ilvl w:val="0"/>
          <w:numId w:val="16"/>
        </w:numPr>
        <w:tabs>
          <w:tab w:val="clear" w:pos="567"/>
        </w:tabs>
        <w:spacing w:line="240" w:lineRule="auto"/>
        <w:ind w:left="567" w:hanging="567"/>
        <w:jc w:val="left"/>
        <w:rPr>
          <w:lang w:val="cs-CZ"/>
        </w:rPr>
      </w:pPr>
      <w:r w:rsidRPr="00A51434">
        <w:rPr>
          <w:lang w:val="cs-CZ"/>
        </w:rPr>
        <w:t>alergické reakce, včetně kožní vyrážky nebo kopřivky.</w:t>
      </w:r>
    </w:p>
    <w:p w14:paraId="4DA94D26" w14:textId="77777777" w:rsidR="00CF4F26" w:rsidRPr="00A51434" w:rsidRDefault="00CF4F26">
      <w:pPr>
        <w:pStyle w:val="BodyText"/>
        <w:spacing w:line="240" w:lineRule="auto"/>
        <w:jc w:val="left"/>
        <w:rPr>
          <w:lang w:val="cs-CZ"/>
        </w:rPr>
      </w:pPr>
    </w:p>
    <w:p w14:paraId="73017BA6" w14:textId="77777777" w:rsidR="00CF4F26" w:rsidRPr="00A51434" w:rsidRDefault="004B0C61">
      <w:pPr>
        <w:rPr>
          <w:sz w:val="22"/>
          <w:szCs w:val="22"/>
          <w:lang w:val="cs-CZ"/>
        </w:rPr>
      </w:pPr>
      <w:r w:rsidRPr="00A51434">
        <w:rPr>
          <w:sz w:val="22"/>
          <w:szCs w:val="22"/>
          <w:lang w:val="cs-CZ"/>
        </w:rPr>
        <w:t>Případy bolestí kloubů a otoků byly v rozmezí od mírné bolesti jednoho nebo více kloubů až po závažnou invaliditu. Bolest ve většině případu vymizela, když pacienti pokračovali v užívání přípravku Ferriprox.</w:t>
      </w:r>
    </w:p>
    <w:p w14:paraId="1AF18F23" w14:textId="77777777" w:rsidR="00CF4F26" w:rsidRPr="00A51434" w:rsidRDefault="00CF4F26">
      <w:pPr>
        <w:rPr>
          <w:sz w:val="22"/>
          <w:szCs w:val="22"/>
          <w:lang w:val="cs-CZ"/>
        </w:rPr>
      </w:pPr>
    </w:p>
    <w:p w14:paraId="400CE0B2" w14:textId="77777777" w:rsidR="00CF4F26" w:rsidRPr="00A51434" w:rsidRDefault="004B0C61">
      <w:pPr>
        <w:rPr>
          <w:sz w:val="22"/>
          <w:szCs w:val="22"/>
          <w:lang w:val="cs-CZ"/>
        </w:rPr>
      </w:pPr>
      <w:r w:rsidRPr="00A51434">
        <w:rPr>
          <w:sz w:val="22"/>
          <w:szCs w:val="22"/>
          <w:lang w:val="cs-CZ"/>
        </w:rPr>
        <w:t>U dětí, kterým byly po dobu několika let dobrovolně podávány dávky převyšující dvojnásobek maximální doporučené dávky 100 mg/kg/den, byly hlášeny neurologické poruchy (např. třes, poruchy chůze, dvojité vidění, bezděčné svalové kontrakce, problémy s koordinací pohybu) a byly pozorovány také u dětí se standardními dávkami deferipronu. Po vysazení Ferriproxu se děti těchto symptomů zbavily.</w:t>
      </w:r>
    </w:p>
    <w:p w14:paraId="4914E23B" w14:textId="77777777" w:rsidR="00CF4F26" w:rsidRPr="00A51434" w:rsidRDefault="00CF4F26">
      <w:pPr>
        <w:rPr>
          <w:sz w:val="22"/>
          <w:szCs w:val="22"/>
          <w:lang w:val="cs-CZ"/>
        </w:rPr>
      </w:pPr>
    </w:p>
    <w:p w14:paraId="4137DBE8" w14:textId="77777777" w:rsidR="00CF4F26" w:rsidRPr="00A51434" w:rsidRDefault="004B0C61" w:rsidP="0048734C">
      <w:pPr>
        <w:keepNext/>
        <w:tabs>
          <w:tab w:val="left" w:pos="0"/>
        </w:tabs>
        <w:rPr>
          <w:b/>
          <w:bCs/>
          <w:sz w:val="22"/>
          <w:szCs w:val="22"/>
          <w:lang w:val="cs-CZ"/>
        </w:rPr>
      </w:pPr>
      <w:r w:rsidRPr="00A51434">
        <w:rPr>
          <w:b/>
          <w:bCs/>
          <w:sz w:val="22"/>
          <w:szCs w:val="22"/>
          <w:lang w:val="cs-CZ"/>
        </w:rPr>
        <w:t>Hlášení nežádoucích účinků</w:t>
      </w:r>
    </w:p>
    <w:p w14:paraId="16FC3165" w14:textId="77777777" w:rsidR="00CF4F26" w:rsidRPr="00A51434" w:rsidRDefault="004B0C61">
      <w:pPr>
        <w:ind w:right="-2"/>
        <w:rPr>
          <w:b/>
          <w:sz w:val="22"/>
          <w:szCs w:val="22"/>
          <w:lang w:val="cs-CZ"/>
        </w:rPr>
      </w:pPr>
      <w:r w:rsidRPr="00A51434">
        <w:rPr>
          <w:sz w:val="22"/>
          <w:szCs w:val="22"/>
          <w:lang w:val="cs-CZ"/>
        </w:rPr>
        <w:t xml:space="preserve">Pokud se u Vás vyskytne kterýkoli z nežádoucích účinků, sdělte to svému lékaři nebo lékárníkovi. Stejně postupujte v případě jakýchkoli nežádoucích účinků, které nejsou uvedeny v této příbalové informaci. Nežádoucí účinky můžete hlásit také přímo prostřednictvím </w:t>
      </w:r>
      <w:r w:rsidRPr="00A51434">
        <w:rPr>
          <w:sz w:val="22"/>
          <w:szCs w:val="22"/>
          <w:shd w:val="clear" w:color="auto" w:fill="D9D9D9"/>
          <w:lang w:val="cs-CZ"/>
        </w:rPr>
        <w:t>národního systému hlášení nežádoucích účinků uvedeného v </w:t>
      </w:r>
      <w:hyperlink r:id="rId17" w:history="1">
        <w:r w:rsidRPr="00A51434">
          <w:rPr>
            <w:rStyle w:val="Hyperlink"/>
            <w:sz w:val="22"/>
            <w:szCs w:val="22"/>
            <w:shd w:val="clear" w:color="auto" w:fill="D9D9D9"/>
            <w:lang w:val="cs-CZ"/>
          </w:rPr>
          <w:t>Dodatku V</w:t>
        </w:r>
      </w:hyperlink>
      <w:r w:rsidRPr="00A51434">
        <w:rPr>
          <w:sz w:val="22"/>
          <w:szCs w:val="22"/>
          <w:lang w:val="cs-CZ"/>
        </w:rPr>
        <w:t>. Nahlášením nežádoucích účinků můžete přispět k získání více informací o bezpečnosti tohoto přípravku.</w:t>
      </w:r>
    </w:p>
    <w:p w14:paraId="63FFA88F" w14:textId="77777777" w:rsidR="00CF4F26" w:rsidRPr="00A51434" w:rsidRDefault="00CF4F26">
      <w:pPr>
        <w:numPr>
          <w:ilvl w:val="12"/>
          <w:numId w:val="0"/>
        </w:numPr>
        <w:rPr>
          <w:sz w:val="22"/>
          <w:szCs w:val="22"/>
          <w:lang w:val="cs-CZ"/>
        </w:rPr>
      </w:pPr>
    </w:p>
    <w:p w14:paraId="61F270FB" w14:textId="77777777" w:rsidR="00CF4F26" w:rsidRPr="00A51434" w:rsidRDefault="00CF4F26">
      <w:pPr>
        <w:pStyle w:val="EndnoteText"/>
        <w:numPr>
          <w:ilvl w:val="12"/>
          <w:numId w:val="0"/>
        </w:numPr>
        <w:tabs>
          <w:tab w:val="clear" w:pos="567"/>
        </w:tabs>
        <w:rPr>
          <w:lang w:val="cs-CZ"/>
        </w:rPr>
      </w:pPr>
    </w:p>
    <w:p w14:paraId="2CE530C4" w14:textId="77777777" w:rsidR="00CF4F26" w:rsidRPr="00A51434" w:rsidRDefault="004B0C61">
      <w:pPr>
        <w:keepNext/>
        <w:ind w:left="630" w:hanging="630"/>
        <w:rPr>
          <w:b/>
          <w:bCs/>
          <w:sz w:val="22"/>
          <w:szCs w:val="22"/>
          <w:lang w:val="cs-CZ"/>
        </w:rPr>
      </w:pPr>
      <w:r w:rsidRPr="00A51434">
        <w:rPr>
          <w:b/>
          <w:bCs/>
          <w:sz w:val="22"/>
          <w:szCs w:val="22"/>
          <w:lang w:val="cs-CZ"/>
        </w:rPr>
        <w:lastRenderedPageBreak/>
        <w:t>5.</w:t>
      </w:r>
      <w:r w:rsidRPr="00A51434">
        <w:rPr>
          <w:b/>
          <w:bCs/>
          <w:sz w:val="22"/>
          <w:szCs w:val="22"/>
          <w:lang w:val="cs-CZ"/>
        </w:rPr>
        <w:tab/>
        <w:t>Jak Ferriprox uchovávat</w:t>
      </w:r>
    </w:p>
    <w:p w14:paraId="6F8C9209" w14:textId="77777777" w:rsidR="00CF4F26" w:rsidRPr="00A51434" w:rsidRDefault="00CF4F26">
      <w:pPr>
        <w:keepNext/>
        <w:rPr>
          <w:b/>
          <w:bCs/>
          <w:sz w:val="22"/>
          <w:szCs w:val="22"/>
          <w:lang w:val="cs-CZ"/>
        </w:rPr>
      </w:pPr>
    </w:p>
    <w:p w14:paraId="7ECB645E" w14:textId="77777777" w:rsidR="00CF4F26" w:rsidRPr="00A51434" w:rsidRDefault="004B0C61">
      <w:pPr>
        <w:rPr>
          <w:sz w:val="22"/>
          <w:szCs w:val="22"/>
          <w:lang w:val="cs-CZ"/>
        </w:rPr>
      </w:pPr>
      <w:r w:rsidRPr="00A51434">
        <w:rPr>
          <w:sz w:val="22"/>
          <w:szCs w:val="22"/>
          <w:lang w:val="cs-CZ"/>
        </w:rPr>
        <w:t>Uchovávejte tento přípravek mimo dohled a dosah dětí.</w:t>
      </w:r>
    </w:p>
    <w:p w14:paraId="5BD66927" w14:textId="77777777" w:rsidR="00CF4F26" w:rsidRPr="00A51434" w:rsidRDefault="00CF4F26">
      <w:pPr>
        <w:rPr>
          <w:sz w:val="22"/>
          <w:szCs w:val="22"/>
          <w:lang w:val="cs-CZ"/>
        </w:rPr>
      </w:pPr>
    </w:p>
    <w:p w14:paraId="4B8CD283" w14:textId="77777777" w:rsidR="00CF4F26" w:rsidRPr="00A51434" w:rsidRDefault="004B0C61">
      <w:pPr>
        <w:rPr>
          <w:sz w:val="22"/>
          <w:szCs w:val="22"/>
          <w:lang w:val="cs-CZ"/>
        </w:rPr>
      </w:pPr>
      <w:r w:rsidRPr="00A51434">
        <w:rPr>
          <w:sz w:val="22"/>
          <w:szCs w:val="22"/>
          <w:lang w:val="cs-CZ"/>
        </w:rPr>
        <w:t>Nepoužívejte tento přípravek po uplynutí doby použitelnosti uvedené na krabičce a štítku za EXP. Doba použitelnosti se vztahuje k poslednímu dni uvedeného měsíce.</w:t>
      </w:r>
    </w:p>
    <w:p w14:paraId="7474C128" w14:textId="77777777" w:rsidR="00CF4F26" w:rsidRPr="00A51434" w:rsidRDefault="00CF4F26">
      <w:pPr>
        <w:rPr>
          <w:sz w:val="22"/>
          <w:szCs w:val="22"/>
          <w:lang w:val="cs-CZ"/>
        </w:rPr>
      </w:pPr>
    </w:p>
    <w:p w14:paraId="3E230601" w14:textId="77777777" w:rsidR="00CF4F26" w:rsidRPr="00A51434" w:rsidRDefault="004B0C61">
      <w:pPr>
        <w:rPr>
          <w:sz w:val="22"/>
          <w:szCs w:val="22"/>
          <w:lang w:val="cs-CZ"/>
        </w:rPr>
      </w:pPr>
      <w:r w:rsidRPr="00A51434">
        <w:rPr>
          <w:sz w:val="22"/>
          <w:szCs w:val="22"/>
          <w:lang w:val="cs-CZ"/>
        </w:rPr>
        <w:t>Neuchovávejte při teplotě nad 30 °C. Uchovávejte lahvičku dobře uzavřenou, aby byl přípravek chráněn před vlhkostí. Po prvním otevření spotřebujte do 50 dnů.</w:t>
      </w:r>
    </w:p>
    <w:p w14:paraId="60AA328C" w14:textId="77777777" w:rsidR="00CF4F26" w:rsidRPr="00A51434" w:rsidRDefault="00CF4F26">
      <w:pPr>
        <w:rPr>
          <w:sz w:val="22"/>
          <w:szCs w:val="22"/>
          <w:lang w:val="cs-CZ"/>
        </w:rPr>
      </w:pPr>
    </w:p>
    <w:p w14:paraId="7C620B0F" w14:textId="77777777" w:rsidR="00CF4F26" w:rsidRPr="00A51434" w:rsidRDefault="004B0C61">
      <w:pPr>
        <w:rPr>
          <w:sz w:val="22"/>
          <w:szCs w:val="22"/>
          <w:lang w:val="cs-CZ"/>
        </w:rPr>
      </w:pPr>
      <w:r w:rsidRPr="00A51434">
        <w:rPr>
          <w:sz w:val="22"/>
          <w:szCs w:val="22"/>
          <w:lang w:val="cs-CZ"/>
        </w:rPr>
        <w:t>Nevyhazujte žádné léčivé přípravky do odpadních vod nebo domácího odpadu. Zeptejte se svého lékárníka, jak naložit s přípravky, které již nepoužíváte. Tato opatření pomáhají chránit životní prostředí.</w:t>
      </w:r>
    </w:p>
    <w:p w14:paraId="584F355C" w14:textId="77777777" w:rsidR="00CF4F26" w:rsidRPr="00A51434" w:rsidRDefault="00CF4F26">
      <w:pPr>
        <w:rPr>
          <w:sz w:val="22"/>
          <w:szCs w:val="22"/>
          <w:lang w:val="cs-CZ"/>
        </w:rPr>
      </w:pPr>
    </w:p>
    <w:p w14:paraId="71BEEE73" w14:textId="77777777" w:rsidR="00CF4F26" w:rsidRPr="00A51434" w:rsidRDefault="00CF4F26">
      <w:pPr>
        <w:rPr>
          <w:sz w:val="22"/>
          <w:szCs w:val="22"/>
          <w:lang w:val="cs-CZ"/>
        </w:rPr>
      </w:pPr>
    </w:p>
    <w:p w14:paraId="44CE9E6C" w14:textId="77777777" w:rsidR="00CF4F26" w:rsidRPr="00A51434" w:rsidRDefault="004B0C61">
      <w:pPr>
        <w:keepNext/>
        <w:ind w:left="630" w:hanging="630"/>
        <w:rPr>
          <w:b/>
          <w:bCs/>
          <w:sz w:val="22"/>
          <w:szCs w:val="22"/>
          <w:lang w:val="cs-CZ"/>
        </w:rPr>
      </w:pPr>
      <w:r w:rsidRPr="00A51434">
        <w:rPr>
          <w:b/>
          <w:sz w:val="22"/>
          <w:szCs w:val="22"/>
          <w:lang w:val="cs-CZ"/>
        </w:rPr>
        <w:t>6.</w:t>
      </w:r>
      <w:r w:rsidRPr="00A51434">
        <w:rPr>
          <w:b/>
          <w:sz w:val="22"/>
          <w:szCs w:val="22"/>
          <w:lang w:val="cs-CZ"/>
        </w:rPr>
        <w:tab/>
      </w:r>
      <w:r w:rsidRPr="00A51434">
        <w:rPr>
          <w:b/>
          <w:bCs/>
          <w:sz w:val="22"/>
          <w:szCs w:val="22"/>
          <w:lang w:val="cs-CZ"/>
        </w:rPr>
        <w:t>Obsah balení a další informace</w:t>
      </w:r>
    </w:p>
    <w:p w14:paraId="45A07DC2" w14:textId="77777777" w:rsidR="00CF4F26" w:rsidRPr="00A51434" w:rsidRDefault="00CF4F26">
      <w:pPr>
        <w:keepNext/>
        <w:rPr>
          <w:b/>
          <w:sz w:val="22"/>
          <w:szCs w:val="22"/>
          <w:lang w:val="cs-CZ"/>
        </w:rPr>
      </w:pPr>
    </w:p>
    <w:p w14:paraId="3905643A" w14:textId="77777777" w:rsidR="00CF4F26" w:rsidRPr="00A51434" w:rsidRDefault="004B0C61">
      <w:pPr>
        <w:keepNext/>
        <w:rPr>
          <w:b/>
          <w:sz w:val="22"/>
          <w:szCs w:val="22"/>
          <w:lang w:val="cs-CZ"/>
        </w:rPr>
      </w:pPr>
      <w:r w:rsidRPr="00A51434">
        <w:rPr>
          <w:b/>
          <w:sz w:val="22"/>
          <w:szCs w:val="22"/>
          <w:lang w:val="cs-CZ"/>
        </w:rPr>
        <w:t>Co Ferriprox obsahuje</w:t>
      </w:r>
    </w:p>
    <w:p w14:paraId="1EE2DC5D" w14:textId="77777777" w:rsidR="00CF4F26" w:rsidRPr="00A51434" w:rsidRDefault="004B0C61">
      <w:pPr>
        <w:rPr>
          <w:sz w:val="22"/>
          <w:szCs w:val="22"/>
          <w:lang w:val="cs-CZ"/>
        </w:rPr>
      </w:pPr>
      <w:r w:rsidRPr="00A51434">
        <w:rPr>
          <w:sz w:val="22"/>
          <w:szCs w:val="22"/>
          <w:lang w:val="cs-CZ"/>
        </w:rPr>
        <w:t>Léčivou látkou je deferipronum. Jedna 1 000mg tableta obsahuje deferipronum 1 000 mg.</w:t>
      </w:r>
    </w:p>
    <w:p w14:paraId="002CA6B8" w14:textId="77777777" w:rsidR="00CF4F26" w:rsidRPr="00A51434" w:rsidRDefault="00CF4F26">
      <w:pPr>
        <w:rPr>
          <w:sz w:val="22"/>
          <w:szCs w:val="22"/>
          <w:lang w:val="cs-CZ"/>
        </w:rPr>
      </w:pPr>
    </w:p>
    <w:p w14:paraId="4C048688" w14:textId="77777777" w:rsidR="00CF4F26" w:rsidRPr="00A51434" w:rsidRDefault="004B0C61" w:rsidP="00C9007C">
      <w:pPr>
        <w:keepNext/>
        <w:rPr>
          <w:sz w:val="22"/>
          <w:szCs w:val="22"/>
          <w:lang w:val="cs-CZ"/>
        </w:rPr>
      </w:pPr>
      <w:r w:rsidRPr="00A51434">
        <w:rPr>
          <w:sz w:val="22"/>
          <w:szCs w:val="22"/>
          <w:lang w:val="cs-CZ"/>
        </w:rPr>
        <w:t xml:space="preserve">Pomocnými látkami jsou: </w:t>
      </w:r>
    </w:p>
    <w:p w14:paraId="64A9F742" w14:textId="77777777" w:rsidR="00CF4F26" w:rsidRPr="00A51434" w:rsidRDefault="004B0C61">
      <w:pPr>
        <w:rPr>
          <w:sz w:val="22"/>
          <w:szCs w:val="22"/>
          <w:lang w:val="cs-CZ"/>
        </w:rPr>
      </w:pPr>
      <w:r w:rsidRPr="00A51434">
        <w:rPr>
          <w:i/>
          <w:iCs/>
          <w:sz w:val="22"/>
          <w:szCs w:val="22"/>
          <w:lang w:val="cs-CZ"/>
        </w:rPr>
        <w:t>jádro tablety:</w:t>
      </w:r>
      <w:r w:rsidRPr="00A51434">
        <w:rPr>
          <w:sz w:val="22"/>
          <w:szCs w:val="22"/>
          <w:lang w:val="cs-CZ"/>
        </w:rPr>
        <w:t xml:space="preserve"> methylcelulosa 15, krospovidon, magnesium-stearát. </w:t>
      </w:r>
    </w:p>
    <w:p w14:paraId="677F7DC2" w14:textId="77777777" w:rsidR="00CF4F26" w:rsidRPr="00A51434" w:rsidRDefault="004B0C61">
      <w:pPr>
        <w:rPr>
          <w:sz w:val="22"/>
          <w:szCs w:val="22"/>
          <w:lang w:val="cs-CZ"/>
        </w:rPr>
      </w:pPr>
      <w:r w:rsidRPr="00A51434">
        <w:rPr>
          <w:i/>
          <w:iCs/>
          <w:sz w:val="22"/>
          <w:szCs w:val="22"/>
          <w:lang w:val="cs-CZ"/>
        </w:rPr>
        <w:t>potahová vrstva:</w:t>
      </w:r>
      <w:r w:rsidRPr="00A51434">
        <w:rPr>
          <w:sz w:val="22"/>
          <w:szCs w:val="22"/>
          <w:lang w:val="cs-CZ"/>
        </w:rPr>
        <w:t xml:space="preserve"> hypromelosa 2910, hyprolosa, makrogol, oxid titaničitý.</w:t>
      </w:r>
    </w:p>
    <w:p w14:paraId="21087310" w14:textId="77777777" w:rsidR="00CF4F26" w:rsidRPr="00A51434" w:rsidRDefault="00CF4F26">
      <w:pPr>
        <w:rPr>
          <w:sz w:val="22"/>
          <w:szCs w:val="22"/>
          <w:lang w:val="cs-CZ"/>
        </w:rPr>
      </w:pPr>
    </w:p>
    <w:p w14:paraId="5C3302C1" w14:textId="77777777" w:rsidR="00CF4F26" w:rsidRPr="00A51434" w:rsidRDefault="004B0C61">
      <w:pPr>
        <w:keepNext/>
        <w:rPr>
          <w:b/>
          <w:sz w:val="22"/>
          <w:szCs w:val="22"/>
          <w:lang w:val="cs-CZ"/>
        </w:rPr>
      </w:pPr>
      <w:r w:rsidRPr="00A51434">
        <w:rPr>
          <w:b/>
          <w:sz w:val="22"/>
          <w:szCs w:val="22"/>
          <w:lang w:val="cs-CZ"/>
        </w:rPr>
        <w:t>Jak Ferriprox vypadá a co obsahuje toto balení</w:t>
      </w:r>
    </w:p>
    <w:p w14:paraId="2BFD8D11" w14:textId="77777777" w:rsidR="00CF4F26" w:rsidRPr="00A51434" w:rsidRDefault="004B0C61">
      <w:pPr>
        <w:rPr>
          <w:sz w:val="22"/>
          <w:szCs w:val="22"/>
          <w:lang w:val="cs-CZ"/>
        </w:rPr>
      </w:pPr>
      <w:r w:rsidRPr="00A51434">
        <w:rPr>
          <w:sz w:val="22"/>
          <w:szCs w:val="22"/>
          <w:lang w:val="cs-CZ"/>
        </w:rPr>
        <w:t>Téměř bílá potahovaná tableta ve tvaru tobolky, na jedné straně bez označení, na druhé s potiskem „APO“ a „1000“, každý text na jedné polovině. Tableta má rozměry 7,9 mm x 19,1 mm x 7 mm a je opatřena půlicí rýhou. Tabletu lze dělit na dvě stejné poloviny. Ferriprox je dodáván v lahvičkách obsahujících 50 tablet.</w:t>
      </w:r>
    </w:p>
    <w:p w14:paraId="39198EAE" w14:textId="77777777" w:rsidR="00CF4F26" w:rsidRPr="00A51434" w:rsidRDefault="00CF4F26">
      <w:pPr>
        <w:pStyle w:val="EndnoteText"/>
        <w:tabs>
          <w:tab w:val="clear" w:pos="567"/>
        </w:tabs>
        <w:rPr>
          <w:lang w:val="cs-CZ"/>
        </w:rPr>
      </w:pPr>
    </w:p>
    <w:p w14:paraId="24838A52" w14:textId="77777777" w:rsidR="00CF4F26" w:rsidRPr="00A51434" w:rsidRDefault="004B0C61">
      <w:pPr>
        <w:keepNext/>
        <w:rPr>
          <w:b/>
          <w:sz w:val="22"/>
          <w:szCs w:val="22"/>
          <w:lang w:val="cs-CZ"/>
        </w:rPr>
      </w:pPr>
      <w:r w:rsidRPr="00A51434">
        <w:rPr>
          <w:b/>
          <w:sz w:val="22"/>
          <w:szCs w:val="22"/>
          <w:lang w:val="cs-CZ"/>
        </w:rPr>
        <w:t>Držitel rozhodnutí o registraci:</w:t>
      </w:r>
    </w:p>
    <w:p w14:paraId="655E2ED9" w14:textId="77777777" w:rsidR="00CF4F26" w:rsidRPr="00A51434" w:rsidRDefault="004B0C61">
      <w:pPr>
        <w:rPr>
          <w:sz w:val="22"/>
          <w:szCs w:val="22"/>
          <w:lang w:val="cs-CZ"/>
        </w:rPr>
      </w:pPr>
      <w:r w:rsidRPr="00A51434">
        <w:rPr>
          <w:sz w:val="22"/>
          <w:szCs w:val="22"/>
          <w:lang w:val="cs-CZ"/>
        </w:rPr>
        <w:t>Chiesi Farmaceutici S.p.A.</w:t>
      </w:r>
    </w:p>
    <w:p w14:paraId="69382A79" w14:textId="77777777" w:rsidR="00CF4F26" w:rsidRPr="00A51434" w:rsidRDefault="004B0C61">
      <w:pPr>
        <w:rPr>
          <w:sz w:val="22"/>
          <w:szCs w:val="22"/>
          <w:lang w:val="cs-CZ"/>
        </w:rPr>
      </w:pPr>
      <w:r w:rsidRPr="00A51434">
        <w:rPr>
          <w:sz w:val="22"/>
          <w:szCs w:val="22"/>
          <w:lang w:val="cs-CZ"/>
        </w:rPr>
        <w:t>Via Palermo 26/A</w:t>
      </w:r>
    </w:p>
    <w:p w14:paraId="2AC25686" w14:textId="77777777" w:rsidR="00CF4F26" w:rsidRPr="00A51434" w:rsidRDefault="004B0C61">
      <w:pPr>
        <w:rPr>
          <w:sz w:val="22"/>
          <w:szCs w:val="22"/>
          <w:lang w:val="cs-CZ"/>
        </w:rPr>
      </w:pPr>
      <w:r w:rsidRPr="00A51434">
        <w:rPr>
          <w:sz w:val="22"/>
          <w:szCs w:val="22"/>
          <w:lang w:val="cs-CZ"/>
        </w:rPr>
        <w:t xml:space="preserve">43122 Parma </w:t>
      </w:r>
    </w:p>
    <w:p w14:paraId="7C7E221A" w14:textId="77777777" w:rsidR="00CF4F26" w:rsidRPr="00A51434" w:rsidRDefault="004B0C61">
      <w:pPr>
        <w:rPr>
          <w:sz w:val="22"/>
          <w:szCs w:val="22"/>
          <w:lang w:val="cs-CZ"/>
        </w:rPr>
      </w:pPr>
      <w:r w:rsidRPr="00A51434">
        <w:rPr>
          <w:sz w:val="22"/>
          <w:szCs w:val="22"/>
          <w:lang w:val="cs-CZ"/>
        </w:rPr>
        <w:t>Itálie</w:t>
      </w:r>
    </w:p>
    <w:p w14:paraId="0DEF2DF8" w14:textId="77777777" w:rsidR="00CF4F26" w:rsidRPr="00A51434" w:rsidRDefault="00CF4F26">
      <w:pPr>
        <w:rPr>
          <w:sz w:val="22"/>
          <w:szCs w:val="22"/>
          <w:lang w:val="cs-CZ"/>
        </w:rPr>
      </w:pPr>
    </w:p>
    <w:p w14:paraId="2BC33393" w14:textId="77777777" w:rsidR="00CF4F26" w:rsidRPr="00A51434" w:rsidRDefault="004B0C61">
      <w:pPr>
        <w:keepNext/>
        <w:rPr>
          <w:b/>
          <w:bCs/>
          <w:sz w:val="22"/>
          <w:szCs w:val="22"/>
          <w:lang w:val="cs-CZ"/>
        </w:rPr>
      </w:pPr>
      <w:r w:rsidRPr="00A51434">
        <w:rPr>
          <w:b/>
          <w:bCs/>
          <w:sz w:val="22"/>
          <w:szCs w:val="22"/>
          <w:lang w:val="cs-CZ"/>
        </w:rPr>
        <w:t>Výrobce:</w:t>
      </w:r>
    </w:p>
    <w:p w14:paraId="7A9E55E1" w14:textId="77777777" w:rsidR="00CF4F26" w:rsidRPr="00A51434" w:rsidRDefault="004B0C61">
      <w:pPr>
        <w:pStyle w:val="PILMAHaddress"/>
        <w:tabs>
          <w:tab w:val="clear" w:pos="4320"/>
        </w:tabs>
        <w:rPr>
          <w:lang w:val="cs-CZ"/>
        </w:rPr>
      </w:pPr>
      <w:r w:rsidRPr="00A51434">
        <w:rPr>
          <w:lang w:val="cs-CZ"/>
        </w:rPr>
        <w:t>Eurofins PROXY Laboratories B.V.</w:t>
      </w:r>
    </w:p>
    <w:p w14:paraId="2751A3E2" w14:textId="77777777" w:rsidR="00CF4F26" w:rsidRPr="00A51434" w:rsidRDefault="004B0C61">
      <w:pPr>
        <w:pStyle w:val="PILMAHaddress"/>
        <w:tabs>
          <w:tab w:val="clear" w:pos="4320"/>
        </w:tabs>
        <w:rPr>
          <w:lang w:val="cs-CZ"/>
        </w:rPr>
      </w:pPr>
      <w:r w:rsidRPr="00A51434">
        <w:rPr>
          <w:lang w:val="cs-CZ"/>
        </w:rPr>
        <w:t>Archimedesweg 25</w:t>
      </w:r>
    </w:p>
    <w:p w14:paraId="0208D46C" w14:textId="77777777" w:rsidR="00CF4F26" w:rsidRPr="00A51434" w:rsidRDefault="004B0C61">
      <w:pPr>
        <w:pStyle w:val="PILMAHaddress"/>
        <w:tabs>
          <w:tab w:val="clear" w:pos="4320"/>
        </w:tabs>
        <w:rPr>
          <w:lang w:val="cs-CZ"/>
        </w:rPr>
      </w:pPr>
      <w:r w:rsidRPr="00A51434">
        <w:rPr>
          <w:lang w:val="cs-CZ"/>
        </w:rPr>
        <w:t>2333 CM Leiden</w:t>
      </w:r>
    </w:p>
    <w:p w14:paraId="27C9D301" w14:textId="77777777" w:rsidR="00CF4F26" w:rsidRPr="00A51434" w:rsidRDefault="004B0C61">
      <w:pPr>
        <w:numPr>
          <w:ilvl w:val="12"/>
          <w:numId w:val="0"/>
        </w:numPr>
        <w:rPr>
          <w:sz w:val="22"/>
          <w:szCs w:val="22"/>
          <w:lang w:val="cs-CZ"/>
        </w:rPr>
      </w:pPr>
      <w:r w:rsidRPr="00A51434">
        <w:rPr>
          <w:sz w:val="22"/>
          <w:szCs w:val="22"/>
          <w:lang w:val="cs-CZ"/>
        </w:rPr>
        <w:t>Nizozemsko</w:t>
      </w:r>
    </w:p>
    <w:p w14:paraId="04B0A7CF" w14:textId="77777777" w:rsidR="00CF4F26" w:rsidRPr="00A51434" w:rsidRDefault="00CF4F26">
      <w:pPr>
        <w:numPr>
          <w:ilvl w:val="12"/>
          <w:numId w:val="0"/>
        </w:numPr>
        <w:ind w:right="-2"/>
        <w:rPr>
          <w:sz w:val="22"/>
          <w:szCs w:val="22"/>
          <w:lang w:val="cs-CZ"/>
        </w:rPr>
      </w:pPr>
    </w:p>
    <w:p w14:paraId="08225D89" w14:textId="77777777" w:rsidR="00CF4F26" w:rsidRPr="00A51434" w:rsidRDefault="004B0C61" w:rsidP="00C9007C">
      <w:pPr>
        <w:keepNext/>
        <w:numPr>
          <w:ilvl w:val="12"/>
          <w:numId w:val="0"/>
        </w:numPr>
        <w:ind w:right="-2"/>
        <w:rPr>
          <w:sz w:val="22"/>
          <w:szCs w:val="22"/>
          <w:lang w:val="cs-CZ"/>
        </w:rPr>
      </w:pPr>
      <w:r w:rsidRPr="00A51434">
        <w:rPr>
          <w:sz w:val="22"/>
          <w:szCs w:val="22"/>
          <w:lang w:val="cs-CZ"/>
        </w:rPr>
        <w:t>Další informace o tomto přípravku získáte u místního zástupce držitele rozhodnutí o registraci:</w:t>
      </w:r>
    </w:p>
    <w:p w14:paraId="296B0020" w14:textId="77777777" w:rsidR="00CF4F26" w:rsidRPr="00A51434" w:rsidRDefault="00CF4F26">
      <w:pPr>
        <w:keepNext/>
        <w:numPr>
          <w:ilvl w:val="12"/>
          <w:numId w:val="0"/>
        </w:numPr>
        <w:ind w:right="-2"/>
        <w:rPr>
          <w:sz w:val="22"/>
          <w:szCs w:val="24"/>
          <w:lang w:val="cs-CZ"/>
        </w:rPr>
      </w:pPr>
    </w:p>
    <w:tbl>
      <w:tblPr>
        <w:tblW w:w="9720" w:type="dxa"/>
        <w:tblInd w:w="-72" w:type="dxa"/>
        <w:tblLayout w:type="fixed"/>
        <w:tblLook w:val="04A0" w:firstRow="1" w:lastRow="0" w:firstColumn="1" w:lastColumn="0" w:noHBand="0" w:noVBand="1"/>
      </w:tblPr>
      <w:tblGrid>
        <w:gridCol w:w="4854"/>
        <w:gridCol w:w="4858"/>
        <w:gridCol w:w="8"/>
      </w:tblGrid>
      <w:tr w:rsidR="00CF4F26" w:rsidRPr="00A51434" w14:paraId="22A0E14B" w14:textId="77777777">
        <w:trPr>
          <w:cantSplit/>
        </w:trPr>
        <w:tc>
          <w:tcPr>
            <w:tcW w:w="4855" w:type="dxa"/>
          </w:tcPr>
          <w:p w14:paraId="08F09DAD" w14:textId="77777777" w:rsidR="00CF4F26" w:rsidRPr="00A51434" w:rsidRDefault="004B0C61">
            <w:pPr>
              <w:rPr>
                <w:snapToGrid/>
                <w:sz w:val="22"/>
                <w:szCs w:val="22"/>
                <w:lang w:val="cs-CZ" w:eastAsia="en-US"/>
              </w:rPr>
            </w:pPr>
            <w:r w:rsidRPr="00A51434">
              <w:rPr>
                <w:b/>
                <w:sz w:val="22"/>
                <w:szCs w:val="22"/>
                <w:lang w:val="cs-CZ"/>
              </w:rPr>
              <w:t>België/Belgique/Belgien</w:t>
            </w:r>
          </w:p>
          <w:p w14:paraId="11DDA55B" w14:textId="77777777" w:rsidR="00CF4F26" w:rsidRPr="00A51434" w:rsidRDefault="004B0C61">
            <w:pPr>
              <w:pStyle w:val="Default"/>
              <w:rPr>
                <w:sz w:val="22"/>
                <w:szCs w:val="22"/>
                <w:lang w:val="cs-CZ"/>
              </w:rPr>
            </w:pPr>
            <w:r w:rsidRPr="00A51434">
              <w:rPr>
                <w:sz w:val="22"/>
                <w:szCs w:val="22"/>
                <w:lang w:val="cs-CZ"/>
              </w:rPr>
              <w:t xml:space="preserve">Chiesi sa/nv </w:t>
            </w:r>
          </w:p>
          <w:p w14:paraId="7F1D4DAD" w14:textId="77777777" w:rsidR="00CF4F26" w:rsidRPr="00A51434" w:rsidRDefault="004B0C61">
            <w:pPr>
              <w:ind w:right="34"/>
              <w:rPr>
                <w:sz w:val="22"/>
                <w:szCs w:val="22"/>
                <w:lang w:val="cs-CZ"/>
              </w:rPr>
            </w:pPr>
            <w:r w:rsidRPr="00A51434">
              <w:rPr>
                <w:sz w:val="22"/>
                <w:szCs w:val="22"/>
                <w:lang w:val="cs-CZ"/>
              </w:rPr>
              <w:t>Tél/Tel: + 32 (0)2 788 42 00</w:t>
            </w:r>
          </w:p>
          <w:p w14:paraId="2239D9D7" w14:textId="77777777" w:rsidR="00CF4F26" w:rsidRPr="00A51434" w:rsidRDefault="00CF4F26">
            <w:pPr>
              <w:ind w:right="34"/>
              <w:rPr>
                <w:sz w:val="22"/>
                <w:szCs w:val="22"/>
                <w:lang w:val="cs-CZ"/>
              </w:rPr>
            </w:pPr>
          </w:p>
        </w:tc>
        <w:tc>
          <w:tcPr>
            <w:tcW w:w="4868" w:type="dxa"/>
            <w:gridSpan w:val="2"/>
          </w:tcPr>
          <w:p w14:paraId="2066C77A" w14:textId="77777777" w:rsidR="00CF4F26" w:rsidRPr="00A51434" w:rsidRDefault="004B0C61">
            <w:pPr>
              <w:rPr>
                <w:sz w:val="22"/>
                <w:szCs w:val="22"/>
                <w:lang w:val="cs-CZ"/>
              </w:rPr>
            </w:pPr>
            <w:r w:rsidRPr="00A51434">
              <w:rPr>
                <w:b/>
                <w:sz w:val="22"/>
                <w:szCs w:val="22"/>
                <w:lang w:val="cs-CZ"/>
              </w:rPr>
              <w:t>Lietuva</w:t>
            </w:r>
          </w:p>
          <w:p w14:paraId="21FF59E8" w14:textId="77777777" w:rsidR="00CF4F26" w:rsidRPr="00A51434" w:rsidRDefault="004B0C61">
            <w:pPr>
              <w:pStyle w:val="Default"/>
              <w:rPr>
                <w:sz w:val="22"/>
                <w:szCs w:val="22"/>
                <w:lang w:val="cs-CZ"/>
              </w:rPr>
            </w:pPr>
            <w:r w:rsidRPr="00A51434">
              <w:rPr>
                <w:sz w:val="22"/>
                <w:szCs w:val="22"/>
                <w:lang w:val="cs-CZ"/>
              </w:rPr>
              <w:t xml:space="preserve">Chiesi Pharmaceuticals GmbH </w:t>
            </w:r>
          </w:p>
          <w:p w14:paraId="5C28D0CD" w14:textId="77777777" w:rsidR="00CF4F26" w:rsidRPr="00A51434" w:rsidRDefault="004B0C61">
            <w:pPr>
              <w:suppressAutoHyphens/>
              <w:rPr>
                <w:sz w:val="22"/>
                <w:szCs w:val="22"/>
                <w:lang w:val="cs-CZ"/>
              </w:rPr>
            </w:pPr>
            <w:r w:rsidRPr="00A51434">
              <w:rPr>
                <w:sz w:val="22"/>
                <w:szCs w:val="22"/>
                <w:lang w:val="cs-CZ"/>
              </w:rPr>
              <w:t xml:space="preserve">Tel: + 43 1 4073919 </w:t>
            </w:r>
          </w:p>
          <w:p w14:paraId="24DF392B" w14:textId="77777777" w:rsidR="00CF4F26" w:rsidRPr="00A51434" w:rsidRDefault="00CF4F26">
            <w:pPr>
              <w:suppressAutoHyphens/>
              <w:rPr>
                <w:sz w:val="22"/>
                <w:szCs w:val="22"/>
                <w:lang w:val="cs-CZ"/>
              </w:rPr>
            </w:pPr>
          </w:p>
        </w:tc>
      </w:tr>
      <w:tr w:rsidR="00CF4F26" w:rsidRPr="00F222CD" w14:paraId="69C032BC" w14:textId="77777777">
        <w:trPr>
          <w:cantSplit/>
        </w:trPr>
        <w:tc>
          <w:tcPr>
            <w:tcW w:w="4855" w:type="dxa"/>
          </w:tcPr>
          <w:p w14:paraId="10EFB657" w14:textId="77777777" w:rsidR="00CF4F26" w:rsidRPr="00A51434" w:rsidRDefault="004B0C61">
            <w:pPr>
              <w:autoSpaceDE w:val="0"/>
              <w:autoSpaceDN w:val="0"/>
              <w:adjustRightInd w:val="0"/>
              <w:rPr>
                <w:b/>
                <w:bCs/>
                <w:sz w:val="22"/>
                <w:szCs w:val="22"/>
                <w:lang w:val="cs-CZ"/>
              </w:rPr>
            </w:pPr>
            <w:r w:rsidRPr="00A51434">
              <w:rPr>
                <w:b/>
                <w:bCs/>
                <w:sz w:val="22"/>
                <w:szCs w:val="22"/>
                <w:lang w:val="cs-CZ"/>
              </w:rPr>
              <w:t>България</w:t>
            </w:r>
          </w:p>
          <w:p w14:paraId="5732F501" w14:textId="66A2C2C7" w:rsidR="00CF4F26" w:rsidRPr="00A51434" w:rsidRDefault="004B0C61">
            <w:pPr>
              <w:pStyle w:val="Default"/>
              <w:rPr>
                <w:sz w:val="22"/>
                <w:szCs w:val="22"/>
                <w:lang w:val="cs-CZ"/>
              </w:rPr>
            </w:pPr>
            <w:del w:id="37" w:author="Author">
              <w:r w:rsidRPr="00A51434" w:rsidDel="00781D6E">
                <w:rPr>
                  <w:sz w:val="22"/>
                  <w:szCs w:val="22"/>
                  <w:lang w:val="cs-CZ"/>
                </w:rPr>
                <w:delText xml:space="preserve">Chiesi Bulgaria EOOD </w:delText>
              </w:r>
            </w:del>
            <w:ins w:id="38" w:author="Author">
              <w:r w:rsidR="00781D6E">
                <w:rPr>
                  <w:sz w:val="22"/>
                  <w:szCs w:val="22"/>
                  <w:lang w:val="cs-CZ"/>
                </w:rPr>
                <w:t>ExCEEd Orphan Distribution d.o.o.   </w:t>
              </w:r>
            </w:ins>
          </w:p>
          <w:p w14:paraId="58EE198E" w14:textId="2D21744F" w:rsidR="00CF4F26" w:rsidRPr="00A51434" w:rsidRDefault="004B0C61">
            <w:pPr>
              <w:autoSpaceDE w:val="0"/>
              <w:autoSpaceDN w:val="0"/>
              <w:adjustRightInd w:val="0"/>
              <w:rPr>
                <w:sz w:val="22"/>
                <w:szCs w:val="22"/>
                <w:lang w:val="cs-CZ"/>
              </w:rPr>
            </w:pPr>
            <w:r w:rsidRPr="00A51434">
              <w:rPr>
                <w:sz w:val="22"/>
                <w:szCs w:val="22"/>
                <w:lang w:val="cs-CZ"/>
              </w:rPr>
              <w:t xml:space="preserve">Тел.: </w:t>
            </w:r>
            <w:del w:id="39" w:author="Author">
              <w:r w:rsidRPr="00A51434" w:rsidDel="00781D6E">
                <w:rPr>
                  <w:sz w:val="22"/>
                  <w:szCs w:val="22"/>
                  <w:lang w:val="cs-CZ"/>
                </w:rPr>
                <w:delText>+359 29201205</w:delText>
              </w:r>
            </w:del>
            <w:ins w:id="40" w:author="Author">
              <w:r w:rsidR="00781D6E">
                <w:rPr>
                  <w:sz w:val="22"/>
                  <w:szCs w:val="22"/>
                  <w:lang w:val="cs-CZ"/>
                </w:rPr>
                <w:t>+359 87 663 1858</w:t>
              </w:r>
            </w:ins>
            <w:r w:rsidRPr="00A51434">
              <w:rPr>
                <w:sz w:val="22"/>
                <w:szCs w:val="22"/>
                <w:lang w:val="cs-CZ"/>
              </w:rPr>
              <w:t xml:space="preserve"> </w:t>
            </w:r>
          </w:p>
          <w:p w14:paraId="41572F88" w14:textId="77777777" w:rsidR="00CF4F26" w:rsidRPr="00A51434" w:rsidRDefault="00CF4F26" w:rsidP="00781D6E">
            <w:pPr>
              <w:tabs>
                <w:tab w:val="left" w:pos="-720"/>
              </w:tabs>
              <w:suppressAutoHyphens/>
              <w:jc w:val="both"/>
              <w:rPr>
                <w:b/>
                <w:sz w:val="22"/>
                <w:szCs w:val="22"/>
                <w:lang w:val="cs-CZ"/>
              </w:rPr>
            </w:pPr>
          </w:p>
        </w:tc>
        <w:tc>
          <w:tcPr>
            <w:tcW w:w="4868" w:type="dxa"/>
            <w:gridSpan w:val="2"/>
            <w:hideMark/>
          </w:tcPr>
          <w:p w14:paraId="48C7512B" w14:textId="77777777" w:rsidR="00CF4F26" w:rsidRPr="00A51434" w:rsidRDefault="004B0C61">
            <w:pPr>
              <w:rPr>
                <w:sz w:val="22"/>
                <w:szCs w:val="22"/>
                <w:lang w:val="cs-CZ"/>
              </w:rPr>
            </w:pPr>
            <w:r w:rsidRPr="00A51434">
              <w:rPr>
                <w:b/>
                <w:sz w:val="22"/>
                <w:szCs w:val="22"/>
                <w:lang w:val="cs-CZ"/>
              </w:rPr>
              <w:t>Luxembourg/Luxemburg</w:t>
            </w:r>
          </w:p>
          <w:p w14:paraId="2181B384" w14:textId="77777777" w:rsidR="00CF4F26" w:rsidRPr="00A51434" w:rsidRDefault="004B0C61">
            <w:pPr>
              <w:rPr>
                <w:sz w:val="22"/>
                <w:szCs w:val="22"/>
                <w:lang w:val="cs-CZ"/>
              </w:rPr>
            </w:pPr>
            <w:r w:rsidRPr="00A51434">
              <w:rPr>
                <w:sz w:val="22"/>
                <w:szCs w:val="22"/>
                <w:lang w:val="cs-CZ"/>
              </w:rPr>
              <w:t>Chiesi sa/nv</w:t>
            </w:r>
          </w:p>
          <w:p w14:paraId="1986CD3E" w14:textId="77777777" w:rsidR="00CF4F26" w:rsidRPr="00A51434" w:rsidRDefault="004B0C61">
            <w:pPr>
              <w:suppressAutoHyphens/>
              <w:rPr>
                <w:sz w:val="22"/>
                <w:szCs w:val="22"/>
                <w:lang w:val="cs-CZ"/>
              </w:rPr>
            </w:pPr>
            <w:r w:rsidRPr="00A51434">
              <w:rPr>
                <w:sz w:val="22"/>
                <w:szCs w:val="22"/>
                <w:lang w:val="cs-CZ"/>
              </w:rPr>
              <w:t>Tél/Tel: + 32 (0)2 788 42 00</w:t>
            </w:r>
          </w:p>
          <w:p w14:paraId="07D0A114" w14:textId="6DDB84E9" w:rsidR="00C9007C" w:rsidRPr="00A51434" w:rsidRDefault="00C9007C">
            <w:pPr>
              <w:suppressAutoHyphens/>
              <w:rPr>
                <w:sz w:val="22"/>
                <w:szCs w:val="22"/>
                <w:lang w:val="cs-CZ"/>
              </w:rPr>
            </w:pPr>
          </w:p>
        </w:tc>
      </w:tr>
      <w:tr w:rsidR="00CF4F26" w:rsidRPr="00A51434" w14:paraId="5E4FD69C" w14:textId="77777777">
        <w:trPr>
          <w:cantSplit/>
        </w:trPr>
        <w:tc>
          <w:tcPr>
            <w:tcW w:w="4855" w:type="dxa"/>
          </w:tcPr>
          <w:p w14:paraId="0D675887" w14:textId="77777777" w:rsidR="00CF4F26" w:rsidRPr="00A51434" w:rsidRDefault="004B0C61">
            <w:pPr>
              <w:tabs>
                <w:tab w:val="left" w:pos="-720"/>
              </w:tabs>
              <w:suppressAutoHyphens/>
              <w:rPr>
                <w:sz w:val="22"/>
                <w:szCs w:val="22"/>
                <w:lang w:val="cs-CZ"/>
              </w:rPr>
            </w:pPr>
            <w:r w:rsidRPr="00A51434">
              <w:rPr>
                <w:b/>
                <w:sz w:val="22"/>
                <w:szCs w:val="22"/>
                <w:lang w:val="cs-CZ"/>
              </w:rPr>
              <w:t>Česká republika</w:t>
            </w:r>
          </w:p>
          <w:p w14:paraId="50BBDAAE" w14:textId="77777777" w:rsidR="00CF4F26" w:rsidRPr="00A51434" w:rsidRDefault="004B0C61">
            <w:pPr>
              <w:tabs>
                <w:tab w:val="left" w:pos="-720"/>
              </w:tabs>
              <w:suppressAutoHyphens/>
              <w:rPr>
                <w:sz w:val="22"/>
                <w:szCs w:val="22"/>
                <w:lang w:val="cs-CZ"/>
              </w:rPr>
            </w:pPr>
            <w:r w:rsidRPr="00A51434">
              <w:rPr>
                <w:sz w:val="22"/>
                <w:szCs w:val="22"/>
                <w:lang w:val="cs-CZ"/>
              </w:rPr>
              <w:t>Chiesi CZ s.r.o.</w:t>
            </w:r>
          </w:p>
          <w:p w14:paraId="51C1226C" w14:textId="77777777" w:rsidR="00CF4F26" w:rsidRPr="00A51434" w:rsidRDefault="004B0C61">
            <w:pPr>
              <w:tabs>
                <w:tab w:val="left" w:pos="-720"/>
              </w:tabs>
              <w:suppressAutoHyphens/>
              <w:rPr>
                <w:sz w:val="22"/>
                <w:szCs w:val="22"/>
                <w:lang w:val="cs-CZ"/>
              </w:rPr>
            </w:pPr>
            <w:r w:rsidRPr="00A51434">
              <w:rPr>
                <w:sz w:val="22"/>
                <w:szCs w:val="22"/>
                <w:lang w:val="cs-CZ"/>
              </w:rPr>
              <w:t>Tel: + 420 261221745</w:t>
            </w:r>
          </w:p>
          <w:p w14:paraId="79526192" w14:textId="77777777" w:rsidR="00CF4F26" w:rsidRPr="00A51434" w:rsidRDefault="00CF4F26">
            <w:pPr>
              <w:tabs>
                <w:tab w:val="left" w:pos="-720"/>
              </w:tabs>
              <w:suppressAutoHyphens/>
              <w:rPr>
                <w:sz w:val="22"/>
                <w:szCs w:val="22"/>
                <w:lang w:val="cs-CZ"/>
              </w:rPr>
            </w:pPr>
          </w:p>
        </w:tc>
        <w:tc>
          <w:tcPr>
            <w:tcW w:w="4868" w:type="dxa"/>
            <w:gridSpan w:val="2"/>
            <w:hideMark/>
          </w:tcPr>
          <w:p w14:paraId="68762429" w14:textId="77777777" w:rsidR="00CF4F26" w:rsidRPr="00A51434" w:rsidRDefault="004B0C61">
            <w:pPr>
              <w:rPr>
                <w:b/>
                <w:sz w:val="22"/>
                <w:szCs w:val="22"/>
                <w:lang w:val="cs-CZ"/>
              </w:rPr>
            </w:pPr>
            <w:r w:rsidRPr="00A51434">
              <w:rPr>
                <w:b/>
                <w:sz w:val="22"/>
                <w:szCs w:val="22"/>
                <w:lang w:val="cs-CZ"/>
              </w:rPr>
              <w:t>Magyarország</w:t>
            </w:r>
          </w:p>
          <w:p w14:paraId="17561822" w14:textId="6F7F5315" w:rsidR="00CF4F26" w:rsidRPr="00A51434" w:rsidRDefault="004B0C61">
            <w:pPr>
              <w:rPr>
                <w:sz w:val="22"/>
                <w:szCs w:val="22"/>
                <w:lang w:val="cs-CZ"/>
              </w:rPr>
            </w:pPr>
            <w:del w:id="41" w:author="Author">
              <w:r w:rsidRPr="00A51434" w:rsidDel="00781D6E">
                <w:rPr>
                  <w:bCs/>
                  <w:sz w:val="22"/>
                  <w:szCs w:val="22"/>
                  <w:lang w:val="cs-CZ"/>
                </w:rPr>
                <w:delText>Chiesi Hungary Kft.</w:delText>
              </w:r>
            </w:del>
            <w:ins w:id="42" w:author="Author">
              <w:r w:rsidR="00781D6E">
                <w:rPr>
                  <w:bCs/>
                  <w:sz w:val="22"/>
                  <w:szCs w:val="22"/>
                  <w:lang w:val="cs-CZ"/>
                </w:rPr>
                <w:t>ExCEEd Orphan Distribution d.o.o.   </w:t>
              </w:r>
            </w:ins>
          </w:p>
          <w:p w14:paraId="398385F3" w14:textId="338A2027" w:rsidR="00CF4F26" w:rsidRPr="00A51434" w:rsidRDefault="004B0C61">
            <w:pPr>
              <w:tabs>
                <w:tab w:val="left" w:pos="-720"/>
              </w:tabs>
              <w:suppressAutoHyphens/>
              <w:rPr>
                <w:sz w:val="22"/>
                <w:szCs w:val="22"/>
                <w:lang w:val="cs-CZ"/>
              </w:rPr>
            </w:pPr>
            <w:r w:rsidRPr="00A51434">
              <w:rPr>
                <w:sz w:val="22"/>
                <w:szCs w:val="22"/>
                <w:lang w:val="cs-CZ"/>
              </w:rPr>
              <w:t xml:space="preserve">Tel.: </w:t>
            </w:r>
            <w:del w:id="43" w:author="Author">
              <w:r w:rsidRPr="00A51434" w:rsidDel="00781D6E">
                <w:rPr>
                  <w:sz w:val="22"/>
                  <w:szCs w:val="22"/>
                  <w:lang w:val="cs-CZ"/>
                </w:rPr>
                <w:delText>+ 36-1-429 1060</w:delText>
              </w:r>
            </w:del>
            <w:ins w:id="44" w:author="Author">
              <w:r w:rsidR="00781D6E">
                <w:rPr>
                  <w:sz w:val="22"/>
                  <w:szCs w:val="22"/>
                  <w:lang w:val="cs-CZ"/>
                </w:rPr>
                <w:t>+36 70 612 7768</w:t>
              </w:r>
            </w:ins>
          </w:p>
          <w:p w14:paraId="5CE87EA8" w14:textId="637C7AE5" w:rsidR="00C9007C" w:rsidRPr="00A51434" w:rsidRDefault="00C9007C" w:rsidP="004637E5">
            <w:pPr>
              <w:tabs>
                <w:tab w:val="left" w:pos="-720"/>
              </w:tabs>
              <w:suppressAutoHyphens/>
              <w:rPr>
                <w:sz w:val="22"/>
                <w:szCs w:val="22"/>
                <w:lang w:val="cs-CZ"/>
              </w:rPr>
            </w:pPr>
          </w:p>
        </w:tc>
      </w:tr>
      <w:tr w:rsidR="00CF4F26" w:rsidRPr="00A51434" w14:paraId="3FFD8E47" w14:textId="77777777">
        <w:trPr>
          <w:cantSplit/>
        </w:trPr>
        <w:tc>
          <w:tcPr>
            <w:tcW w:w="4855" w:type="dxa"/>
          </w:tcPr>
          <w:p w14:paraId="37E907DF" w14:textId="77777777" w:rsidR="00CF4F26" w:rsidRPr="00A51434" w:rsidRDefault="004B0C61">
            <w:pPr>
              <w:rPr>
                <w:sz w:val="22"/>
                <w:szCs w:val="22"/>
                <w:lang w:val="cs-CZ"/>
              </w:rPr>
            </w:pPr>
            <w:r w:rsidRPr="00A51434">
              <w:rPr>
                <w:b/>
                <w:sz w:val="22"/>
                <w:szCs w:val="22"/>
                <w:lang w:val="cs-CZ"/>
              </w:rPr>
              <w:lastRenderedPageBreak/>
              <w:t>Danmark</w:t>
            </w:r>
          </w:p>
          <w:p w14:paraId="01DFD0C1" w14:textId="77777777" w:rsidR="00CF4F26" w:rsidRPr="00A51434" w:rsidRDefault="004B0C61">
            <w:pPr>
              <w:rPr>
                <w:sz w:val="22"/>
                <w:szCs w:val="22"/>
                <w:lang w:val="cs-CZ"/>
              </w:rPr>
            </w:pPr>
            <w:r w:rsidRPr="00A51434">
              <w:rPr>
                <w:sz w:val="22"/>
                <w:szCs w:val="22"/>
                <w:lang w:val="cs-CZ"/>
              </w:rPr>
              <w:t>Chiesi Pharma AB</w:t>
            </w:r>
          </w:p>
          <w:p w14:paraId="02582E52" w14:textId="77777777" w:rsidR="00CF4F26" w:rsidRPr="00A51434" w:rsidRDefault="004B0C61">
            <w:pPr>
              <w:tabs>
                <w:tab w:val="left" w:pos="-720"/>
              </w:tabs>
              <w:suppressAutoHyphens/>
              <w:rPr>
                <w:sz w:val="22"/>
                <w:szCs w:val="22"/>
                <w:lang w:val="cs-CZ"/>
              </w:rPr>
            </w:pPr>
            <w:r w:rsidRPr="00A51434">
              <w:rPr>
                <w:sz w:val="22"/>
                <w:szCs w:val="22"/>
                <w:lang w:val="cs-CZ"/>
              </w:rPr>
              <w:t>Tlf: + 46 8 753 35 20</w:t>
            </w:r>
          </w:p>
          <w:p w14:paraId="0BF5A7BB" w14:textId="77777777" w:rsidR="00CF4F26" w:rsidRPr="00A51434" w:rsidRDefault="00CF4F26">
            <w:pPr>
              <w:tabs>
                <w:tab w:val="left" w:pos="-720"/>
              </w:tabs>
              <w:suppressAutoHyphens/>
              <w:rPr>
                <w:sz w:val="22"/>
                <w:szCs w:val="22"/>
                <w:lang w:val="cs-CZ"/>
              </w:rPr>
            </w:pPr>
          </w:p>
        </w:tc>
        <w:tc>
          <w:tcPr>
            <w:tcW w:w="4868" w:type="dxa"/>
            <w:gridSpan w:val="2"/>
            <w:hideMark/>
          </w:tcPr>
          <w:p w14:paraId="6A30744A" w14:textId="77777777" w:rsidR="00CF4F26" w:rsidRPr="00A51434" w:rsidRDefault="004B0C61">
            <w:pPr>
              <w:tabs>
                <w:tab w:val="left" w:pos="-720"/>
                <w:tab w:val="left" w:pos="4536"/>
              </w:tabs>
              <w:suppressAutoHyphens/>
              <w:rPr>
                <w:b/>
                <w:sz w:val="22"/>
                <w:szCs w:val="22"/>
                <w:lang w:val="cs-CZ"/>
              </w:rPr>
            </w:pPr>
            <w:r w:rsidRPr="00A51434">
              <w:rPr>
                <w:b/>
                <w:sz w:val="22"/>
                <w:szCs w:val="22"/>
                <w:lang w:val="cs-CZ"/>
              </w:rPr>
              <w:t>Malta</w:t>
            </w:r>
          </w:p>
          <w:p w14:paraId="5FEA1869" w14:textId="77777777" w:rsidR="00CF4F26" w:rsidRPr="00A51434" w:rsidRDefault="004B0C61">
            <w:pPr>
              <w:pStyle w:val="Default"/>
              <w:rPr>
                <w:sz w:val="22"/>
                <w:szCs w:val="22"/>
                <w:lang w:val="cs-CZ"/>
              </w:rPr>
            </w:pPr>
            <w:r w:rsidRPr="00A51434">
              <w:rPr>
                <w:sz w:val="22"/>
                <w:szCs w:val="22"/>
                <w:lang w:val="cs-CZ"/>
              </w:rPr>
              <w:t>Chiesi Farmaceutici S.p.A.</w:t>
            </w:r>
          </w:p>
          <w:p w14:paraId="4513D925" w14:textId="77777777" w:rsidR="00CF4F26" w:rsidRPr="00A51434" w:rsidRDefault="004B0C61">
            <w:pPr>
              <w:rPr>
                <w:sz w:val="22"/>
                <w:szCs w:val="22"/>
                <w:lang w:val="cs-CZ"/>
              </w:rPr>
            </w:pPr>
            <w:r w:rsidRPr="00A51434">
              <w:rPr>
                <w:sz w:val="22"/>
                <w:szCs w:val="22"/>
                <w:lang w:val="cs-CZ"/>
              </w:rPr>
              <w:t>Tel: + 39 0521 2791</w:t>
            </w:r>
          </w:p>
          <w:p w14:paraId="32B7607E" w14:textId="05B67E31" w:rsidR="00C9007C" w:rsidRPr="00A51434" w:rsidRDefault="00C9007C">
            <w:pPr>
              <w:rPr>
                <w:sz w:val="22"/>
                <w:szCs w:val="22"/>
                <w:lang w:val="cs-CZ"/>
              </w:rPr>
            </w:pPr>
          </w:p>
        </w:tc>
      </w:tr>
      <w:tr w:rsidR="00CF4F26" w:rsidRPr="00A51434" w14:paraId="1C39950F" w14:textId="77777777">
        <w:trPr>
          <w:cantSplit/>
        </w:trPr>
        <w:tc>
          <w:tcPr>
            <w:tcW w:w="4855" w:type="dxa"/>
          </w:tcPr>
          <w:p w14:paraId="7D47FEB9" w14:textId="77777777" w:rsidR="00CF4F26" w:rsidRPr="00A51434" w:rsidRDefault="004B0C61">
            <w:pPr>
              <w:rPr>
                <w:sz w:val="22"/>
                <w:szCs w:val="22"/>
                <w:lang w:val="cs-CZ"/>
              </w:rPr>
            </w:pPr>
            <w:r w:rsidRPr="00A51434">
              <w:rPr>
                <w:b/>
                <w:sz w:val="22"/>
                <w:szCs w:val="22"/>
                <w:lang w:val="cs-CZ"/>
              </w:rPr>
              <w:t>Deutschland</w:t>
            </w:r>
          </w:p>
          <w:p w14:paraId="4E04039B" w14:textId="77777777" w:rsidR="00CF4F26" w:rsidRPr="00A51434" w:rsidRDefault="004B0C61">
            <w:pPr>
              <w:rPr>
                <w:sz w:val="22"/>
                <w:szCs w:val="22"/>
                <w:lang w:val="cs-CZ"/>
              </w:rPr>
            </w:pPr>
            <w:r w:rsidRPr="00A51434">
              <w:rPr>
                <w:sz w:val="22"/>
                <w:szCs w:val="22"/>
                <w:lang w:val="cs-CZ"/>
              </w:rPr>
              <w:t>Chiesi GmbH</w:t>
            </w:r>
          </w:p>
          <w:p w14:paraId="0B0B29A7" w14:textId="77777777" w:rsidR="00CF4F26" w:rsidRPr="00A51434" w:rsidRDefault="004B0C61">
            <w:pPr>
              <w:tabs>
                <w:tab w:val="left" w:pos="-720"/>
              </w:tabs>
              <w:suppressAutoHyphens/>
              <w:rPr>
                <w:sz w:val="22"/>
                <w:szCs w:val="22"/>
                <w:lang w:val="cs-CZ"/>
              </w:rPr>
            </w:pPr>
            <w:r w:rsidRPr="00A51434">
              <w:rPr>
                <w:sz w:val="22"/>
                <w:szCs w:val="22"/>
                <w:lang w:val="cs-CZ"/>
              </w:rPr>
              <w:t>Tel: + 49 40 89724-0</w:t>
            </w:r>
          </w:p>
          <w:p w14:paraId="4649A510" w14:textId="77777777" w:rsidR="00CF4F26" w:rsidRPr="00A51434" w:rsidRDefault="00CF4F26">
            <w:pPr>
              <w:tabs>
                <w:tab w:val="left" w:pos="-720"/>
              </w:tabs>
              <w:suppressAutoHyphens/>
              <w:rPr>
                <w:sz w:val="22"/>
                <w:szCs w:val="22"/>
                <w:lang w:val="cs-CZ"/>
              </w:rPr>
            </w:pPr>
          </w:p>
        </w:tc>
        <w:tc>
          <w:tcPr>
            <w:tcW w:w="4868" w:type="dxa"/>
            <w:gridSpan w:val="2"/>
            <w:hideMark/>
          </w:tcPr>
          <w:p w14:paraId="124E35E6" w14:textId="77777777" w:rsidR="00CF4F26" w:rsidRPr="00A51434" w:rsidRDefault="004B0C61">
            <w:pPr>
              <w:tabs>
                <w:tab w:val="left" w:pos="-720"/>
                <w:tab w:val="left" w:pos="4536"/>
              </w:tabs>
              <w:suppressAutoHyphens/>
              <w:rPr>
                <w:b/>
                <w:sz w:val="22"/>
                <w:szCs w:val="22"/>
                <w:lang w:val="cs-CZ"/>
              </w:rPr>
            </w:pPr>
            <w:r w:rsidRPr="00A51434">
              <w:rPr>
                <w:b/>
                <w:sz w:val="22"/>
                <w:szCs w:val="22"/>
                <w:lang w:val="cs-CZ"/>
              </w:rPr>
              <w:t>Nederland</w:t>
            </w:r>
          </w:p>
          <w:p w14:paraId="5D767F49" w14:textId="77777777" w:rsidR="00CF4F26" w:rsidRPr="00A51434" w:rsidRDefault="004B0C61">
            <w:pPr>
              <w:rPr>
                <w:sz w:val="22"/>
                <w:szCs w:val="22"/>
                <w:lang w:val="cs-CZ"/>
              </w:rPr>
            </w:pPr>
            <w:r w:rsidRPr="00A51434">
              <w:rPr>
                <w:sz w:val="22"/>
                <w:szCs w:val="22"/>
                <w:lang w:val="cs-CZ"/>
              </w:rPr>
              <w:t>Chiesi Pharmaceuticals B.V.</w:t>
            </w:r>
          </w:p>
          <w:p w14:paraId="75BFB723" w14:textId="77777777" w:rsidR="00CF4F26" w:rsidRPr="00A51434" w:rsidRDefault="004B0C61">
            <w:pPr>
              <w:rPr>
                <w:sz w:val="22"/>
                <w:szCs w:val="22"/>
                <w:lang w:val="cs-CZ"/>
              </w:rPr>
            </w:pPr>
            <w:r w:rsidRPr="00A51434">
              <w:rPr>
                <w:sz w:val="22"/>
                <w:szCs w:val="22"/>
                <w:lang w:val="cs-CZ"/>
              </w:rPr>
              <w:t>Tel: + 31 88 501 64 00</w:t>
            </w:r>
          </w:p>
          <w:p w14:paraId="25FDFF58" w14:textId="257E34E3" w:rsidR="00C9007C" w:rsidRPr="00A51434" w:rsidRDefault="00C9007C">
            <w:pPr>
              <w:rPr>
                <w:sz w:val="22"/>
                <w:szCs w:val="22"/>
                <w:lang w:val="cs-CZ"/>
              </w:rPr>
            </w:pPr>
          </w:p>
        </w:tc>
      </w:tr>
      <w:tr w:rsidR="00CF4F26" w:rsidRPr="00F222CD" w14:paraId="5BFAB444" w14:textId="77777777">
        <w:trPr>
          <w:cantSplit/>
        </w:trPr>
        <w:tc>
          <w:tcPr>
            <w:tcW w:w="4855" w:type="dxa"/>
          </w:tcPr>
          <w:p w14:paraId="68181BDE" w14:textId="77777777" w:rsidR="00CF4F26" w:rsidRPr="00A51434" w:rsidRDefault="004B0C61">
            <w:pPr>
              <w:tabs>
                <w:tab w:val="left" w:pos="-720"/>
              </w:tabs>
              <w:suppressAutoHyphens/>
              <w:rPr>
                <w:b/>
                <w:bCs/>
                <w:sz w:val="22"/>
                <w:szCs w:val="22"/>
                <w:lang w:val="cs-CZ"/>
              </w:rPr>
            </w:pPr>
            <w:r w:rsidRPr="00A51434">
              <w:rPr>
                <w:b/>
                <w:bCs/>
                <w:sz w:val="22"/>
                <w:szCs w:val="22"/>
                <w:lang w:val="cs-CZ"/>
              </w:rPr>
              <w:t>Eesti</w:t>
            </w:r>
          </w:p>
          <w:p w14:paraId="7FF1EF0F" w14:textId="77777777" w:rsidR="00CF4F26" w:rsidRPr="00A51434" w:rsidRDefault="004B0C61">
            <w:pPr>
              <w:rPr>
                <w:sz w:val="22"/>
                <w:szCs w:val="22"/>
                <w:lang w:val="cs-CZ"/>
              </w:rPr>
            </w:pPr>
            <w:r w:rsidRPr="00A51434">
              <w:rPr>
                <w:sz w:val="22"/>
                <w:szCs w:val="22"/>
                <w:lang w:val="cs-CZ"/>
              </w:rPr>
              <w:t>Chiesi Pharmaceuticals GmbH</w:t>
            </w:r>
          </w:p>
          <w:p w14:paraId="7F6D035D" w14:textId="77777777" w:rsidR="00CF4F26" w:rsidRPr="00A51434" w:rsidRDefault="004B0C61">
            <w:pPr>
              <w:rPr>
                <w:sz w:val="22"/>
                <w:szCs w:val="22"/>
                <w:lang w:val="cs-CZ"/>
              </w:rPr>
            </w:pPr>
            <w:r w:rsidRPr="00A51434">
              <w:rPr>
                <w:sz w:val="22"/>
                <w:szCs w:val="22"/>
                <w:lang w:val="cs-CZ"/>
              </w:rPr>
              <w:t>Tel: + 43 1 4073919</w:t>
            </w:r>
          </w:p>
          <w:p w14:paraId="1426FCCD" w14:textId="77777777" w:rsidR="00CF4F26" w:rsidRPr="00A51434" w:rsidRDefault="00CF4F26">
            <w:pPr>
              <w:tabs>
                <w:tab w:val="left" w:pos="-720"/>
              </w:tabs>
              <w:suppressAutoHyphens/>
              <w:rPr>
                <w:sz w:val="22"/>
                <w:szCs w:val="22"/>
                <w:lang w:val="cs-CZ"/>
              </w:rPr>
            </w:pPr>
          </w:p>
        </w:tc>
        <w:tc>
          <w:tcPr>
            <w:tcW w:w="4868" w:type="dxa"/>
            <w:gridSpan w:val="2"/>
            <w:hideMark/>
          </w:tcPr>
          <w:p w14:paraId="36BCFB3F" w14:textId="77777777" w:rsidR="00CF4F26" w:rsidRPr="00A51434" w:rsidRDefault="004B0C61">
            <w:pPr>
              <w:keepNext/>
              <w:ind w:left="709" w:hanging="709"/>
              <w:outlineLvl w:val="1"/>
              <w:rPr>
                <w:b/>
                <w:bCs/>
                <w:caps/>
                <w:sz w:val="22"/>
                <w:szCs w:val="22"/>
                <w:lang w:val="cs-CZ"/>
              </w:rPr>
            </w:pPr>
            <w:r w:rsidRPr="00A51434">
              <w:rPr>
                <w:b/>
                <w:bCs/>
                <w:sz w:val="22"/>
                <w:szCs w:val="22"/>
                <w:lang w:val="cs-CZ"/>
              </w:rPr>
              <w:t>Norge</w:t>
            </w:r>
          </w:p>
          <w:p w14:paraId="0AFF7143" w14:textId="77777777" w:rsidR="00CF4F26" w:rsidRPr="00A51434" w:rsidRDefault="004B0C61">
            <w:pPr>
              <w:rPr>
                <w:snapToGrid/>
                <w:sz w:val="22"/>
                <w:szCs w:val="22"/>
                <w:lang w:val="cs-CZ"/>
              </w:rPr>
            </w:pPr>
            <w:r w:rsidRPr="00A51434">
              <w:rPr>
                <w:sz w:val="22"/>
                <w:szCs w:val="22"/>
                <w:lang w:val="cs-CZ"/>
              </w:rPr>
              <w:t>Chiesi Pharma AB</w:t>
            </w:r>
          </w:p>
          <w:p w14:paraId="2B0E107C" w14:textId="77777777" w:rsidR="00CF4F26" w:rsidRPr="00A51434" w:rsidRDefault="004B0C61">
            <w:pPr>
              <w:rPr>
                <w:sz w:val="22"/>
                <w:szCs w:val="22"/>
                <w:lang w:val="cs-CZ"/>
              </w:rPr>
            </w:pPr>
            <w:r w:rsidRPr="00A51434">
              <w:rPr>
                <w:sz w:val="22"/>
                <w:szCs w:val="22"/>
                <w:lang w:val="cs-CZ"/>
              </w:rPr>
              <w:t>Tlf: + 46 8 753 35 20</w:t>
            </w:r>
          </w:p>
          <w:p w14:paraId="04A8D4DC" w14:textId="56E1AF47" w:rsidR="00C9007C" w:rsidRPr="00A51434" w:rsidRDefault="00C9007C">
            <w:pPr>
              <w:rPr>
                <w:sz w:val="22"/>
                <w:szCs w:val="22"/>
                <w:lang w:val="cs-CZ"/>
              </w:rPr>
            </w:pPr>
          </w:p>
        </w:tc>
      </w:tr>
      <w:tr w:rsidR="00CF4F26" w:rsidRPr="00A51434" w14:paraId="555E53F3" w14:textId="77777777">
        <w:trPr>
          <w:cantSplit/>
        </w:trPr>
        <w:tc>
          <w:tcPr>
            <w:tcW w:w="4855" w:type="dxa"/>
          </w:tcPr>
          <w:p w14:paraId="3BE28552" w14:textId="77777777" w:rsidR="00CF4F26" w:rsidRPr="00A51434" w:rsidRDefault="004B0C61">
            <w:pPr>
              <w:rPr>
                <w:sz w:val="22"/>
                <w:szCs w:val="22"/>
                <w:lang w:val="cs-CZ"/>
              </w:rPr>
            </w:pPr>
            <w:r w:rsidRPr="00A51434">
              <w:rPr>
                <w:b/>
                <w:sz w:val="22"/>
                <w:szCs w:val="22"/>
                <w:lang w:val="cs-CZ"/>
              </w:rPr>
              <w:t>Ελλάδα</w:t>
            </w:r>
          </w:p>
          <w:p w14:paraId="7C2174D9" w14:textId="77777777" w:rsidR="00CF4F26" w:rsidRPr="00A51434" w:rsidRDefault="004B0C61">
            <w:pPr>
              <w:rPr>
                <w:sz w:val="22"/>
                <w:szCs w:val="22"/>
                <w:lang w:val="cs-CZ"/>
              </w:rPr>
            </w:pPr>
            <w:r w:rsidRPr="00A51434">
              <w:rPr>
                <w:sz w:val="22"/>
                <w:szCs w:val="22"/>
                <w:lang w:val="cs-CZ"/>
              </w:rPr>
              <w:t>DEMO ABEE</w:t>
            </w:r>
          </w:p>
          <w:p w14:paraId="2A8CB5C6" w14:textId="77777777" w:rsidR="00CF4F26" w:rsidRPr="00A51434" w:rsidRDefault="004B0C61">
            <w:pPr>
              <w:tabs>
                <w:tab w:val="left" w:pos="-720"/>
              </w:tabs>
              <w:suppressAutoHyphens/>
              <w:rPr>
                <w:snapToGrid/>
                <w:sz w:val="22"/>
                <w:szCs w:val="22"/>
                <w:lang w:val="cs-CZ"/>
              </w:rPr>
            </w:pPr>
            <w:r w:rsidRPr="00A51434">
              <w:rPr>
                <w:sz w:val="22"/>
                <w:szCs w:val="22"/>
                <w:lang w:val="cs-CZ"/>
              </w:rPr>
              <w:t>Τηλ: + 30 210 8161802</w:t>
            </w:r>
          </w:p>
          <w:p w14:paraId="73263A07" w14:textId="77777777" w:rsidR="00CF4F26" w:rsidRPr="00A51434" w:rsidRDefault="00CF4F26">
            <w:pPr>
              <w:tabs>
                <w:tab w:val="left" w:pos="-720"/>
              </w:tabs>
              <w:suppressAutoHyphens/>
              <w:rPr>
                <w:sz w:val="22"/>
                <w:szCs w:val="22"/>
                <w:lang w:val="cs-CZ"/>
              </w:rPr>
            </w:pPr>
          </w:p>
        </w:tc>
        <w:tc>
          <w:tcPr>
            <w:tcW w:w="4868" w:type="dxa"/>
            <w:gridSpan w:val="2"/>
            <w:hideMark/>
          </w:tcPr>
          <w:p w14:paraId="1C8D1B3A" w14:textId="77777777" w:rsidR="00CF4F26" w:rsidRPr="00A51434" w:rsidRDefault="004B0C61">
            <w:pPr>
              <w:rPr>
                <w:sz w:val="22"/>
                <w:szCs w:val="22"/>
                <w:lang w:val="cs-CZ"/>
              </w:rPr>
            </w:pPr>
            <w:r w:rsidRPr="00A51434">
              <w:rPr>
                <w:b/>
                <w:sz w:val="22"/>
                <w:szCs w:val="22"/>
                <w:lang w:val="cs-CZ"/>
              </w:rPr>
              <w:t>Österreich</w:t>
            </w:r>
          </w:p>
          <w:p w14:paraId="6C5A3D22" w14:textId="77777777" w:rsidR="00CF4F26" w:rsidRPr="00A51434" w:rsidRDefault="004B0C61">
            <w:pPr>
              <w:rPr>
                <w:sz w:val="22"/>
                <w:szCs w:val="22"/>
                <w:lang w:val="cs-CZ"/>
              </w:rPr>
            </w:pPr>
            <w:r w:rsidRPr="00A51434">
              <w:rPr>
                <w:sz w:val="22"/>
                <w:szCs w:val="22"/>
                <w:lang w:val="cs-CZ"/>
              </w:rPr>
              <w:t>Chiesi Pharmaceuticals GmbH</w:t>
            </w:r>
          </w:p>
          <w:p w14:paraId="3C78624A" w14:textId="77777777" w:rsidR="00CF4F26" w:rsidRPr="00A51434" w:rsidRDefault="004B0C61">
            <w:pPr>
              <w:rPr>
                <w:sz w:val="22"/>
                <w:szCs w:val="22"/>
                <w:lang w:val="cs-CZ"/>
              </w:rPr>
            </w:pPr>
            <w:r w:rsidRPr="00A51434">
              <w:rPr>
                <w:sz w:val="22"/>
                <w:szCs w:val="22"/>
                <w:lang w:val="cs-CZ"/>
              </w:rPr>
              <w:t>Tel: + 43 1 4073919</w:t>
            </w:r>
          </w:p>
          <w:p w14:paraId="5CE842FA" w14:textId="559B28C8" w:rsidR="00C9007C" w:rsidRPr="00A51434" w:rsidRDefault="00C9007C">
            <w:pPr>
              <w:rPr>
                <w:sz w:val="22"/>
                <w:szCs w:val="22"/>
                <w:lang w:val="cs-CZ"/>
              </w:rPr>
            </w:pPr>
          </w:p>
        </w:tc>
      </w:tr>
      <w:tr w:rsidR="00CF4F26" w:rsidRPr="00A51434" w14:paraId="42A3736C" w14:textId="77777777">
        <w:trPr>
          <w:cantSplit/>
        </w:trPr>
        <w:tc>
          <w:tcPr>
            <w:tcW w:w="4855" w:type="dxa"/>
          </w:tcPr>
          <w:p w14:paraId="1EC77708" w14:textId="77777777" w:rsidR="00CF4F26" w:rsidRPr="00A51434" w:rsidRDefault="004B0C61">
            <w:pPr>
              <w:tabs>
                <w:tab w:val="left" w:pos="-720"/>
                <w:tab w:val="left" w:pos="4536"/>
              </w:tabs>
              <w:suppressAutoHyphens/>
              <w:rPr>
                <w:b/>
                <w:sz w:val="22"/>
                <w:szCs w:val="22"/>
                <w:lang w:val="cs-CZ"/>
              </w:rPr>
            </w:pPr>
            <w:r w:rsidRPr="00A51434">
              <w:rPr>
                <w:b/>
                <w:sz w:val="22"/>
                <w:szCs w:val="22"/>
                <w:lang w:val="cs-CZ"/>
              </w:rPr>
              <w:t>España</w:t>
            </w:r>
          </w:p>
          <w:p w14:paraId="652E3B01" w14:textId="77777777" w:rsidR="00CF4F26" w:rsidRPr="00A51434" w:rsidRDefault="004B0C61">
            <w:pPr>
              <w:rPr>
                <w:sz w:val="22"/>
                <w:szCs w:val="22"/>
                <w:lang w:val="cs-CZ"/>
              </w:rPr>
            </w:pPr>
            <w:r w:rsidRPr="00A51434">
              <w:rPr>
                <w:sz w:val="22"/>
                <w:szCs w:val="22"/>
                <w:lang w:val="cs-CZ"/>
              </w:rPr>
              <w:t>Chiesi España, S.A.U.</w:t>
            </w:r>
          </w:p>
          <w:p w14:paraId="399A920B" w14:textId="77777777" w:rsidR="00CF4F26" w:rsidRPr="00A51434" w:rsidRDefault="004B0C61">
            <w:pPr>
              <w:rPr>
                <w:sz w:val="22"/>
                <w:szCs w:val="22"/>
                <w:lang w:val="cs-CZ"/>
              </w:rPr>
            </w:pPr>
            <w:r w:rsidRPr="00A51434">
              <w:rPr>
                <w:sz w:val="22"/>
                <w:szCs w:val="22"/>
                <w:lang w:val="cs-CZ"/>
              </w:rPr>
              <w:t>Tel: + 34 934948000</w:t>
            </w:r>
          </w:p>
          <w:p w14:paraId="79E1936C" w14:textId="77777777" w:rsidR="00CF4F26" w:rsidRPr="00A51434" w:rsidRDefault="00CF4F26">
            <w:pPr>
              <w:tabs>
                <w:tab w:val="left" w:pos="-720"/>
              </w:tabs>
              <w:suppressAutoHyphens/>
              <w:rPr>
                <w:sz w:val="22"/>
                <w:szCs w:val="22"/>
                <w:lang w:val="cs-CZ"/>
              </w:rPr>
            </w:pPr>
          </w:p>
        </w:tc>
        <w:tc>
          <w:tcPr>
            <w:tcW w:w="4868" w:type="dxa"/>
            <w:gridSpan w:val="2"/>
            <w:hideMark/>
          </w:tcPr>
          <w:p w14:paraId="5DE197DC" w14:textId="77777777" w:rsidR="00CF4F26" w:rsidRPr="00A51434" w:rsidRDefault="004B0C61">
            <w:pPr>
              <w:tabs>
                <w:tab w:val="left" w:pos="-720"/>
              </w:tabs>
              <w:suppressAutoHyphens/>
              <w:rPr>
                <w:b/>
                <w:sz w:val="22"/>
                <w:szCs w:val="22"/>
                <w:lang w:val="cs-CZ"/>
              </w:rPr>
            </w:pPr>
            <w:r w:rsidRPr="00A51434">
              <w:rPr>
                <w:b/>
                <w:sz w:val="22"/>
                <w:szCs w:val="22"/>
                <w:lang w:val="cs-CZ"/>
              </w:rPr>
              <w:t>Polska</w:t>
            </w:r>
          </w:p>
          <w:p w14:paraId="328BB60E" w14:textId="751745DF" w:rsidR="00CF4F26" w:rsidRPr="00A51434" w:rsidRDefault="004B0C61">
            <w:pPr>
              <w:tabs>
                <w:tab w:val="left" w:pos="-720"/>
              </w:tabs>
              <w:suppressAutoHyphens/>
              <w:rPr>
                <w:bCs/>
                <w:sz w:val="22"/>
                <w:szCs w:val="22"/>
                <w:lang w:val="cs-CZ"/>
              </w:rPr>
            </w:pPr>
            <w:del w:id="45" w:author="Author">
              <w:r w:rsidRPr="00A51434" w:rsidDel="00781D6E">
                <w:rPr>
                  <w:bCs/>
                  <w:sz w:val="22"/>
                  <w:szCs w:val="22"/>
                  <w:lang w:val="cs-CZ"/>
                </w:rPr>
                <w:delText>Chiesi Poland Sp. z.o.o.</w:delText>
              </w:r>
            </w:del>
            <w:ins w:id="46" w:author="Author">
              <w:r w:rsidR="00781D6E">
                <w:rPr>
                  <w:bCs/>
                  <w:sz w:val="22"/>
                  <w:szCs w:val="22"/>
                  <w:lang w:val="cs-CZ"/>
                </w:rPr>
                <w:t>ExCEEd Orphan Distribution d.o.o.   </w:t>
              </w:r>
            </w:ins>
          </w:p>
          <w:p w14:paraId="777F6237" w14:textId="6368406D" w:rsidR="00CF4F26" w:rsidRPr="00A51434" w:rsidRDefault="004B0C61">
            <w:pPr>
              <w:tabs>
                <w:tab w:val="left" w:pos="-720"/>
              </w:tabs>
              <w:suppressAutoHyphens/>
              <w:rPr>
                <w:bCs/>
                <w:sz w:val="22"/>
                <w:szCs w:val="22"/>
                <w:lang w:val="cs-CZ"/>
              </w:rPr>
            </w:pPr>
            <w:r w:rsidRPr="00A51434">
              <w:rPr>
                <w:bCs/>
                <w:sz w:val="22"/>
                <w:szCs w:val="22"/>
                <w:lang w:val="cs-CZ"/>
              </w:rPr>
              <w:t xml:space="preserve">Tel.: </w:t>
            </w:r>
            <w:del w:id="47" w:author="Author">
              <w:r w:rsidRPr="00A51434" w:rsidDel="00781D6E">
                <w:rPr>
                  <w:bCs/>
                  <w:sz w:val="22"/>
                  <w:szCs w:val="22"/>
                  <w:lang w:val="cs-CZ"/>
                </w:rPr>
                <w:delText>+ 48 22 620 1421</w:delText>
              </w:r>
            </w:del>
            <w:ins w:id="48" w:author="Author">
              <w:r w:rsidR="00781D6E">
                <w:rPr>
                  <w:bCs/>
                  <w:sz w:val="22"/>
                  <w:szCs w:val="22"/>
                  <w:lang w:val="cs-CZ"/>
                </w:rPr>
                <w:t>+48 799 090 131</w:t>
              </w:r>
            </w:ins>
          </w:p>
          <w:p w14:paraId="34D3F67A" w14:textId="715F7E5B" w:rsidR="00C9007C" w:rsidRPr="00A51434" w:rsidRDefault="00C9007C" w:rsidP="004637E5">
            <w:pPr>
              <w:tabs>
                <w:tab w:val="left" w:pos="-720"/>
              </w:tabs>
              <w:suppressAutoHyphens/>
              <w:rPr>
                <w:sz w:val="22"/>
                <w:szCs w:val="22"/>
                <w:lang w:val="cs-CZ"/>
              </w:rPr>
            </w:pPr>
          </w:p>
        </w:tc>
      </w:tr>
      <w:tr w:rsidR="00CF4F26" w:rsidRPr="00A51434" w14:paraId="22915C95" w14:textId="77777777">
        <w:trPr>
          <w:cantSplit/>
        </w:trPr>
        <w:tc>
          <w:tcPr>
            <w:tcW w:w="4855" w:type="dxa"/>
          </w:tcPr>
          <w:p w14:paraId="138FCC8E" w14:textId="77777777" w:rsidR="00CF4F26" w:rsidRPr="00A51434" w:rsidRDefault="004B0C61">
            <w:pPr>
              <w:tabs>
                <w:tab w:val="left" w:pos="-720"/>
                <w:tab w:val="left" w:pos="4536"/>
              </w:tabs>
              <w:suppressAutoHyphens/>
              <w:rPr>
                <w:b/>
                <w:sz w:val="22"/>
                <w:szCs w:val="22"/>
                <w:lang w:val="cs-CZ"/>
              </w:rPr>
            </w:pPr>
            <w:r w:rsidRPr="00A51434">
              <w:rPr>
                <w:b/>
                <w:sz w:val="22"/>
                <w:szCs w:val="22"/>
                <w:lang w:val="cs-CZ"/>
              </w:rPr>
              <w:t>France</w:t>
            </w:r>
          </w:p>
          <w:p w14:paraId="0EA720A8" w14:textId="77777777" w:rsidR="00CF4F26" w:rsidRPr="00A51434" w:rsidRDefault="004B0C61">
            <w:pPr>
              <w:pStyle w:val="Default"/>
              <w:rPr>
                <w:sz w:val="22"/>
                <w:szCs w:val="22"/>
                <w:lang w:val="cs-CZ"/>
              </w:rPr>
            </w:pPr>
            <w:r w:rsidRPr="00A51434">
              <w:rPr>
                <w:sz w:val="22"/>
                <w:szCs w:val="22"/>
                <w:lang w:val="cs-CZ"/>
              </w:rPr>
              <w:t xml:space="preserve">Chiesi S.A.S. </w:t>
            </w:r>
          </w:p>
          <w:p w14:paraId="3C9C81EE" w14:textId="77777777" w:rsidR="00CF4F26" w:rsidRPr="00A51434" w:rsidRDefault="004B0C61">
            <w:pPr>
              <w:rPr>
                <w:sz w:val="22"/>
                <w:szCs w:val="22"/>
                <w:lang w:val="cs-CZ"/>
              </w:rPr>
            </w:pPr>
            <w:r w:rsidRPr="00A51434">
              <w:rPr>
                <w:sz w:val="22"/>
                <w:szCs w:val="22"/>
                <w:lang w:val="cs-CZ"/>
              </w:rPr>
              <w:t xml:space="preserve">Tél: + 33 1 47688899 </w:t>
            </w:r>
          </w:p>
          <w:p w14:paraId="5B316A71" w14:textId="77777777" w:rsidR="00CF4F26" w:rsidRPr="00A51434" w:rsidRDefault="00CF4F26">
            <w:pPr>
              <w:rPr>
                <w:b/>
                <w:sz w:val="22"/>
                <w:szCs w:val="22"/>
                <w:lang w:val="cs-CZ"/>
              </w:rPr>
            </w:pPr>
          </w:p>
        </w:tc>
        <w:tc>
          <w:tcPr>
            <w:tcW w:w="4868" w:type="dxa"/>
            <w:gridSpan w:val="2"/>
            <w:hideMark/>
          </w:tcPr>
          <w:p w14:paraId="11CD48DF" w14:textId="77777777" w:rsidR="00CF4F26" w:rsidRPr="00A51434" w:rsidRDefault="004B0C61">
            <w:pPr>
              <w:rPr>
                <w:sz w:val="22"/>
                <w:szCs w:val="22"/>
                <w:lang w:val="cs-CZ"/>
              </w:rPr>
            </w:pPr>
            <w:r w:rsidRPr="00A51434">
              <w:rPr>
                <w:b/>
                <w:sz w:val="22"/>
                <w:szCs w:val="22"/>
                <w:lang w:val="cs-CZ"/>
              </w:rPr>
              <w:t>Portugal</w:t>
            </w:r>
          </w:p>
          <w:p w14:paraId="0B7141FF" w14:textId="77777777" w:rsidR="00CF4F26" w:rsidRPr="00A51434" w:rsidRDefault="004B0C61">
            <w:pPr>
              <w:rPr>
                <w:sz w:val="22"/>
                <w:szCs w:val="22"/>
                <w:lang w:val="cs-CZ"/>
              </w:rPr>
            </w:pPr>
            <w:r w:rsidRPr="00A51434">
              <w:rPr>
                <w:sz w:val="22"/>
                <w:szCs w:val="22"/>
                <w:lang w:val="cs-CZ"/>
              </w:rPr>
              <w:t>Chiesi Farmaceutici S.p.A.</w:t>
            </w:r>
          </w:p>
          <w:p w14:paraId="13B9A7B5" w14:textId="77777777" w:rsidR="00CF4F26" w:rsidRPr="00A51434" w:rsidRDefault="004B0C61">
            <w:pPr>
              <w:tabs>
                <w:tab w:val="left" w:pos="-720"/>
              </w:tabs>
              <w:suppressAutoHyphens/>
              <w:rPr>
                <w:sz w:val="22"/>
                <w:szCs w:val="22"/>
                <w:lang w:val="cs-CZ"/>
              </w:rPr>
            </w:pPr>
            <w:r w:rsidRPr="00A51434">
              <w:rPr>
                <w:sz w:val="22"/>
                <w:szCs w:val="22"/>
                <w:lang w:val="cs-CZ"/>
              </w:rPr>
              <w:t>Tel: + 39 0521 2791</w:t>
            </w:r>
          </w:p>
          <w:p w14:paraId="12FD82D8" w14:textId="6CE7CD3E" w:rsidR="00C9007C" w:rsidRPr="00A51434" w:rsidRDefault="00C9007C">
            <w:pPr>
              <w:tabs>
                <w:tab w:val="left" w:pos="-720"/>
              </w:tabs>
              <w:suppressAutoHyphens/>
              <w:rPr>
                <w:sz w:val="22"/>
                <w:szCs w:val="22"/>
                <w:lang w:val="cs-CZ"/>
              </w:rPr>
            </w:pPr>
          </w:p>
        </w:tc>
      </w:tr>
      <w:tr w:rsidR="00CF4F26" w:rsidRPr="00A51434" w14:paraId="1933DE9C" w14:textId="77777777">
        <w:trPr>
          <w:cantSplit/>
        </w:trPr>
        <w:tc>
          <w:tcPr>
            <w:tcW w:w="4855" w:type="dxa"/>
            <w:hideMark/>
          </w:tcPr>
          <w:p w14:paraId="3D9977E0" w14:textId="77777777" w:rsidR="00CF4F26" w:rsidRPr="00A51434" w:rsidRDefault="004B0C61">
            <w:pPr>
              <w:tabs>
                <w:tab w:val="left" w:pos="-720"/>
                <w:tab w:val="left" w:pos="4536"/>
              </w:tabs>
              <w:suppressAutoHyphens/>
              <w:rPr>
                <w:b/>
                <w:sz w:val="22"/>
                <w:szCs w:val="22"/>
                <w:lang w:val="cs-CZ"/>
              </w:rPr>
            </w:pPr>
            <w:r w:rsidRPr="00A51434">
              <w:rPr>
                <w:b/>
                <w:sz w:val="22"/>
                <w:szCs w:val="22"/>
                <w:lang w:val="cs-CZ"/>
              </w:rPr>
              <w:t>Hrvatska</w:t>
            </w:r>
          </w:p>
          <w:p w14:paraId="4398AB9C" w14:textId="77777777" w:rsidR="00CF4F26" w:rsidRPr="00A51434" w:rsidRDefault="004B0C61">
            <w:pPr>
              <w:tabs>
                <w:tab w:val="left" w:pos="-720"/>
                <w:tab w:val="left" w:pos="4536"/>
              </w:tabs>
              <w:suppressAutoHyphens/>
              <w:rPr>
                <w:sz w:val="22"/>
                <w:szCs w:val="22"/>
                <w:lang w:val="cs-CZ"/>
              </w:rPr>
            </w:pPr>
            <w:r w:rsidRPr="00A51434">
              <w:rPr>
                <w:sz w:val="22"/>
                <w:szCs w:val="22"/>
                <w:lang w:val="cs-CZ"/>
              </w:rPr>
              <w:t>Chiesi Pharmaceuticals GmbH</w:t>
            </w:r>
          </w:p>
          <w:p w14:paraId="047A3C78" w14:textId="77777777" w:rsidR="00CF4F26" w:rsidRPr="00A51434" w:rsidRDefault="004B0C61">
            <w:pPr>
              <w:tabs>
                <w:tab w:val="left" w:pos="-720"/>
                <w:tab w:val="left" w:pos="4536"/>
              </w:tabs>
              <w:suppressAutoHyphens/>
              <w:rPr>
                <w:sz w:val="22"/>
                <w:szCs w:val="22"/>
                <w:lang w:val="cs-CZ"/>
              </w:rPr>
            </w:pPr>
            <w:r w:rsidRPr="00A51434">
              <w:rPr>
                <w:sz w:val="22"/>
                <w:szCs w:val="22"/>
                <w:lang w:val="cs-CZ"/>
              </w:rPr>
              <w:t>Tel: + 43 1 4073919</w:t>
            </w:r>
          </w:p>
          <w:p w14:paraId="52FC5457" w14:textId="2A0B098D" w:rsidR="00C9007C" w:rsidRPr="00A51434" w:rsidRDefault="00C9007C">
            <w:pPr>
              <w:tabs>
                <w:tab w:val="left" w:pos="-720"/>
                <w:tab w:val="left" w:pos="4536"/>
              </w:tabs>
              <w:suppressAutoHyphens/>
              <w:rPr>
                <w:b/>
                <w:sz w:val="22"/>
                <w:szCs w:val="22"/>
                <w:lang w:val="cs-CZ"/>
              </w:rPr>
            </w:pPr>
          </w:p>
        </w:tc>
        <w:tc>
          <w:tcPr>
            <w:tcW w:w="4868" w:type="dxa"/>
            <w:gridSpan w:val="2"/>
          </w:tcPr>
          <w:p w14:paraId="353C7130" w14:textId="77777777" w:rsidR="00CF4F26" w:rsidRPr="00A51434" w:rsidRDefault="004B0C61">
            <w:pPr>
              <w:tabs>
                <w:tab w:val="left" w:pos="-720"/>
              </w:tabs>
              <w:suppressAutoHyphens/>
              <w:rPr>
                <w:b/>
                <w:sz w:val="22"/>
                <w:szCs w:val="22"/>
                <w:lang w:val="cs-CZ"/>
              </w:rPr>
            </w:pPr>
            <w:r w:rsidRPr="00A51434">
              <w:rPr>
                <w:b/>
                <w:sz w:val="22"/>
                <w:szCs w:val="22"/>
                <w:lang w:val="cs-CZ"/>
              </w:rPr>
              <w:t>România</w:t>
            </w:r>
          </w:p>
          <w:p w14:paraId="6ACF0145" w14:textId="77777777" w:rsidR="00CF4F26" w:rsidRPr="00A51434" w:rsidRDefault="004B0C61">
            <w:pPr>
              <w:tabs>
                <w:tab w:val="left" w:pos="-720"/>
              </w:tabs>
              <w:suppressAutoHyphens/>
              <w:rPr>
                <w:sz w:val="22"/>
                <w:szCs w:val="22"/>
                <w:lang w:val="cs-CZ"/>
              </w:rPr>
            </w:pPr>
            <w:r w:rsidRPr="00A51434">
              <w:rPr>
                <w:sz w:val="22"/>
                <w:szCs w:val="22"/>
                <w:lang w:val="cs-CZ"/>
              </w:rPr>
              <w:t>Chiesi Romania S.R.L.</w:t>
            </w:r>
          </w:p>
          <w:p w14:paraId="2270B52C" w14:textId="77777777" w:rsidR="00CF4F26" w:rsidRPr="00A51434" w:rsidRDefault="004B0C61">
            <w:pPr>
              <w:tabs>
                <w:tab w:val="left" w:pos="-720"/>
              </w:tabs>
              <w:suppressAutoHyphens/>
              <w:rPr>
                <w:sz w:val="22"/>
                <w:szCs w:val="22"/>
                <w:lang w:val="cs-CZ"/>
              </w:rPr>
            </w:pPr>
            <w:r w:rsidRPr="00A51434">
              <w:rPr>
                <w:sz w:val="22"/>
                <w:szCs w:val="22"/>
                <w:lang w:val="cs-CZ"/>
              </w:rPr>
              <w:t>Tel: + 40 212023642</w:t>
            </w:r>
          </w:p>
          <w:p w14:paraId="58E30B43" w14:textId="77777777" w:rsidR="00CF4F26" w:rsidRPr="00A51434" w:rsidRDefault="00CF4F26">
            <w:pPr>
              <w:tabs>
                <w:tab w:val="left" w:pos="-720"/>
              </w:tabs>
              <w:suppressAutoHyphens/>
              <w:rPr>
                <w:sz w:val="22"/>
                <w:szCs w:val="22"/>
                <w:lang w:val="cs-CZ"/>
              </w:rPr>
            </w:pPr>
          </w:p>
        </w:tc>
      </w:tr>
      <w:tr w:rsidR="00CF4F26" w:rsidRPr="00A51434" w14:paraId="54CF5317" w14:textId="77777777">
        <w:trPr>
          <w:gridAfter w:val="1"/>
          <w:wAfter w:w="8" w:type="dxa"/>
          <w:cantSplit/>
        </w:trPr>
        <w:tc>
          <w:tcPr>
            <w:tcW w:w="4855" w:type="dxa"/>
          </w:tcPr>
          <w:p w14:paraId="75EFD545" w14:textId="77777777" w:rsidR="00CF4F26" w:rsidRPr="00A51434" w:rsidRDefault="004B0C61">
            <w:pPr>
              <w:rPr>
                <w:sz w:val="22"/>
                <w:szCs w:val="22"/>
                <w:lang w:val="cs-CZ"/>
              </w:rPr>
            </w:pPr>
            <w:r w:rsidRPr="00A51434">
              <w:rPr>
                <w:b/>
                <w:sz w:val="22"/>
                <w:szCs w:val="22"/>
                <w:lang w:val="cs-CZ"/>
              </w:rPr>
              <w:t>Ireland</w:t>
            </w:r>
          </w:p>
          <w:p w14:paraId="0CD5A6AA" w14:textId="77777777" w:rsidR="00CF4F26" w:rsidRPr="00A51434" w:rsidRDefault="004B0C61">
            <w:pPr>
              <w:rPr>
                <w:sz w:val="22"/>
                <w:szCs w:val="22"/>
                <w:lang w:val="cs-CZ"/>
              </w:rPr>
            </w:pPr>
            <w:r w:rsidRPr="00A51434">
              <w:rPr>
                <w:sz w:val="22"/>
                <w:szCs w:val="22"/>
                <w:lang w:val="cs-CZ"/>
              </w:rPr>
              <w:t>Chiesi Farmaceutici S.p.A.</w:t>
            </w:r>
          </w:p>
          <w:p w14:paraId="7B677F20" w14:textId="77777777" w:rsidR="00CF4F26" w:rsidRPr="00A51434" w:rsidRDefault="004B0C61">
            <w:pPr>
              <w:tabs>
                <w:tab w:val="left" w:pos="-720"/>
              </w:tabs>
              <w:suppressAutoHyphens/>
              <w:rPr>
                <w:sz w:val="22"/>
                <w:szCs w:val="22"/>
                <w:lang w:val="cs-CZ"/>
              </w:rPr>
            </w:pPr>
            <w:r w:rsidRPr="00A51434">
              <w:rPr>
                <w:sz w:val="22"/>
                <w:szCs w:val="22"/>
                <w:lang w:val="cs-CZ"/>
              </w:rPr>
              <w:t>Tel: + 39 0521 2791</w:t>
            </w:r>
          </w:p>
          <w:p w14:paraId="4C84F7BE" w14:textId="77777777" w:rsidR="00CF4F26" w:rsidRPr="00A51434" w:rsidRDefault="00CF4F26">
            <w:pPr>
              <w:tabs>
                <w:tab w:val="left" w:pos="-720"/>
              </w:tabs>
              <w:suppressAutoHyphens/>
              <w:rPr>
                <w:sz w:val="22"/>
                <w:szCs w:val="22"/>
                <w:lang w:val="cs-CZ"/>
              </w:rPr>
            </w:pPr>
          </w:p>
        </w:tc>
        <w:tc>
          <w:tcPr>
            <w:tcW w:w="4860" w:type="dxa"/>
            <w:hideMark/>
          </w:tcPr>
          <w:p w14:paraId="24211D73" w14:textId="77777777" w:rsidR="00CF4F26" w:rsidRPr="00A51434" w:rsidRDefault="004B0C61">
            <w:pPr>
              <w:rPr>
                <w:sz w:val="22"/>
                <w:szCs w:val="22"/>
                <w:lang w:val="cs-CZ"/>
              </w:rPr>
            </w:pPr>
            <w:r w:rsidRPr="00A51434">
              <w:rPr>
                <w:b/>
                <w:sz w:val="22"/>
                <w:szCs w:val="22"/>
                <w:lang w:val="cs-CZ"/>
              </w:rPr>
              <w:t>Slovenija</w:t>
            </w:r>
          </w:p>
          <w:p w14:paraId="25738E0F" w14:textId="23C95D75" w:rsidR="00CF4F26" w:rsidRPr="00A51434" w:rsidRDefault="004F416D">
            <w:pPr>
              <w:rPr>
                <w:sz w:val="22"/>
                <w:szCs w:val="22"/>
                <w:lang w:val="cs-CZ"/>
              </w:rPr>
            </w:pPr>
            <w:r w:rsidRPr="00A51434">
              <w:rPr>
                <w:bCs/>
                <w:sz w:val="22"/>
                <w:szCs w:val="22"/>
                <w:lang w:val="cs-CZ"/>
              </w:rPr>
              <w:t>CHIESI SLOVENIJA, d.o.o.</w:t>
            </w:r>
          </w:p>
          <w:p w14:paraId="0719B8AE" w14:textId="77777777" w:rsidR="00CF4F26" w:rsidRPr="00A51434" w:rsidRDefault="004B0C61">
            <w:pPr>
              <w:tabs>
                <w:tab w:val="left" w:pos="-720"/>
              </w:tabs>
              <w:suppressAutoHyphens/>
              <w:rPr>
                <w:sz w:val="22"/>
                <w:szCs w:val="22"/>
                <w:lang w:val="cs-CZ"/>
              </w:rPr>
            </w:pPr>
            <w:r w:rsidRPr="00A51434">
              <w:rPr>
                <w:sz w:val="22"/>
                <w:szCs w:val="22"/>
                <w:lang w:val="cs-CZ"/>
              </w:rPr>
              <w:t>Tel: + 386-1-43 00 901</w:t>
            </w:r>
          </w:p>
          <w:p w14:paraId="5D1DA1A6" w14:textId="546378AF" w:rsidR="00C9007C" w:rsidRPr="00A51434" w:rsidRDefault="00C9007C">
            <w:pPr>
              <w:tabs>
                <w:tab w:val="left" w:pos="-720"/>
              </w:tabs>
              <w:suppressAutoHyphens/>
              <w:rPr>
                <w:sz w:val="22"/>
                <w:szCs w:val="22"/>
                <w:lang w:val="cs-CZ"/>
              </w:rPr>
            </w:pPr>
          </w:p>
        </w:tc>
      </w:tr>
      <w:tr w:rsidR="00CF4F26" w:rsidRPr="00A51434" w14:paraId="47BF3486" w14:textId="77777777">
        <w:trPr>
          <w:cantSplit/>
        </w:trPr>
        <w:tc>
          <w:tcPr>
            <w:tcW w:w="4855" w:type="dxa"/>
          </w:tcPr>
          <w:p w14:paraId="30B387E0" w14:textId="77777777" w:rsidR="00CF4F26" w:rsidRPr="00A51434" w:rsidRDefault="004B0C61">
            <w:pPr>
              <w:rPr>
                <w:b/>
                <w:sz w:val="22"/>
                <w:szCs w:val="22"/>
                <w:lang w:val="cs-CZ"/>
              </w:rPr>
            </w:pPr>
            <w:r w:rsidRPr="00A51434">
              <w:rPr>
                <w:b/>
                <w:sz w:val="22"/>
                <w:szCs w:val="22"/>
                <w:lang w:val="cs-CZ"/>
              </w:rPr>
              <w:t>Ísland</w:t>
            </w:r>
          </w:p>
          <w:p w14:paraId="72707324" w14:textId="77777777" w:rsidR="00CF4F26" w:rsidRPr="00A51434" w:rsidRDefault="004B0C61">
            <w:pPr>
              <w:rPr>
                <w:sz w:val="22"/>
                <w:szCs w:val="22"/>
                <w:lang w:val="cs-CZ"/>
              </w:rPr>
            </w:pPr>
            <w:r w:rsidRPr="00A51434">
              <w:rPr>
                <w:sz w:val="22"/>
                <w:szCs w:val="22"/>
                <w:lang w:val="cs-CZ"/>
              </w:rPr>
              <w:t>Chiesi Pharma AB</w:t>
            </w:r>
          </w:p>
          <w:p w14:paraId="5EFE12F4" w14:textId="77777777" w:rsidR="00CF4F26" w:rsidRPr="00A51434" w:rsidRDefault="004B0C61">
            <w:pPr>
              <w:rPr>
                <w:sz w:val="22"/>
                <w:szCs w:val="22"/>
                <w:lang w:val="cs-CZ"/>
              </w:rPr>
            </w:pPr>
            <w:r w:rsidRPr="00A51434">
              <w:rPr>
                <w:sz w:val="22"/>
                <w:szCs w:val="22"/>
                <w:lang w:val="cs-CZ"/>
              </w:rPr>
              <w:t>Sími: +46 8 753 35 20</w:t>
            </w:r>
          </w:p>
          <w:p w14:paraId="542A039D" w14:textId="77777777" w:rsidR="00CF4F26" w:rsidRPr="00A51434" w:rsidRDefault="00CF4F26">
            <w:pPr>
              <w:rPr>
                <w:b/>
                <w:sz w:val="22"/>
                <w:szCs w:val="22"/>
                <w:lang w:val="cs-CZ"/>
              </w:rPr>
            </w:pPr>
          </w:p>
        </w:tc>
        <w:tc>
          <w:tcPr>
            <w:tcW w:w="4868" w:type="dxa"/>
            <w:gridSpan w:val="2"/>
            <w:hideMark/>
          </w:tcPr>
          <w:p w14:paraId="6AD98A3B" w14:textId="77777777" w:rsidR="00CF4F26" w:rsidRPr="00A51434" w:rsidRDefault="004B0C61">
            <w:pPr>
              <w:tabs>
                <w:tab w:val="left" w:pos="-720"/>
              </w:tabs>
              <w:suppressAutoHyphens/>
              <w:rPr>
                <w:b/>
                <w:sz w:val="22"/>
                <w:szCs w:val="22"/>
                <w:lang w:val="cs-CZ"/>
              </w:rPr>
            </w:pPr>
            <w:r w:rsidRPr="00A51434">
              <w:rPr>
                <w:b/>
                <w:sz w:val="22"/>
                <w:szCs w:val="22"/>
                <w:lang w:val="cs-CZ"/>
              </w:rPr>
              <w:t>Slovenská republika</w:t>
            </w:r>
          </w:p>
          <w:p w14:paraId="3698DE5D" w14:textId="77777777" w:rsidR="00CF4F26" w:rsidRPr="00A51434" w:rsidRDefault="004B0C61">
            <w:pPr>
              <w:rPr>
                <w:sz w:val="22"/>
                <w:szCs w:val="22"/>
                <w:lang w:val="cs-CZ"/>
              </w:rPr>
            </w:pPr>
            <w:r w:rsidRPr="00A51434">
              <w:rPr>
                <w:bCs/>
                <w:sz w:val="22"/>
                <w:szCs w:val="22"/>
                <w:lang w:val="cs-CZ"/>
              </w:rPr>
              <w:t>Chiesi Slovakia s.r.o.</w:t>
            </w:r>
          </w:p>
          <w:p w14:paraId="114E9BC0" w14:textId="77777777" w:rsidR="00CF4F26" w:rsidRPr="00A51434" w:rsidRDefault="004B0C61">
            <w:pPr>
              <w:tabs>
                <w:tab w:val="left" w:pos="-720"/>
              </w:tabs>
              <w:suppressAutoHyphens/>
              <w:rPr>
                <w:sz w:val="22"/>
                <w:szCs w:val="22"/>
                <w:lang w:val="cs-CZ"/>
              </w:rPr>
            </w:pPr>
            <w:r w:rsidRPr="00A51434">
              <w:rPr>
                <w:sz w:val="22"/>
                <w:szCs w:val="22"/>
                <w:lang w:val="cs-CZ"/>
              </w:rPr>
              <w:t>Tel: + 421 259300060</w:t>
            </w:r>
          </w:p>
          <w:p w14:paraId="2197630A" w14:textId="00CE9C4B" w:rsidR="00C9007C" w:rsidRPr="00A51434" w:rsidRDefault="00C9007C">
            <w:pPr>
              <w:tabs>
                <w:tab w:val="left" w:pos="-720"/>
              </w:tabs>
              <w:suppressAutoHyphens/>
              <w:rPr>
                <w:b/>
                <w:sz w:val="22"/>
                <w:szCs w:val="22"/>
                <w:lang w:val="cs-CZ"/>
              </w:rPr>
            </w:pPr>
          </w:p>
        </w:tc>
      </w:tr>
      <w:tr w:rsidR="00CF4F26" w:rsidRPr="00F222CD" w14:paraId="1AF8A5EF" w14:textId="77777777">
        <w:trPr>
          <w:cantSplit/>
        </w:trPr>
        <w:tc>
          <w:tcPr>
            <w:tcW w:w="4855" w:type="dxa"/>
          </w:tcPr>
          <w:p w14:paraId="0D4ED3DF" w14:textId="77777777" w:rsidR="00CF4F26" w:rsidRPr="00A51434" w:rsidRDefault="004B0C61">
            <w:pPr>
              <w:rPr>
                <w:sz w:val="22"/>
                <w:szCs w:val="22"/>
                <w:lang w:val="cs-CZ"/>
              </w:rPr>
            </w:pPr>
            <w:r w:rsidRPr="00A51434">
              <w:rPr>
                <w:b/>
                <w:sz w:val="22"/>
                <w:szCs w:val="22"/>
                <w:lang w:val="cs-CZ"/>
              </w:rPr>
              <w:t>Italia</w:t>
            </w:r>
          </w:p>
          <w:p w14:paraId="2422C7AA" w14:textId="77777777" w:rsidR="00CF4F26" w:rsidRPr="00A51434" w:rsidRDefault="004B0C61">
            <w:pPr>
              <w:rPr>
                <w:sz w:val="22"/>
                <w:szCs w:val="22"/>
                <w:lang w:val="cs-CZ"/>
              </w:rPr>
            </w:pPr>
            <w:r w:rsidRPr="00A51434">
              <w:rPr>
                <w:sz w:val="22"/>
                <w:szCs w:val="22"/>
                <w:lang w:val="cs-CZ"/>
              </w:rPr>
              <w:t>Chiesi Italia S.p.A.</w:t>
            </w:r>
          </w:p>
          <w:p w14:paraId="65527A54" w14:textId="77777777" w:rsidR="00CF4F26" w:rsidRPr="00A51434" w:rsidRDefault="004B0C61">
            <w:pPr>
              <w:rPr>
                <w:sz w:val="22"/>
                <w:szCs w:val="22"/>
                <w:lang w:val="cs-CZ"/>
              </w:rPr>
            </w:pPr>
            <w:r w:rsidRPr="00A51434">
              <w:rPr>
                <w:sz w:val="22"/>
                <w:szCs w:val="22"/>
                <w:lang w:val="cs-CZ"/>
              </w:rPr>
              <w:t>Tel: + 39 0521 2791</w:t>
            </w:r>
          </w:p>
          <w:p w14:paraId="282BE3D9" w14:textId="77777777" w:rsidR="00CF4F26" w:rsidRPr="00A51434" w:rsidRDefault="00CF4F26">
            <w:pPr>
              <w:rPr>
                <w:b/>
                <w:sz w:val="22"/>
                <w:szCs w:val="22"/>
                <w:lang w:val="cs-CZ"/>
              </w:rPr>
            </w:pPr>
          </w:p>
        </w:tc>
        <w:tc>
          <w:tcPr>
            <w:tcW w:w="4868" w:type="dxa"/>
            <w:gridSpan w:val="2"/>
            <w:hideMark/>
          </w:tcPr>
          <w:p w14:paraId="36D0D4EC" w14:textId="77777777" w:rsidR="00CF4F26" w:rsidRPr="00A51434" w:rsidRDefault="004B0C61">
            <w:pPr>
              <w:tabs>
                <w:tab w:val="left" w:pos="-720"/>
                <w:tab w:val="left" w:pos="4536"/>
              </w:tabs>
              <w:suppressAutoHyphens/>
              <w:rPr>
                <w:sz w:val="22"/>
                <w:szCs w:val="22"/>
                <w:lang w:val="cs-CZ"/>
              </w:rPr>
            </w:pPr>
            <w:r w:rsidRPr="00A51434">
              <w:rPr>
                <w:b/>
                <w:sz w:val="22"/>
                <w:szCs w:val="22"/>
                <w:lang w:val="cs-CZ"/>
              </w:rPr>
              <w:t>Suomi/Finland</w:t>
            </w:r>
          </w:p>
          <w:p w14:paraId="04853A74" w14:textId="77777777" w:rsidR="00CF4F26" w:rsidRPr="00A51434" w:rsidRDefault="004B0C61">
            <w:pPr>
              <w:rPr>
                <w:sz w:val="22"/>
                <w:szCs w:val="22"/>
                <w:lang w:val="cs-CZ"/>
              </w:rPr>
            </w:pPr>
            <w:r w:rsidRPr="00A51434">
              <w:rPr>
                <w:sz w:val="22"/>
                <w:szCs w:val="22"/>
                <w:lang w:val="cs-CZ"/>
              </w:rPr>
              <w:t>Chiesi Pharma AB</w:t>
            </w:r>
          </w:p>
          <w:p w14:paraId="67B5DA0C" w14:textId="77777777" w:rsidR="00CF4F26" w:rsidRPr="00A51434" w:rsidRDefault="004B0C61">
            <w:pPr>
              <w:tabs>
                <w:tab w:val="left" w:pos="-720"/>
              </w:tabs>
              <w:suppressAutoHyphens/>
              <w:rPr>
                <w:sz w:val="22"/>
                <w:szCs w:val="22"/>
                <w:lang w:val="cs-CZ"/>
              </w:rPr>
            </w:pPr>
            <w:r w:rsidRPr="00A51434">
              <w:rPr>
                <w:sz w:val="22"/>
                <w:szCs w:val="22"/>
                <w:lang w:val="cs-CZ"/>
              </w:rPr>
              <w:t>Puh/Tel: +46 8 753 35 20</w:t>
            </w:r>
          </w:p>
          <w:p w14:paraId="06202A05" w14:textId="0FB9D891" w:rsidR="00C9007C" w:rsidRPr="00A51434" w:rsidRDefault="00C9007C">
            <w:pPr>
              <w:tabs>
                <w:tab w:val="left" w:pos="-720"/>
              </w:tabs>
              <w:suppressAutoHyphens/>
              <w:rPr>
                <w:b/>
                <w:sz w:val="22"/>
                <w:szCs w:val="22"/>
                <w:lang w:val="cs-CZ"/>
              </w:rPr>
            </w:pPr>
          </w:p>
        </w:tc>
      </w:tr>
      <w:tr w:rsidR="00CF4F26" w:rsidRPr="00F222CD" w14:paraId="5DB3AC71" w14:textId="77777777">
        <w:trPr>
          <w:cantSplit/>
        </w:trPr>
        <w:tc>
          <w:tcPr>
            <w:tcW w:w="4855" w:type="dxa"/>
          </w:tcPr>
          <w:p w14:paraId="50028A6E" w14:textId="77777777" w:rsidR="00CF4F26" w:rsidRPr="00A51434" w:rsidRDefault="004B0C61">
            <w:pPr>
              <w:rPr>
                <w:b/>
                <w:sz w:val="22"/>
                <w:szCs w:val="22"/>
                <w:lang w:val="cs-CZ"/>
              </w:rPr>
            </w:pPr>
            <w:r w:rsidRPr="00A51434">
              <w:rPr>
                <w:b/>
                <w:sz w:val="22"/>
                <w:szCs w:val="22"/>
                <w:lang w:val="cs-CZ"/>
              </w:rPr>
              <w:t>Κύπρος</w:t>
            </w:r>
          </w:p>
          <w:p w14:paraId="0C85782E" w14:textId="77777777" w:rsidR="00CF4F26" w:rsidRPr="00A51434" w:rsidRDefault="004B0C61">
            <w:pPr>
              <w:rPr>
                <w:sz w:val="22"/>
                <w:szCs w:val="22"/>
                <w:lang w:val="cs-CZ"/>
              </w:rPr>
            </w:pPr>
            <w:r w:rsidRPr="00A51434">
              <w:rPr>
                <w:sz w:val="22"/>
                <w:szCs w:val="22"/>
                <w:lang w:val="cs-CZ"/>
              </w:rPr>
              <w:t>The Star Medicines Importers Co. Ltd.</w:t>
            </w:r>
          </w:p>
          <w:p w14:paraId="7760247F" w14:textId="77777777" w:rsidR="00CF4F26" w:rsidRPr="00A51434" w:rsidRDefault="004B0C61">
            <w:pPr>
              <w:rPr>
                <w:sz w:val="22"/>
                <w:szCs w:val="22"/>
                <w:lang w:val="cs-CZ" w:eastAsia="en-CA"/>
              </w:rPr>
            </w:pPr>
            <w:r w:rsidRPr="00A51434">
              <w:rPr>
                <w:sz w:val="22"/>
                <w:szCs w:val="22"/>
                <w:lang w:val="cs-CZ"/>
              </w:rPr>
              <w:t xml:space="preserve">Τηλ: + </w:t>
            </w:r>
            <w:r w:rsidRPr="00A51434">
              <w:rPr>
                <w:sz w:val="22"/>
                <w:szCs w:val="22"/>
                <w:lang w:val="cs-CZ" w:eastAsia="en-CA"/>
              </w:rPr>
              <w:t>357 25 371056</w:t>
            </w:r>
          </w:p>
          <w:p w14:paraId="3E650749" w14:textId="77777777" w:rsidR="00CF4F26" w:rsidRPr="00A51434" w:rsidRDefault="00CF4F26">
            <w:pPr>
              <w:rPr>
                <w:b/>
                <w:sz w:val="22"/>
                <w:szCs w:val="22"/>
                <w:lang w:val="cs-CZ" w:eastAsia="en-US"/>
              </w:rPr>
            </w:pPr>
          </w:p>
        </w:tc>
        <w:tc>
          <w:tcPr>
            <w:tcW w:w="4868" w:type="dxa"/>
            <w:gridSpan w:val="2"/>
            <w:hideMark/>
          </w:tcPr>
          <w:p w14:paraId="44D54BC5" w14:textId="77777777" w:rsidR="00CF4F26" w:rsidRPr="00A51434" w:rsidRDefault="004B0C61">
            <w:pPr>
              <w:tabs>
                <w:tab w:val="left" w:pos="-720"/>
                <w:tab w:val="left" w:pos="4536"/>
              </w:tabs>
              <w:suppressAutoHyphens/>
              <w:rPr>
                <w:b/>
                <w:sz w:val="22"/>
                <w:szCs w:val="22"/>
                <w:lang w:val="cs-CZ"/>
              </w:rPr>
            </w:pPr>
            <w:r w:rsidRPr="00A51434">
              <w:rPr>
                <w:b/>
                <w:sz w:val="22"/>
                <w:szCs w:val="22"/>
                <w:lang w:val="cs-CZ"/>
              </w:rPr>
              <w:t>Sverige</w:t>
            </w:r>
          </w:p>
          <w:p w14:paraId="45C88CA6" w14:textId="77777777" w:rsidR="00CF4F26" w:rsidRPr="00A51434" w:rsidRDefault="004B0C61">
            <w:pPr>
              <w:rPr>
                <w:sz w:val="22"/>
                <w:szCs w:val="22"/>
                <w:lang w:val="cs-CZ"/>
              </w:rPr>
            </w:pPr>
            <w:r w:rsidRPr="00A51434">
              <w:rPr>
                <w:sz w:val="22"/>
                <w:szCs w:val="22"/>
                <w:lang w:val="cs-CZ"/>
              </w:rPr>
              <w:t>Chiesi Pharma AB</w:t>
            </w:r>
          </w:p>
          <w:p w14:paraId="773E3F30" w14:textId="77777777" w:rsidR="00CF4F26" w:rsidRPr="00A51434" w:rsidRDefault="004B0C61">
            <w:pPr>
              <w:tabs>
                <w:tab w:val="left" w:pos="-720"/>
                <w:tab w:val="left" w:pos="4536"/>
              </w:tabs>
              <w:suppressAutoHyphens/>
              <w:rPr>
                <w:sz w:val="22"/>
                <w:szCs w:val="22"/>
                <w:lang w:val="cs-CZ"/>
              </w:rPr>
            </w:pPr>
            <w:r w:rsidRPr="00A51434">
              <w:rPr>
                <w:sz w:val="22"/>
                <w:szCs w:val="22"/>
                <w:lang w:val="cs-CZ"/>
              </w:rPr>
              <w:t>Tel: +46 8 753 35 20</w:t>
            </w:r>
          </w:p>
          <w:p w14:paraId="39C88C1B" w14:textId="467AFCBA" w:rsidR="00C9007C" w:rsidRPr="00A51434" w:rsidRDefault="00C9007C">
            <w:pPr>
              <w:tabs>
                <w:tab w:val="left" w:pos="-720"/>
                <w:tab w:val="left" w:pos="4536"/>
              </w:tabs>
              <w:suppressAutoHyphens/>
              <w:rPr>
                <w:b/>
                <w:sz w:val="22"/>
                <w:szCs w:val="22"/>
                <w:lang w:val="cs-CZ"/>
              </w:rPr>
            </w:pPr>
          </w:p>
        </w:tc>
      </w:tr>
      <w:tr w:rsidR="00CF4F26" w:rsidRPr="00A51434" w14:paraId="746970FC" w14:textId="77777777">
        <w:trPr>
          <w:cantSplit/>
        </w:trPr>
        <w:tc>
          <w:tcPr>
            <w:tcW w:w="4855" w:type="dxa"/>
            <w:hideMark/>
          </w:tcPr>
          <w:p w14:paraId="50EB5393" w14:textId="77777777" w:rsidR="00CF4F26" w:rsidRPr="00A51434" w:rsidRDefault="004B0C61">
            <w:pPr>
              <w:rPr>
                <w:b/>
                <w:sz w:val="22"/>
                <w:szCs w:val="22"/>
                <w:lang w:val="cs-CZ"/>
              </w:rPr>
            </w:pPr>
            <w:r w:rsidRPr="00A51434">
              <w:rPr>
                <w:b/>
                <w:sz w:val="22"/>
                <w:szCs w:val="22"/>
                <w:lang w:val="cs-CZ"/>
              </w:rPr>
              <w:t>Latvija</w:t>
            </w:r>
          </w:p>
          <w:p w14:paraId="6EF21726" w14:textId="77777777" w:rsidR="00CF4F26" w:rsidRPr="00A51434" w:rsidRDefault="004B0C61">
            <w:pPr>
              <w:rPr>
                <w:sz w:val="22"/>
                <w:szCs w:val="22"/>
                <w:lang w:val="cs-CZ"/>
              </w:rPr>
            </w:pPr>
            <w:r w:rsidRPr="00A51434">
              <w:rPr>
                <w:sz w:val="22"/>
                <w:szCs w:val="22"/>
                <w:lang w:val="cs-CZ"/>
              </w:rPr>
              <w:t>Chiesi Pharmaceuticals GmbH</w:t>
            </w:r>
          </w:p>
          <w:p w14:paraId="69BF026D" w14:textId="77777777" w:rsidR="00CF4F26" w:rsidRPr="00A51434" w:rsidRDefault="004B0C61">
            <w:pPr>
              <w:rPr>
                <w:sz w:val="22"/>
                <w:szCs w:val="22"/>
                <w:lang w:val="cs-CZ"/>
              </w:rPr>
            </w:pPr>
            <w:r w:rsidRPr="00A51434">
              <w:rPr>
                <w:sz w:val="22"/>
                <w:szCs w:val="22"/>
                <w:lang w:val="cs-CZ"/>
              </w:rPr>
              <w:t>Tel: + 43 1 4073919</w:t>
            </w:r>
          </w:p>
          <w:p w14:paraId="586F0A75" w14:textId="3110BA12" w:rsidR="0048734C" w:rsidRPr="00A51434" w:rsidRDefault="0048734C">
            <w:pPr>
              <w:rPr>
                <w:sz w:val="22"/>
                <w:szCs w:val="22"/>
                <w:lang w:val="cs-CZ"/>
              </w:rPr>
            </w:pPr>
          </w:p>
        </w:tc>
        <w:tc>
          <w:tcPr>
            <w:tcW w:w="4868" w:type="dxa"/>
            <w:gridSpan w:val="2"/>
            <w:hideMark/>
          </w:tcPr>
          <w:p w14:paraId="36F11BDF" w14:textId="02D7F013" w:rsidR="00CF4F26" w:rsidRPr="00A51434" w:rsidDel="00D92A06" w:rsidRDefault="004B0C61">
            <w:pPr>
              <w:tabs>
                <w:tab w:val="left" w:pos="-720"/>
                <w:tab w:val="left" w:pos="4536"/>
              </w:tabs>
              <w:suppressAutoHyphens/>
              <w:rPr>
                <w:del w:id="49" w:author="Author"/>
                <w:b/>
                <w:sz w:val="22"/>
                <w:szCs w:val="22"/>
                <w:lang w:val="cs-CZ"/>
              </w:rPr>
            </w:pPr>
            <w:del w:id="50" w:author="Author">
              <w:r w:rsidRPr="00A51434" w:rsidDel="00D92A06">
                <w:rPr>
                  <w:b/>
                  <w:sz w:val="22"/>
                  <w:szCs w:val="22"/>
                  <w:lang w:val="cs-CZ"/>
                </w:rPr>
                <w:delText>United Kingdom (Northern Ireland)</w:delText>
              </w:r>
            </w:del>
          </w:p>
          <w:p w14:paraId="5AC70D08" w14:textId="36FD7955" w:rsidR="00CF4F26" w:rsidRPr="00A51434" w:rsidDel="00D92A06" w:rsidRDefault="004B0C61">
            <w:pPr>
              <w:pStyle w:val="Default"/>
              <w:rPr>
                <w:del w:id="51" w:author="Author"/>
                <w:sz w:val="22"/>
                <w:szCs w:val="22"/>
                <w:lang w:val="cs-CZ"/>
              </w:rPr>
            </w:pPr>
            <w:del w:id="52" w:author="Author">
              <w:r w:rsidRPr="00A51434" w:rsidDel="00D92A06">
                <w:rPr>
                  <w:sz w:val="22"/>
                  <w:szCs w:val="22"/>
                  <w:lang w:val="cs-CZ"/>
                </w:rPr>
                <w:delText>Chiesi Farmaceutici S.p.A.</w:delText>
              </w:r>
            </w:del>
          </w:p>
          <w:p w14:paraId="5917BAD1" w14:textId="3524959C" w:rsidR="00CF4F26" w:rsidRPr="00A51434" w:rsidRDefault="004B0C61">
            <w:pPr>
              <w:rPr>
                <w:sz w:val="22"/>
                <w:szCs w:val="22"/>
                <w:lang w:val="cs-CZ"/>
              </w:rPr>
            </w:pPr>
            <w:del w:id="53" w:author="Author">
              <w:r w:rsidRPr="00A51434" w:rsidDel="00D92A06">
                <w:rPr>
                  <w:sz w:val="22"/>
                  <w:szCs w:val="22"/>
                  <w:lang w:val="cs-CZ"/>
                </w:rPr>
                <w:delText>Tel: + 39 0521 2791</w:delText>
              </w:r>
            </w:del>
          </w:p>
          <w:p w14:paraId="214BCFA3" w14:textId="5FCD1126" w:rsidR="0048734C" w:rsidRPr="00A51434" w:rsidRDefault="0048734C">
            <w:pPr>
              <w:rPr>
                <w:sz w:val="22"/>
                <w:szCs w:val="22"/>
                <w:lang w:val="cs-CZ"/>
              </w:rPr>
            </w:pPr>
          </w:p>
        </w:tc>
      </w:tr>
    </w:tbl>
    <w:p w14:paraId="52EBAB2B" w14:textId="77777777" w:rsidR="00CF4F26" w:rsidRPr="00A51434" w:rsidRDefault="00CF4F26" w:rsidP="0048734C">
      <w:pPr>
        <w:numPr>
          <w:ilvl w:val="12"/>
          <w:numId w:val="0"/>
        </w:numPr>
        <w:ind w:right="-2"/>
        <w:rPr>
          <w:sz w:val="22"/>
          <w:szCs w:val="22"/>
          <w:lang w:val="cs-CZ"/>
        </w:rPr>
      </w:pPr>
    </w:p>
    <w:p w14:paraId="36128536" w14:textId="77777777" w:rsidR="00CF4F26" w:rsidRPr="00A51434" w:rsidRDefault="004B0C61" w:rsidP="0064796F">
      <w:pPr>
        <w:rPr>
          <w:b/>
          <w:sz w:val="22"/>
          <w:szCs w:val="22"/>
          <w:lang w:val="cs-CZ"/>
        </w:rPr>
      </w:pPr>
      <w:r w:rsidRPr="00A51434">
        <w:rPr>
          <w:b/>
          <w:sz w:val="22"/>
          <w:szCs w:val="22"/>
          <w:lang w:val="cs-CZ"/>
        </w:rPr>
        <w:t>Tato příbalová informace byla naposledy revidována .</w:t>
      </w:r>
    </w:p>
    <w:p w14:paraId="7F8D345E" w14:textId="77777777" w:rsidR="00CF4F26" w:rsidRPr="00A51434" w:rsidRDefault="00CF4F26" w:rsidP="0064796F">
      <w:pPr>
        <w:rPr>
          <w:sz w:val="22"/>
          <w:szCs w:val="22"/>
          <w:lang w:val="cs-CZ"/>
        </w:rPr>
      </w:pPr>
    </w:p>
    <w:p w14:paraId="671EEC7D" w14:textId="77777777" w:rsidR="00CF4F26" w:rsidRPr="00A51434" w:rsidRDefault="004B0C61" w:rsidP="0064796F">
      <w:pPr>
        <w:keepNext/>
        <w:rPr>
          <w:b/>
          <w:bCs/>
          <w:sz w:val="22"/>
          <w:szCs w:val="22"/>
          <w:lang w:val="cs-CZ"/>
        </w:rPr>
      </w:pPr>
      <w:r w:rsidRPr="00A51434">
        <w:rPr>
          <w:b/>
          <w:bCs/>
          <w:sz w:val="22"/>
          <w:szCs w:val="22"/>
          <w:lang w:val="cs-CZ"/>
        </w:rPr>
        <w:t>Další zdroje informací</w:t>
      </w:r>
    </w:p>
    <w:p w14:paraId="28635872" w14:textId="77777777" w:rsidR="00CF4F26" w:rsidRPr="00A51434" w:rsidRDefault="004B0C61" w:rsidP="0064796F">
      <w:pPr>
        <w:rPr>
          <w:sz w:val="22"/>
          <w:szCs w:val="22"/>
          <w:lang w:val="cs-CZ"/>
        </w:rPr>
      </w:pPr>
      <w:r w:rsidRPr="00A51434">
        <w:rPr>
          <w:sz w:val="22"/>
          <w:szCs w:val="22"/>
          <w:lang w:val="cs-CZ"/>
        </w:rPr>
        <w:t xml:space="preserve">Podrobné informace o tomto léčivém přípravku jsou k dispozici na webových stránkách Evropské agentury pro léčivé přípravky </w:t>
      </w:r>
      <w:hyperlink r:id="rId18" w:history="1">
        <w:r w:rsidRPr="00A51434">
          <w:rPr>
            <w:rStyle w:val="Hyperlink"/>
            <w:sz w:val="22"/>
            <w:szCs w:val="22"/>
            <w:lang w:val="cs-CZ"/>
          </w:rPr>
          <w:t>http://www.ema.europa.eu</w:t>
        </w:r>
      </w:hyperlink>
      <w:r w:rsidRPr="00A51434">
        <w:rPr>
          <w:sz w:val="22"/>
          <w:szCs w:val="22"/>
          <w:lang w:val="cs-CZ"/>
        </w:rPr>
        <w:t>.</w:t>
      </w:r>
    </w:p>
    <w:p w14:paraId="0644C983" w14:textId="77777777" w:rsidR="00CF4F26" w:rsidRPr="00A51434" w:rsidRDefault="00CF4F26" w:rsidP="0048734C">
      <w:pPr>
        <w:numPr>
          <w:ilvl w:val="12"/>
          <w:numId w:val="0"/>
        </w:numPr>
        <w:ind w:right="-2"/>
        <w:rPr>
          <w:sz w:val="22"/>
          <w:szCs w:val="22"/>
          <w:lang w:val="cs-CZ"/>
        </w:rPr>
      </w:pPr>
    </w:p>
    <w:sectPr w:rsidR="00CF4F26" w:rsidRPr="00A51434">
      <w:headerReference w:type="default" r:id="rId19"/>
      <w:footerReference w:type="default" r:id="rId20"/>
      <w:footnotePr>
        <w:numRestart w:val="eachSect"/>
      </w:footnotePr>
      <w:pgSz w:w="11909" w:h="16834" w:code="9"/>
      <w:pgMar w:top="1134" w:right="1418" w:bottom="1134" w:left="1418"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1643A" w14:textId="77777777" w:rsidR="00EC3375" w:rsidRDefault="00EC3375">
      <w:r>
        <w:separator/>
      </w:r>
    </w:p>
  </w:endnote>
  <w:endnote w:type="continuationSeparator" w:id="0">
    <w:p w14:paraId="44737828" w14:textId="77777777" w:rsidR="00EC3375" w:rsidRDefault="00EC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80B5" w14:textId="77777777" w:rsidR="000228C9" w:rsidRDefault="000228C9">
    <w:pPr>
      <w:pStyle w:val="Footer"/>
      <w:jc w:val="center"/>
    </w:pPr>
    <w:r>
      <w:fldChar w:fldCharType="begin"/>
    </w:r>
    <w:r>
      <w:instrText xml:space="preserve"> PAGE   \* MERGEFORMAT </w:instrText>
    </w:r>
    <w:r>
      <w:fldChar w:fldCharType="separate"/>
    </w:r>
    <w:r>
      <w:rPr>
        <w:noProof/>
      </w:rPr>
      <w:t>59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823B7" w14:textId="77777777" w:rsidR="00EC3375" w:rsidRDefault="00EC3375">
      <w:r>
        <w:separator/>
      </w:r>
    </w:p>
  </w:footnote>
  <w:footnote w:type="continuationSeparator" w:id="0">
    <w:p w14:paraId="3FE5FF3B" w14:textId="77777777" w:rsidR="00EC3375" w:rsidRDefault="00EC3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37B9" w14:textId="77777777" w:rsidR="000228C9" w:rsidRDefault="000228C9">
    <w:pPr>
      <w:pStyle w:val="Header"/>
      <w:ind w:left="900" w:hanging="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ECDFD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23C576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F22D1E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C525E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A984E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C81B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00193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F2D27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0AFE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2237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33953FF"/>
    <w:multiLevelType w:val="hybridMultilevel"/>
    <w:tmpl w:val="7E6C7716"/>
    <w:lvl w:ilvl="0" w:tplc="2506BCC4">
      <w:start w:val="18"/>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94B367A"/>
    <w:multiLevelType w:val="hybridMultilevel"/>
    <w:tmpl w:val="F0626C00"/>
    <w:lvl w:ilvl="0" w:tplc="33AA4F5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15:restartNumberingAfterBreak="0">
    <w:nsid w:val="174E304B"/>
    <w:multiLevelType w:val="hybridMultilevel"/>
    <w:tmpl w:val="B67C2542"/>
    <w:lvl w:ilvl="0" w:tplc="2506BCC4">
      <w:start w:val="18"/>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B5E2C0C"/>
    <w:multiLevelType w:val="hybridMultilevel"/>
    <w:tmpl w:val="12BC37C8"/>
    <w:lvl w:ilvl="0" w:tplc="93A24736">
      <w:start w:val="1"/>
      <w:numFmt w:val="bullet"/>
      <w:pStyle w:val="Heading2bulleted"/>
      <w:lvlText w:val=""/>
      <w:legacy w:legacy="1" w:legacySpace="0" w:legacyIndent="360"/>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38387A43"/>
    <w:multiLevelType w:val="hybridMultilevel"/>
    <w:tmpl w:val="337C761A"/>
    <w:lvl w:ilvl="0" w:tplc="2B40A40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701A20"/>
    <w:multiLevelType w:val="hybridMultilevel"/>
    <w:tmpl w:val="DB02647A"/>
    <w:lvl w:ilvl="0" w:tplc="0BDAED1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7400A91"/>
    <w:multiLevelType w:val="hybridMultilevel"/>
    <w:tmpl w:val="2272E4E2"/>
    <w:lvl w:ilvl="0" w:tplc="5CDA9A6A">
      <w:start w:val="1"/>
      <w:numFmt w:val="upperLetter"/>
      <w:lvlText w:val="%1."/>
      <w:lvlJc w:val="left"/>
      <w:pPr>
        <w:ind w:left="1701" w:hanging="708"/>
      </w:pPr>
      <w:rPr>
        <w:rFonts w:hint="default"/>
      </w:rPr>
    </w:lvl>
    <w:lvl w:ilvl="1" w:tplc="64884E7C">
      <w:start w:val="1"/>
      <w:numFmt w:val="decimal"/>
      <w:lvlText w:val="%2."/>
      <w:lvlJc w:val="left"/>
      <w:pPr>
        <w:ind w:left="2283" w:hanging="570"/>
      </w:pPr>
      <w:rPr>
        <w:rFonts w:hint="default"/>
      </w:rPr>
    </w:lvl>
    <w:lvl w:ilvl="2" w:tplc="5EEAD3CE" w:tentative="1">
      <w:start w:val="1"/>
      <w:numFmt w:val="lowerRoman"/>
      <w:lvlText w:val="%3."/>
      <w:lvlJc w:val="right"/>
      <w:pPr>
        <w:ind w:left="2793" w:hanging="180"/>
      </w:pPr>
    </w:lvl>
    <w:lvl w:ilvl="3" w:tplc="057CAF52" w:tentative="1">
      <w:start w:val="1"/>
      <w:numFmt w:val="decimal"/>
      <w:lvlText w:val="%4."/>
      <w:lvlJc w:val="left"/>
      <w:pPr>
        <w:ind w:left="3513" w:hanging="360"/>
      </w:pPr>
    </w:lvl>
    <w:lvl w:ilvl="4" w:tplc="4F3C2CEE" w:tentative="1">
      <w:start w:val="1"/>
      <w:numFmt w:val="lowerLetter"/>
      <w:lvlText w:val="%5."/>
      <w:lvlJc w:val="left"/>
      <w:pPr>
        <w:ind w:left="4233" w:hanging="360"/>
      </w:pPr>
    </w:lvl>
    <w:lvl w:ilvl="5" w:tplc="FC5AC142" w:tentative="1">
      <w:start w:val="1"/>
      <w:numFmt w:val="lowerRoman"/>
      <w:lvlText w:val="%6."/>
      <w:lvlJc w:val="right"/>
      <w:pPr>
        <w:ind w:left="4953" w:hanging="180"/>
      </w:pPr>
    </w:lvl>
    <w:lvl w:ilvl="6" w:tplc="9EE08DE8" w:tentative="1">
      <w:start w:val="1"/>
      <w:numFmt w:val="decimal"/>
      <w:lvlText w:val="%7."/>
      <w:lvlJc w:val="left"/>
      <w:pPr>
        <w:ind w:left="5673" w:hanging="360"/>
      </w:pPr>
    </w:lvl>
    <w:lvl w:ilvl="7" w:tplc="9C76FD6C" w:tentative="1">
      <w:start w:val="1"/>
      <w:numFmt w:val="lowerLetter"/>
      <w:lvlText w:val="%8."/>
      <w:lvlJc w:val="left"/>
      <w:pPr>
        <w:ind w:left="6393" w:hanging="360"/>
      </w:pPr>
    </w:lvl>
    <w:lvl w:ilvl="8" w:tplc="D75A2524" w:tentative="1">
      <w:start w:val="1"/>
      <w:numFmt w:val="lowerRoman"/>
      <w:lvlText w:val="%9."/>
      <w:lvlJc w:val="right"/>
      <w:pPr>
        <w:ind w:left="7113" w:hanging="180"/>
      </w:pPr>
    </w:lvl>
  </w:abstractNum>
  <w:abstractNum w:abstractNumId="19" w15:restartNumberingAfterBreak="0">
    <w:nsid w:val="646D016B"/>
    <w:multiLevelType w:val="hybridMultilevel"/>
    <w:tmpl w:val="40BE20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30302D"/>
    <w:multiLevelType w:val="hybridMultilevel"/>
    <w:tmpl w:val="D64A728E"/>
    <w:lvl w:ilvl="0" w:tplc="DE5048CA">
      <w:start w:val="18"/>
      <w:numFmt w:val="decimal"/>
      <w:lvlText w:val="%1."/>
      <w:lvlJc w:val="left"/>
      <w:pPr>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8D0573"/>
    <w:multiLevelType w:val="multilevel"/>
    <w:tmpl w:val="A1166540"/>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474EFC"/>
    <w:multiLevelType w:val="hybridMultilevel"/>
    <w:tmpl w:val="21529F46"/>
    <w:lvl w:ilvl="0" w:tplc="2506BCC4">
      <w:start w:val="17"/>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479886518">
    <w:abstractNumId w:val="22"/>
  </w:num>
  <w:num w:numId="2" w16cid:durableId="989869622">
    <w:abstractNumId w:val="10"/>
    <w:lvlOverride w:ilvl="0">
      <w:lvl w:ilvl="0">
        <w:start w:val="1"/>
        <w:numFmt w:val="bullet"/>
        <w:lvlText w:val=""/>
        <w:lvlJc w:val="left"/>
        <w:pPr>
          <w:ind w:left="360" w:hanging="360"/>
        </w:pPr>
        <w:rPr>
          <w:rFonts w:ascii="Symbol" w:hAnsi="Symbol" w:cs="Times New Roman" w:hint="default"/>
        </w:rPr>
      </w:lvl>
    </w:lvlOverride>
  </w:num>
  <w:num w:numId="3" w16cid:durableId="1237326555">
    <w:abstractNumId w:val="10"/>
    <w:lvlOverride w:ilvl="0">
      <w:lvl w:ilvl="0">
        <w:start w:val="1"/>
        <w:numFmt w:val="bullet"/>
        <w:lvlText w:val=""/>
        <w:lvlJc w:val="left"/>
        <w:pPr>
          <w:ind w:left="360" w:hanging="360"/>
        </w:pPr>
        <w:rPr>
          <w:rFonts w:ascii="Symbol" w:hAnsi="Symbol" w:cs="Times New Roman" w:hint="default"/>
        </w:rPr>
      </w:lvl>
    </w:lvlOverride>
  </w:num>
  <w:num w:numId="4" w16cid:durableId="39918082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908953155">
    <w:abstractNumId w:val="9"/>
  </w:num>
  <w:num w:numId="6" w16cid:durableId="1422332920">
    <w:abstractNumId w:val="7"/>
  </w:num>
  <w:num w:numId="7" w16cid:durableId="896166346">
    <w:abstractNumId w:val="6"/>
  </w:num>
  <w:num w:numId="8" w16cid:durableId="1345789838">
    <w:abstractNumId w:val="5"/>
  </w:num>
  <w:num w:numId="9" w16cid:durableId="1997146760">
    <w:abstractNumId w:val="4"/>
  </w:num>
  <w:num w:numId="10" w16cid:durableId="1519659268">
    <w:abstractNumId w:val="8"/>
  </w:num>
  <w:num w:numId="11" w16cid:durableId="1085538685">
    <w:abstractNumId w:val="3"/>
  </w:num>
  <w:num w:numId="12" w16cid:durableId="1248807112">
    <w:abstractNumId w:val="2"/>
  </w:num>
  <w:num w:numId="13" w16cid:durableId="213545674">
    <w:abstractNumId w:val="1"/>
  </w:num>
  <w:num w:numId="14" w16cid:durableId="341781624">
    <w:abstractNumId w:val="0"/>
  </w:num>
  <w:num w:numId="15" w16cid:durableId="318968711">
    <w:abstractNumId w:val="16"/>
  </w:num>
  <w:num w:numId="16" w16cid:durableId="1065488868">
    <w:abstractNumId w:val="12"/>
  </w:num>
  <w:num w:numId="17" w16cid:durableId="1081489154">
    <w:abstractNumId w:val="17"/>
  </w:num>
  <w:num w:numId="18" w16cid:durableId="209023157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01112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1718310">
    <w:abstractNumId w:val="20"/>
  </w:num>
  <w:num w:numId="21" w16cid:durableId="1476723482">
    <w:abstractNumId w:val="10"/>
    <w:lvlOverride w:ilvl="0">
      <w:lvl w:ilvl="0">
        <w:start w:val="1"/>
        <w:numFmt w:val="bullet"/>
        <w:lvlText w:val="-"/>
        <w:lvlJc w:val="left"/>
        <w:pPr>
          <w:ind w:left="360" w:hanging="360"/>
        </w:pPr>
      </w:lvl>
    </w:lvlOverride>
  </w:num>
  <w:num w:numId="22" w16cid:durableId="1720206467">
    <w:abstractNumId w:val="24"/>
  </w:num>
  <w:num w:numId="23" w16cid:durableId="1285766136">
    <w:abstractNumId w:val="23"/>
  </w:num>
  <w:num w:numId="24" w16cid:durableId="944119964">
    <w:abstractNumId w:val="11"/>
  </w:num>
  <w:num w:numId="25" w16cid:durableId="859661879">
    <w:abstractNumId w:val="14"/>
  </w:num>
  <w:num w:numId="26" w16cid:durableId="69233098">
    <w:abstractNumId w:val="15"/>
  </w:num>
  <w:num w:numId="27" w16cid:durableId="1022317796">
    <w:abstractNumId w:val="19"/>
  </w:num>
  <w:num w:numId="28" w16cid:durableId="2023699006">
    <w:abstractNumId w:val="18"/>
  </w:num>
  <w:num w:numId="29" w16cid:durableId="1214389039">
    <w:abstractNumId w:val="13"/>
  </w:num>
  <w:num w:numId="30" w16cid:durableId="134447452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doNotHyphenateCaps/>
  <w:displayHorizontalDrawingGridEvery w:val="0"/>
  <w:displayVerticalDrawingGridEvery w:val="0"/>
  <w:doNotUseMarginsForDrawingGridOrigin/>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F4F26"/>
    <w:rsid w:val="000175CB"/>
    <w:rsid w:val="000228C9"/>
    <w:rsid w:val="000379D4"/>
    <w:rsid w:val="00052635"/>
    <w:rsid w:val="0005390C"/>
    <w:rsid w:val="00066BEC"/>
    <w:rsid w:val="00071F3A"/>
    <w:rsid w:val="0008216C"/>
    <w:rsid w:val="000835AA"/>
    <w:rsid w:val="00085A40"/>
    <w:rsid w:val="00087ACA"/>
    <w:rsid w:val="00091CA7"/>
    <w:rsid w:val="00172517"/>
    <w:rsid w:val="001A3825"/>
    <w:rsid w:val="001F5FC8"/>
    <w:rsid w:val="00246D5C"/>
    <w:rsid w:val="00256F28"/>
    <w:rsid w:val="00261B67"/>
    <w:rsid w:val="0026789B"/>
    <w:rsid w:val="002B55AC"/>
    <w:rsid w:val="002F2ABB"/>
    <w:rsid w:val="002F5018"/>
    <w:rsid w:val="003F024E"/>
    <w:rsid w:val="003F4E2F"/>
    <w:rsid w:val="004017BC"/>
    <w:rsid w:val="00405131"/>
    <w:rsid w:val="00447231"/>
    <w:rsid w:val="0045183F"/>
    <w:rsid w:val="004523C3"/>
    <w:rsid w:val="004637E5"/>
    <w:rsid w:val="00467C51"/>
    <w:rsid w:val="00477CF0"/>
    <w:rsid w:val="00481A4A"/>
    <w:rsid w:val="0048734C"/>
    <w:rsid w:val="00487AF8"/>
    <w:rsid w:val="004B0C61"/>
    <w:rsid w:val="004C2A0C"/>
    <w:rsid w:val="004F416D"/>
    <w:rsid w:val="004F4281"/>
    <w:rsid w:val="00537049"/>
    <w:rsid w:val="005576CC"/>
    <w:rsid w:val="00573B22"/>
    <w:rsid w:val="00586094"/>
    <w:rsid w:val="005A5DD2"/>
    <w:rsid w:val="005D689A"/>
    <w:rsid w:val="005E7DE4"/>
    <w:rsid w:val="006062D5"/>
    <w:rsid w:val="00621760"/>
    <w:rsid w:val="0063070D"/>
    <w:rsid w:val="00634530"/>
    <w:rsid w:val="0063735B"/>
    <w:rsid w:val="0064796F"/>
    <w:rsid w:val="0067223B"/>
    <w:rsid w:val="006B41FF"/>
    <w:rsid w:val="006B4950"/>
    <w:rsid w:val="007439C9"/>
    <w:rsid w:val="00752B01"/>
    <w:rsid w:val="00764B48"/>
    <w:rsid w:val="00765A97"/>
    <w:rsid w:val="00775B78"/>
    <w:rsid w:val="00781D6E"/>
    <w:rsid w:val="007A103E"/>
    <w:rsid w:val="007A5A85"/>
    <w:rsid w:val="0081079A"/>
    <w:rsid w:val="008202B4"/>
    <w:rsid w:val="00820C48"/>
    <w:rsid w:val="0084143C"/>
    <w:rsid w:val="008536F2"/>
    <w:rsid w:val="0087545C"/>
    <w:rsid w:val="0087668A"/>
    <w:rsid w:val="00890B18"/>
    <w:rsid w:val="008C03D5"/>
    <w:rsid w:val="008E7965"/>
    <w:rsid w:val="008F4ED8"/>
    <w:rsid w:val="0090473C"/>
    <w:rsid w:val="009118D3"/>
    <w:rsid w:val="00913971"/>
    <w:rsid w:val="00917698"/>
    <w:rsid w:val="0094421A"/>
    <w:rsid w:val="0098026F"/>
    <w:rsid w:val="00995273"/>
    <w:rsid w:val="00997826"/>
    <w:rsid w:val="009A0F47"/>
    <w:rsid w:val="009A7481"/>
    <w:rsid w:val="009B22CE"/>
    <w:rsid w:val="009D1A86"/>
    <w:rsid w:val="009D75E2"/>
    <w:rsid w:val="009E71F1"/>
    <w:rsid w:val="00A349A5"/>
    <w:rsid w:val="00A51434"/>
    <w:rsid w:val="00A54D5A"/>
    <w:rsid w:val="00A607B9"/>
    <w:rsid w:val="00A60FB9"/>
    <w:rsid w:val="00A62059"/>
    <w:rsid w:val="00A94C79"/>
    <w:rsid w:val="00AC0E85"/>
    <w:rsid w:val="00AF638A"/>
    <w:rsid w:val="00B03295"/>
    <w:rsid w:val="00B16613"/>
    <w:rsid w:val="00B21767"/>
    <w:rsid w:val="00B22E4E"/>
    <w:rsid w:val="00B256D0"/>
    <w:rsid w:val="00B25F12"/>
    <w:rsid w:val="00B3129F"/>
    <w:rsid w:val="00B56130"/>
    <w:rsid w:val="00B66FDA"/>
    <w:rsid w:val="00B71EDF"/>
    <w:rsid w:val="00B77C69"/>
    <w:rsid w:val="00B934CA"/>
    <w:rsid w:val="00BA26C4"/>
    <w:rsid w:val="00BC533D"/>
    <w:rsid w:val="00BD2828"/>
    <w:rsid w:val="00BD58DB"/>
    <w:rsid w:val="00BF633C"/>
    <w:rsid w:val="00C14594"/>
    <w:rsid w:val="00C20566"/>
    <w:rsid w:val="00C314E3"/>
    <w:rsid w:val="00C7610B"/>
    <w:rsid w:val="00C9007C"/>
    <w:rsid w:val="00CB34DE"/>
    <w:rsid w:val="00CD2A2F"/>
    <w:rsid w:val="00CF4F26"/>
    <w:rsid w:val="00D44C57"/>
    <w:rsid w:val="00D52D9D"/>
    <w:rsid w:val="00D60915"/>
    <w:rsid w:val="00D62326"/>
    <w:rsid w:val="00D64DC4"/>
    <w:rsid w:val="00D83A75"/>
    <w:rsid w:val="00D92A06"/>
    <w:rsid w:val="00D94CBE"/>
    <w:rsid w:val="00DA16C7"/>
    <w:rsid w:val="00DA1C33"/>
    <w:rsid w:val="00DC78B2"/>
    <w:rsid w:val="00DE49B8"/>
    <w:rsid w:val="00DE6BBF"/>
    <w:rsid w:val="00E103D5"/>
    <w:rsid w:val="00E318BD"/>
    <w:rsid w:val="00E50617"/>
    <w:rsid w:val="00E56851"/>
    <w:rsid w:val="00E8072C"/>
    <w:rsid w:val="00EA3908"/>
    <w:rsid w:val="00EC0926"/>
    <w:rsid w:val="00EC3375"/>
    <w:rsid w:val="00F222CD"/>
    <w:rsid w:val="00F73CFA"/>
    <w:rsid w:val="00F74164"/>
    <w:rsid w:val="00FA7355"/>
    <w:rsid w:val="00FD328C"/>
    <w:rsid w:val="00FE0D72"/>
    <w:rsid w:val="00FE4F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2B4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qFormat="1"/>
    <w:lsdException w:name="annotation reference" w:uiPriority="99"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en-US" w:eastAsia="cs-CZ"/>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ind w:left="709" w:hanging="709"/>
      <w:jc w:val="center"/>
      <w:outlineLvl w:val="1"/>
    </w:pPr>
    <w:rPr>
      <w:b/>
      <w:bCs/>
      <w:sz w:val="22"/>
      <w:szCs w:val="22"/>
    </w:rPr>
  </w:style>
  <w:style w:type="paragraph" w:styleId="Heading3">
    <w:name w:val="heading 3"/>
    <w:basedOn w:val="Normal"/>
    <w:next w:val="Normal"/>
    <w:qFormat/>
    <w:pPr>
      <w:keepNext/>
      <w:outlineLvl w:val="2"/>
    </w:pPr>
    <w:rPr>
      <w:b/>
      <w:bCs/>
      <w:sz w:val="22"/>
      <w:szCs w:val="22"/>
    </w:rPr>
  </w:style>
  <w:style w:type="paragraph" w:styleId="Heading4">
    <w:name w:val="heading 4"/>
    <w:basedOn w:val="Normal"/>
    <w:next w:val="Normal"/>
    <w:qFormat/>
    <w:pPr>
      <w:keepNext/>
      <w:widowControl w:val="0"/>
      <w:outlineLvl w:val="3"/>
    </w:pPr>
    <w:rPr>
      <w:b/>
      <w:bCs/>
      <w:sz w:val="22"/>
      <w:szCs w:val="22"/>
      <w:lang w:val="en-GB"/>
    </w:rPr>
  </w:style>
  <w:style w:type="paragraph" w:styleId="Heading5">
    <w:name w:val="heading 5"/>
    <w:basedOn w:val="Normal"/>
    <w:next w:val="Normal"/>
    <w:qFormat/>
    <w:pPr>
      <w:keepNext/>
      <w:tabs>
        <w:tab w:val="left" w:pos="567"/>
      </w:tabs>
      <w:spacing w:line="260" w:lineRule="exact"/>
      <w:jc w:val="both"/>
      <w:outlineLvl w:val="4"/>
    </w:pPr>
    <w:rPr>
      <w:b/>
      <w:bCs/>
      <w:sz w:val="22"/>
      <w:szCs w:val="22"/>
      <w:u w:val="single"/>
      <w:lang w:val="en-GB"/>
    </w:rPr>
  </w:style>
  <w:style w:type="paragraph" w:styleId="Heading6">
    <w:name w:val="heading 6"/>
    <w:basedOn w:val="Normal"/>
    <w:next w:val="Normal"/>
    <w:qFormat/>
    <w:pPr>
      <w:keepNext/>
      <w:tabs>
        <w:tab w:val="left" w:pos="567"/>
      </w:tabs>
      <w:outlineLvl w:val="5"/>
    </w:pPr>
    <w:rPr>
      <w:sz w:val="22"/>
      <w:szCs w:val="22"/>
      <w:u w:val="single"/>
    </w:rPr>
  </w:style>
  <w:style w:type="paragraph" w:styleId="Heading7">
    <w:name w:val="heading 7"/>
    <w:basedOn w:val="Normal"/>
    <w:next w:val="Normal"/>
    <w:qFormat/>
    <w:pPr>
      <w:keepNext/>
      <w:widowControl w:val="0"/>
      <w:spacing w:line="260" w:lineRule="exact"/>
      <w:jc w:val="center"/>
      <w:outlineLvl w:val="6"/>
    </w:pPr>
    <w:rPr>
      <w:b/>
      <w:bCs/>
      <w:sz w:val="22"/>
      <w:szCs w:val="22"/>
      <w:lang w:val="en-GB"/>
    </w:rPr>
  </w:style>
  <w:style w:type="paragraph" w:styleId="Heading8">
    <w:name w:val="heading 8"/>
    <w:basedOn w:val="Normal"/>
    <w:next w:val="Normal"/>
    <w:qFormat/>
    <w:pPr>
      <w:keepNext/>
      <w:ind w:left="709" w:hanging="709"/>
      <w:outlineLvl w:val="7"/>
    </w:pPr>
    <w:rPr>
      <w:b/>
      <w:bCs/>
      <w:sz w:val="22"/>
      <w:szCs w:val="22"/>
    </w:rPr>
  </w:style>
  <w:style w:type="paragraph" w:styleId="Heading9">
    <w:name w:val="heading 9"/>
    <w:basedOn w:val="Normal"/>
    <w:next w:val="Normal"/>
    <w:qFormat/>
    <w:pPr>
      <w:keepNext/>
      <w:ind w:left="709" w:hanging="709"/>
      <w:outlineLvl w:val="8"/>
    </w:pPr>
    <w:rPr>
      <w:color w:val="FF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rPr>
  </w:style>
  <w:style w:type="paragraph" w:styleId="FootnoteText">
    <w:name w:val="footnote text"/>
    <w:basedOn w:val="Normal"/>
    <w:link w:val="FootnoteTextChar"/>
  </w:style>
  <w:style w:type="character" w:styleId="FootnoteReference">
    <w:name w:val="footnote reference"/>
    <w:rPr>
      <w:vertAlign w:val="superscript"/>
    </w:rPr>
  </w:style>
  <w:style w:type="paragraph" w:styleId="Date">
    <w:name w:val="Date"/>
    <w:basedOn w:val="Normal"/>
    <w:next w:val="References"/>
    <w:pPr>
      <w:ind w:left="5103" w:right="-567"/>
    </w:pPr>
    <w:rPr>
      <w:sz w:val="24"/>
      <w:szCs w:val="24"/>
      <w:lang w:val="da-DK"/>
    </w:rPr>
  </w:style>
  <w:style w:type="paragraph" w:customStyle="1" w:styleId="References">
    <w:name w:val="References"/>
    <w:basedOn w:val="Normal"/>
    <w:next w:val="Normal"/>
    <w:pPr>
      <w:spacing w:after="240"/>
      <w:ind w:left="5103"/>
    </w:pPr>
    <w:rPr>
      <w:lang w:val="da-DK"/>
    </w:rPr>
  </w:style>
  <w:style w:type="paragraph" w:customStyle="1" w:styleId="ZCom">
    <w:name w:val="Z_Com"/>
    <w:basedOn w:val="Normal"/>
    <w:next w:val="ZDGName"/>
    <w:pPr>
      <w:ind w:right="85"/>
      <w:jc w:val="both"/>
    </w:pPr>
    <w:rPr>
      <w:rFonts w:ascii="Arial" w:hAnsi="Arial" w:cs="Arial"/>
      <w:sz w:val="24"/>
      <w:szCs w:val="24"/>
      <w:lang w:val="da-DK"/>
    </w:rPr>
  </w:style>
  <w:style w:type="paragraph" w:customStyle="1" w:styleId="ZDGName">
    <w:name w:val="Z_DGName"/>
    <w:basedOn w:val="Normal"/>
    <w:pPr>
      <w:ind w:right="85"/>
      <w:jc w:val="both"/>
    </w:pPr>
    <w:rPr>
      <w:rFonts w:ascii="Arial" w:hAnsi="Arial" w:cs="Arial"/>
      <w:sz w:val="16"/>
      <w:szCs w:val="16"/>
      <w:lang w:val="da-DK"/>
    </w:rPr>
  </w:style>
  <w:style w:type="paragraph" w:styleId="BodyText">
    <w:name w:val="Body Text"/>
    <w:basedOn w:val="Normal"/>
    <w:link w:val="BodyTextChar"/>
    <w:pPr>
      <w:tabs>
        <w:tab w:val="left" w:pos="567"/>
      </w:tabs>
      <w:spacing w:line="260" w:lineRule="exact"/>
      <w:jc w:val="both"/>
    </w:pPr>
    <w:rPr>
      <w:sz w:val="22"/>
      <w:szCs w:val="22"/>
      <w:lang w:val="en-GB"/>
    </w:rPr>
  </w:style>
  <w:style w:type="paragraph" w:styleId="BodyTextIndent">
    <w:name w:val="Body Text Indent"/>
    <w:basedOn w:val="Normal"/>
    <w:pPr>
      <w:tabs>
        <w:tab w:val="left" w:pos="567"/>
      </w:tabs>
      <w:ind w:left="562"/>
    </w:pPr>
    <w:rPr>
      <w:sz w:val="22"/>
      <w:szCs w:val="22"/>
    </w:rPr>
  </w:style>
  <w:style w:type="character" w:styleId="PageNumber">
    <w:name w:val="page number"/>
    <w:rPr>
      <w:rFonts w:ascii="Helvetica" w:hAnsi="Helvetica"/>
      <w:sz w:val="16"/>
      <w:szCs w:val="16"/>
    </w:rPr>
  </w:style>
  <w:style w:type="paragraph" w:styleId="Footer">
    <w:name w:val="footer"/>
    <w:basedOn w:val="Normal"/>
    <w:link w:val="FooterChar"/>
    <w:uiPriority w:val="99"/>
    <w:pPr>
      <w:widowControl w:val="0"/>
      <w:tabs>
        <w:tab w:val="left" w:pos="567"/>
        <w:tab w:val="center" w:pos="4536"/>
        <w:tab w:val="center" w:pos="8930"/>
      </w:tabs>
    </w:pPr>
    <w:rPr>
      <w:rFonts w:ascii="Helvetica" w:hAnsi="Helvetica"/>
      <w:sz w:val="16"/>
      <w:szCs w:val="16"/>
      <w:lang w:val="en-GB"/>
    </w:rPr>
  </w:style>
  <w:style w:type="paragraph" w:styleId="Header">
    <w:name w:val="header"/>
    <w:basedOn w:val="Normal"/>
    <w:pPr>
      <w:widowControl w:val="0"/>
      <w:tabs>
        <w:tab w:val="left" w:pos="567"/>
        <w:tab w:val="center" w:pos="4320"/>
        <w:tab w:val="right" w:pos="8640"/>
      </w:tabs>
    </w:pPr>
    <w:rPr>
      <w:rFonts w:ascii="Helvetica" w:hAnsi="Helvetica"/>
      <w:lang w:val="en-GB"/>
    </w:rPr>
  </w:style>
  <w:style w:type="paragraph" w:styleId="BodyText3">
    <w:name w:val="Body Text 3"/>
    <w:basedOn w:val="Normal"/>
    <w:pPr>
      <w:tabs>
        <w:tab w:val="left" w:pos="567"/>
      </w:tabs>
    </w:pPr>
    <w:rPr>
      <w:color w:val="0000FF"/>
      <w:sz w:val="22"/>
      <w:szCs w:val="22"/>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2">
    <w:name w:val="Body Text Indent 2"/>
    <w:basedOn w:val="Normal"/>
    <w:pPr>
      <w:ind w:left="709" w:hanging="709"/>
    </w:pPr>
    <w:rPr>
      <w:color w:val="0000FF"/>
      <w:sz w:val="22"/>
      <w:szCs w:val="22"/>
    </w:rPr>
  </w:style>
  <w:style w:type="paragraph" w:styleId="Title">
    <w:name w:val="Title"/>
    <w:basedOn w:val="Normal"/>
    <w:qFormat/>
    <w:pPr>
      <w:jc w:val="center"/>
    </w:pPr>
    <w:rPr>
      <w:b/>
      <w:bCs/>
      <w:sz w:val="22"/>
      <w:szCs w:val="22"/>
    </w:rPr>
  </w:style>
  <w:style w:type="paragraph" w:styleId="EndnoteText">
    <w:name w:val="endnote text"/>
    <w:basedOn w:val="Normal"/>
    <w:semiHidden/>
    <w:pPr>
      <w:tabs>
        <w:tab w:val="left" w:pos="567"/>
      </w:tabs>
    </w:pPr>
    <w:rPr>
      <w:sz w:val="22"/>
      <w:szCs w:val="22"/>
      <w:lang w:val="en-GB"/>
    </w:rPr>
  </w:style>
  <w:style w:type="paragraph" w:customStyle="1" w:styleId="InsideAddress">
    <w:name w:val="Inside Address"/>
    <w:basedOn w:val="Normal"/>
    <w:next w:val="Normal"/>
    <w:pPr>
      <w:keepLines/>
    </w:pPr>
    <w:rPr>
      <w:rFonts w:ascii="Arial" w:hAnsi="Arial" w:cs="Arial"/>
      <w:sz w:val="22"/>
      <w:szCs w:val="22"/>
    </w:rPr>
  </w:style>
  <w:style w:type="character" w:styleId="CommentReference">
    <w:name w:val="annotation reference"/>
    <w:uiPriority w:val="99"/>
    <w:semiHidden/>
    <w:qFormat/>
    <w:rPr>
      <w:sz w:val="16"/>
      <w:szCs w:val="16"/>
    </w:rPr>
  </w:style>
  <w:style w:type="paragraph" w:styleId="CommentText">
    <w:name w:val="annotation text"/>
    <w:aliases w:val="Comment Text Char1 Char"/>
    <w:basedOn w:val="Normal"/>
    <w:link w:val="CommentTextChar"/>
    <w:uiPriority w:val="99"/>
    <w:qFormat/>
  </w:style>
  <w:style w:type="paragraph" w:customStyle="1" w:styleId="Norma">
    <w:name w:val="Norma"/>
    <w:basedOn w:val="InsideAddress"/>
    <w:pPr>
      <w:keepLines w:val="0"/>
    </w:pPr>
    <w:rPr>
      <w:rFonts w:ascii="Times New Roman" w:hAnsi="Times New Roman" w:cs="Times New Roman"/>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lockText">
    <w:name w:val="Block Text"/>
    <w:basedOn w:val="Normal"/>
    <w:pPr>
      <w:tabs>
        <w:tab w:val="left" w:pos="2657"/>
      </w:tabs>
      <w:spacing w:before="120"/>
      <w:ind w:left="-37" w:right="-28" w:hanging="567"/>
    </w:pPr>
    <w:rPr>
      <w:snapToGrid/>
      <w:sz w:val="22"/>
      <w:lang w:val="cs-CZ" w:eastAsia="en-US"/>
    </w:rPr>
  </w:style>
  <w:style w:type="paragraph" w:styleId="DocumentMap">
    <w:name w:val="Document Map"/>
    <w:basedOn w:val="Normal"/>
    <w:semiHidden/>
    <w:pPr>
      <w:shd w:val="clear" w:color="auto" w:fill="000080"/>
    </w:pPr>
    <w:rPr>
      <w:rFonts w:ascii="Tahoma" w:hAnsi="Tahoma" w:cs="Tahoma"/>
    </w:rPr>
  </w:style>
  <w:style w:type="paragraph" w:customStyle="1" w:styleId="Textbubliny1">
    <w:name w:val="Text bubliny1"/>
    <w:basedOn w:val="Normal"/>
    <w:semiHidden/>
    <w:rPr>
      <w:rFonts w:ascii="Tahoma" w:hAnsi="Tahoma" w:cs="Tahoma"/>
      <w:sz w:val="16"/>
      <w:szCs w:val="16"/>
    </w:rPr>
  </w:style>
  <w:style w:type="character" w:styleId="Strong">
    <w:name w:val="Strong"/>
    <w:uiPriority w:val="22"/>
    <w:qFormat/>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
    <w:name w:val="Title B"/>
    <w:basedOn w:val="Normal"/>
    <w:qFormat/>
    <w:rsid w:val="00FD328C"/>
    <w:pPr>
      <w:keepNext/>
      <w:ind w:left="567" w:hanging="567"/>
      <w:outlineLvl w:val="0"/>
    </w:pPr>
    <w:rPr>
      <w:b/>
      <w:bCs/>
      <w:sz w:val="22"/>
      <w:szCs w:val="22"/>
      <w:lang w:val="cs-CZ"/>
    </w:rPr>
  </w:style>
  <w:style w:type="paragraph" w:customStyle="1" w:styleId="TitleA">
    <w:name w:val="Title A"/>
    <w:basedOn w:val="Normal"/>
    <w:qFormat/>
    <w:rsid w:val="00FD328C"/>
    <w:pPr>
      <w:jc w:val="center"/>
      <w:outlineLvl w:val="0"/>
    </w:pPr>
    <w:rPr>
      <w:b/>
      <w:bCs/>
      <w:sz w:val="22"/>
      <w:szCs w:val="22"/>
      <w:lang w:val="cs-CZ"/>
    </w:rPr>
  </w:style>
  <w:style w:type="paragraph" w:styleId="CommentSubject">
    <w:name w:val="annotation subject"/>
    <w:basedOn w:val="CommentText"/>
    <w:next w:val="CommentText"/>
    <w:semiHidden/>
    <w:rPr>
      <w:b/>
      <w:bCs/>
    </w:rPr>
  </w:style>
  <w:style w:type="paragraph" w:styleId="BodyText2">
    <w:name w:val="Body Text 2"/>
    <w:basedOn w:val="Normal"/>
    <w:pPr>
      <w:spacing w:after="120" w:line="480" w:lineRule="auto"/>
    </w:pPr>
  </w:style>
  <w:style w:type="paragraph" w:styleId="BodyTextFirstIndent">
    <w:name w:val="Body Text First Indent"/>
    <w:basedOn w:val="BodyText"/>
    <w:pPr>
      <w:tabs>
        <w:tab w:val="clear" w:pos="567"/>
      </w:tabs>
      <w:spacing w:after="120" w:line="240" w:lineRule="auto"/>
      <w:ind w:firstLine="210"/>
      <w:jc w:val="left"/>
    </w:pPr>
    <w:rPr>
      <w:sz w:val="20"/>
      <w:szCs w:val="20"/>
      <w:lang w:val="en-US"/>
    </w:rPr>
  </w:style>
  <w:style w:type="paragraph" w:styleId="BodyTextFirstIndent2">
    <w:name w:val="Body Text First Indent 2"/>
    <w:basedOn w:val="BodyTextIndent"/>
    <w:pPr>
      <w:tabs>
        <w:tab w:val="clear" w:pos="567"/>
      </w:tabs>
      <w:spacing w:after="120"/>
      <w:ind w:left="360" w:firstLine="210"/>
    </w:pPr>
    <w:rPr>
      <w:sz w:val="20"/>
      <w:szCs w:val="20"/>
    </w:r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rPr>
      <w:b/>
      <w:bCs/>
    </w:rPr>
  </w:style>
  <w:style w:type="paragraph" w:styleId="Closing">
    <w:name w:val="Closing"/>
    <w:basedOn w:val="Normal"/>
    <w:pPr>
      <w:ind w:left="4320"/>
    </w:p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5"/>
      </w:numPr>
    </w:pPr>
  </w:style>
  <w:style w:type="paragraph" w:styleId="ListBullet2">
    <w:name w:val="List Bullet 2"/>
    <w:basedOn w:val="Normal"/>
    <w:pPr>
      <w:numPr>
        <w:numId w:val="6"/>
      </w:numPr>
    </w:pPr>
  </w:style>
  <w:style w:type="paragraph" w:styleId="ListBullet3">
    <w:name w:val="List Bullet 3"/>
    <w:basedOn w:val="Normal"/>
    <w:pPr>
      <w:numPr>
        <w:numId w:val="7"/>
      </w:numPr>
    </w:pPr>
  </w:style>
  <w:style w:type="paragraph" w:styleId="ListBullet4">
    <w:name w:val="List Bullet 4"/>
    <w:basedOn w:val="Normal"/>
    <w:pPr>
      <w:numPr>
        <w:numId w:val="8"/>
      </w:numPr>
    </w:pPr>
  </w:style>
  <w:style w:type="paragraph" w:styleId="ListBullet5">
    <w:name w:val="List Bullet 5"/>
    <w:basedOn w:val="Normal"/>
    <w:pPr>
      <w:numPr>
        <w:numId w:val="9"/>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0"/>
      </w:numPr>
    </w:pPr>
  </w:style>
  <w:style w:type="paragraph" w:styleId="ListNumber2">
    <w:name w:val="List Number 2"/>
    <w:basedOn w:val="Normal"/>
    <w:pPr>
      <w:numPr>
        <w:numId w:val="11"/>
      </w:numPr>
    </w:pPr>
  </w:style>
  <w:style w:type="paragraph" w:styleId="ListNumber3">
    <w:name w:val="List Number 3"/>
    <w:basedOn w:val="Normal"/>
    <w:pPr>
      <w:numPr>
        <w:numId w:val="12"/>
      </w:numPr>
    </w:pPr>
  </w:style>
  <w:style w:type="paragraph" w:styleId="ListNumber4">
    <w:name w:val="List Number 4"/>
    <w:basedOn w:val="Normal"/>
    <w:pPr>
      <w:numPr>
        <w:numId w:val="13"/>
      </w:numPr>
    </w:pPr>
  </w:style>
  <w:style w:type="paragraph" w:styleId="ListNumber5">
    <w:name w:val="List Number 5"/>
    <w:basedOn w:val="Normal"/>
    <w:pPr>
      <w:numPr>
        <w:numId w:val="1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val="en-US" w:eastAsia="cs-CZ"/>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snapToGrid w:val="0"/>
      <w:color w:val="4F81BD"/>
      <w:lang w:val="en-US" w:eastAsia="cs-CZ"/>
    </w:rPr>
  </w:style>
  <w:style w:type="paragraph" w:styleId="ListParagraph">
    <w:name w:val="List Paragraph"/>
    <w:basedOn w:val="Normal"/>
    <w:uiPriority w:val="34"/>
    <w:qFormat/>
    <w:pPr>
      <w:ind w:left="720"/>
    </w:pPr>
  </w:style>
  <w:style w:type="paragraph" w:styleId="NoSpacing">
    <w:name w:val="No Spacing"/>
    <w:uiPriority w:val="1"/>
    <w:qFormat/>
    <w:rPr>
      <w:snapToGrid w:val="0"/>
      <w:lang w:val="en-US" w:eastAsia="cs-CZ"/>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snapToGrid w:val="0"/>
      <w:color w:val="000000"/>
      <w:lang w:val="en-US" w:eastAsia="cs-CZ"/>
    </w:rPr>
  </w:style>
  <w:style w:type="paragraph" w:styleId="TOCHeading">
    <w:name w:val="TOC Heading"/>
    <w:basedOn w:val="Heading1"/>
    <w:next w:val="Normal"/>
    <w:uiPriority w:val="39"/>
    <w:semiHidden/>
    <w:unhideWhenUsed/>
    <w:qFormat/>
    <w:pPr>
      <w:spacing w:before="240" w:after="60"/>
      <w:outlineLvl w:val="9"/>
    </w:pPr>
    <w:rPr>
      <w:rFonts w:ascii="Cambria" w:hAnsi="Cambria"/>
      <w:b/>
      <w:bCs/>
      <w:kern w:val="32"/>
      <w:sz w:val="32"/>
      <w:szCs w:val="32"/>
    </w:rPr>
  </w:style>
  <w:style w:type="character" w:customStyle="1" w:styleId="CommentTextChar">
    <w:name w:val="Comment Text Char"/>
    <w:aliases w:val="Comment Text Char1 Char Char"/>
    <w:link w:val="CommentText"/>
    <w:uiPriority w:val="99"/>
    <w:rPr>
      <w:snapToGrid w:val="0"/>
      <w:lang w:eastAsia="cs-CZ"/>
    </w:rPr>
  </w:style>
  <w:style w:type="paragraph" w:styleId="Revision">
    <w:name w:val="Revision"/>
    <w:hidden/>
    <w:uiPriority w:val="99"/>
    <w:semiHidden/>
    <w:rPr>
      <w:snapToGrid w:val="0"/>
      <w:lang w:val="en-US" w:eastAsia="cs-CZ"/>
    </w:rPr>
  </w:style>
  <w:style w:type="paragraph" w:customStyle="1" w:styleId="BodytextAgency">
    <w:name w:val="Body text (Agency)"/>
    <w:basedOn w:val="Normal"/>
    <w:link w:val="BodytextAgencyChar"/>
    <w:qFormat/>
    <w:pPr>
      <w:spacing w:after="140" w:line="280" w:lineRule="atLeast"/>
    </w:pPr>
    <w:rPr>
      <w:rFonts w:ascii="Verdana" w:eastAsia="Verdana" w:hAnsi="Verdana"/>
      <w:snapToGrid/>
      <w:sz w:val="18"/>
      <w:szCs w:val="18"/>
      <w:lang w:val="cs-CZ" w:bidi="cs-CZ"/>
    </w:rPr>
  </w:style>
  <w:style w:type="paragraph" w:customStyle="1" w:styleId="DraftingNotesAgency">
    <w:name w:val="Drafting Notes (Agency)"/>
    <w:basedOn w:val="Normal"/>
    <w:next w:val="BodytextAgency"/>
    <w:link w:val="DraftingNotesAgencyChar"/>
    <w:pPr>
      <w:spacing w:after="140" w:line="280" w:lineRule="atLeast"/>
    </w:pPr>
    <w:rPr>
      <w:rFonts w:ascii="Courier New" w:eastAsia="Verdana" w:hAnsi="Courier New"/>
      <w:i/>
      <w:snapToGrid/>
      <w:color w:val="339966"/>
      <w:sz w:val="22"/>
      <w:szCs w:val="18"/>
      <w:lang w:val="cs-CZ" w:bidi="cs-CZ"/>
    </w:rPr>
  </w:style>
  <w:style w:type="paragraph" w:customStyle="1" w:styleId="No-numheading3Agency">
    <w:name w:val="No-num heading 3 (Agency)"/>
    <w:basedOn w:val="Normal"/>
    <w:next w:val="BodytextAgency"/>
    <w:link w:val="No-numheading3AgencyChar"/>
    <w:pPr>
      <w:keepNext/>
      <w:spacing w:before="280" w:after="220"/>
      <w:outlineLvl w:val="2"/>
    </w:pPr>
    <w:rPr>
      <w:rFonts w:ascii="Verdana" w:eastAsia="Verdana" w:hAnsi="Verdana"/>
      <w:b/>
      <w:bCs/>
      <w:snapToGrid/>
      <w:kern w:val="32"/>
      <w:sz w:val="22"/>
      <w:szCs w:val="22"/>
      <w:lang w:val="cs-CZ" w:bidi="cs-CZ"/>
    </w:rPr>
  </w:style>
  <w:style w:type="character" w:customStyle="1" w:styleId="DraftingNotesAgencyChar">
    <w:name w:val="Drafting Notes (Agency) Char"/>
    <w:link w:val="DraftingNotesAgency"/>
    <w:rPr>
      <w:rFonts w:ascii="Courier New" w:eastAsia="Verdana" w:hAnsi="Courier New"/>
      <w:i/>
      <w:color w:val="339966"/>
      <w:sz w:val="22"/>
      <w:szCs w:val="18"/>
      <w:lang w:val="cs-CZ" w:eastAsia="cs-CZ" w:bidi="cs-CZ"/>
    </w:rPr>
  </w:style>
  <w:style w:type="character" w:customStyle="1" w:styleId="BodytextAgencyChar">
    <w:name w:val="Body text (Agency) Char"/>
    <w:link w:val="BodytextAgency"/>
    <w:rPr>
      <w:rFonts w:ascii="Verdana" w:eastAsia="Verdana" w:hAnsi="Verdana"/>
      <w:sz w:val="18"/>
      <w:szCs w:val="18"/>
      <w:lang w:val="cs-CZ" w:eastAsia="cs-CZ" w:bidi="cs-CZ"/>
    </w:rPr>
  </w:style>
  <w:style w:type="character" w:customStyle="1" w:styleId="No-numheading3AgencyChar">
    <w:name w:val="No-num heading 3 (Agency) Char"/>
    <w:link w:val="No-numheading3Agency"/>
    <w:rPr>
      <w:rFonts w:ascii="Verdana" w:eastAsia="Verdana" w:hAnsi="Verdana"/>
      <w:b/>
      <w:bCs/>
      <w:kern w:val="32"/>
      <w:sz w:val="22"/>
      <w:szCs w:val="22"/>
      <w:lang w:val="cs-CZ" w:eastAsia="cs-CZ" w:bidi="cs-CZ"/>
    </w:rPr>
  </w:style>
  <w:style w:type="character" w:customStyle="1" w:styleId="FootnoteTextChar">
    <w:name w:val="Footnote Text Char"/>
    <w:link w:val="FootnoteText"/>
    <w:rPr>
      <w:snapToGrid w:val="0"/>
      <w:lang w:eastAsia="cs-CZ"/>
    </w:rPr>
  </w:style>
  <w:style w:type="paragraph" w:customStyle="1" w:styleId="PILMAHaddress">
    <w:name w:val="PIL MAH address"/>
    <w:basedOn w:val="Normal"/>
    <w:pPr>
      <w:tabs>
        <w:tab w:val="left" w:pos="4320"/>
      </w:tabs>
    </w:pPr>
    <w:rPr>
      <w:snapToGrid/>
      <w:sz w:val="22"/>
      <w:szCs w:val="22"/>
      <w:lang w:val="en-GB" w:eastAsia="en-US"/>
    </w:rPr>
  </w:style>
  <w:style w:type="paragraph" w:customStyle="1" w:styleId="Heading2bulleted">
    <w:name w:val="Heading 2 bulleted"/>
    <w:basedOn w:val="Normal"/>
    <w:pPr>
      <w:numPr>
        <w:numId w:val="26"/>
      </w:numPr>
    </w:pPr>
    <w:rPr>
      <w:b/>
      <w:snapToGrid/>
      <w:sz w:val="22"/>
      <w:szCs w:val="22"/>
      <w:lang w:val="en-GB"/>
    </w:rPr>
  </w:style>
  <w:style w:type="character" w:customStyle="1" w:styleId="FooterChar">
    <w:name w:val="Footer Char"/>
    <w:link w:val="Footer"/>
    <w:uiPriority w:val="99"/>
    <w:rPr>
      <w:rFonts w:ascii="Helvetica" w:hAnsi="Helvetica"/>
      <w:snapToGrid w:val="0"/>
      <w:sz w:val="16"/>
      <w:szCs w:val="16"/>
      <w:lang w:val="en-GB" w:eastAsia="cs-CZ"/>
    </w:rPr>
  </w:style>
  <w:style w:type="paragraph" w:customStyle="1" w:styleId="Default">
    <w:name w:val="Default"/>
    <w:pPr>
      <w:autoSpaceDE w:val="0"/>
      <w:autoSpaceDN w:val="0"/>
      <w:adjustRightInd w:val="0"/>
    </w:pPr>
    <w:rPr>
      <w:rFonts w:eastAsia="SimSun"/>
      <w:color w:val="000000"/>
      <w:sz w:val="24"/>
      <w:szCs w:val="24"/>
      <w:lang w:val="en-US" w:eastAsia="zh-CN"/>
    </w:rPr>
  </w:style>
  <w:style w:type="table" w:customStyle="1" w:styleId="TableauNormal1">
    <w:name w:val="Tableau Normal1"/>
    <w:uiPriority w:val="99"/>
    <w:semiHidden/>
    <w:unhideWhenUsed/>
    <w:rPr>
      <w:lang w:val="en-US" w:eastAsia="en-US"/>
    </w:rPr>
    <w:tblPr>
      <w:tblInd w:w="0" w:type="dxa"/>
      <w:tblCellMar>
        <w:top w:w="0" w:type="dxa"/>
        <w:left w:w="108" w:type="dxa"/>
        <w:bottom w:w="0" w:type="dxa"/>
        <w:right w:w="108" w:type="dxa"/>
      </w:tblCellMar>
    </w:tblPr>
  </w:style>
  <w:style w:type="paragraph" w:customStyle="1" w:styleId="Normln1">
    <w:name w:val="Normální1"/>
    <w:qFormat/>
    <w:pPr>
      <w:tabs>
        <w:tab w:val="left" w:pos="567"/>
      </w:tabs>
      <w:spacing w:line="260" w:lineRule="exact"/>
    </w:pPr>
    <w:rPr>
      <w:sz w:val="22"/>
      <w:lang w:val="cs-CZ" w:eastAsia="cs-CZ"/>
    </w:rPr>
  </w:style>
  <w:style w:type="character" w:customStyle="1" w:styleId="BodyTextChar">
    <w:name w:val="Body Text Char"/>
    <w:basedOn w:val="DefaultParagraphFont"/>
    <w:link w:val="BodyText"/>
    <w:rPr>
      <w:snapToGrid w:val="0"/>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647">
      <w:bodyDiv w:val="1"/>
      <w:marLeft w:val="0"/>
      <w:marRight w:val="0"/>
      <w:marTop w:val="0"/>
      <w:marBottom w:val="0"/>
      <w:divBdr>
        <w:top w:val="none" w:sz="0" w:space="0" w:color="auto"/>
        <w:left w:val="none" w:sz="0" w:space="0" w:color="auto"/>
        <w:bottom w:val="none" w:sz="0" w:space="0" w:color="auto"/>
        <w:right w:val="none" w:sz="0" w:space="0" w:color="auto"/>
      </w:divBdr>
    </w:div>
    <w:div w:id="272440386">
      <w:bodyDiv w:val="1"/>
      <w:marLeft w:val="0"/>
      <w:marRight w:val="0"/>
      <w:marTop w:val="0"/>
      <w:marBottom w:val="0"/>
      <w:divBdr>
        <w:top w:val="none" w:sz="0" w:space="0" w:color="auto"/>
        <w:left w:val="none" w:sz="0" w:space="0" w:color="auto"/>
        <w:bottom w:val="none" w:sz="0" w:space="0" w:color="auto"/>
        <w:right w:val="none" w:sz="0" w:space="0" w:color="auto"/>
      </w:divBdr>
    </w:div>
    <w:div w:id="356781593">
      <w:bodyDiv w:val="1"/>
      <w:marLeft w:val="0"/>
      <w:marRight w:val="0"/>
      <w:marTop w:val="0"/>
      <w:marBottom w:val="0"/>
      <w:divBdr>
        <w:top w:val="none" w:sz="0" w:space="0" w:color="auto"/>
        <w:left w:val="none" w:sz="0" w:space="0" w:color="auto"/>
        <w:bottom w:val="none" w:sz="0" w:space="0" w:color="auto"/>
        <w:right w:val="none" w:sz="0" w:space="0" w:color="auto"/>
      </w:divBdr>
    </w:div>
    <w:div w:id="400367324">
      <w:bodyDiv w:val="1"/>
      <w:marLeft w:val="0"/>
      <w:marRight w:val="0"/>
      <w:marTop w:val="0"/>
      <w:marBottom w:val="0"/>
      <w:divBdr>
        <w:top w:val="none" w:sz="0" w:space="0" w:color="auto"/>
        <w:left w:val="none" w:sz="0" w:space="0" w:color="auto"/>
        <w:bottom w:val="none" w:sz="0" w:space="0" w:color="auto"/>
        <w:right w:val="none" w:sz="0" w:space="0" w:color="auto"/>
      </w:divBdr>
    </w:div>
    <w:div w:id="524902789">
      <w:bodyDiv w:val="1"/>
      <w:marLeft w:val="0"/>
      <w:marRight w:val="0"/>
      <w:marTop w:val="0"/>
      <w:marBottom w:val="0"/>
      <w:divBdr>
        <w:top w:val="none" w:sz="0" w:space="0" w:color="auto"/>
        <w:left w:val="none" w:sz="0" w:space="0" w:color="auto"/>
        <w:bottom w:val="none" w:sz="0" w:space="0" w:color="auto"/>
        <w:right w:val="none" w:sz="0" w:space="0" w:color="auto"/>
      </w:divBdr>
    </w:div>
    <w:div w:id="559823858">
      <w:bodyDiv w:val="1"/>
      <w:marLeft w:val="0"/>
      <w:marRight w:val="0"/>
      <w:marTop w:val="0"/>
      <w:marBottom w:val="0"/>
      <w:divBdr>
        <w:top w:val="none" w:sz="0" w:space="0" w:color="auto"/>
        <w:left w:val="none" w:sz="0" w:space="0" w:color="auto"/>
        <w:bottom w:val="none" w:sz="0" w:space="0" w:color="auto"/>
        <w:right w:val="none" w:sz="0" w:space="0" w:color="auto"/>
      </w:divBdr>
    </w:div>
    <w:div w:id="579028369">
      <w:bodyDiv w:val="1"/>
      <w:marLeft w:val="0"/>
      <w:marRight w:val="0"/>
      <w:marTop w:val="0"/>
      <w:marBottom w:val="0"/>
      <w:divBdr>
        <w:top w:val="none" w:sz="0" w:space="0" w:color="auto"/>
        <w:left w:val="none" w:sz="0" w:space="0" w:color="auto"/>
        <w:bottom w:val="none" w:sz="0" w:space="0" w:color="auto"/>
        <w:right w:val="none" w:sz="0" w:space="0" w:color="auto"/>
      </w:divBdr>
    </w:div>
    <w:div w:id="598174194">
      <w:bodyDiv w:val="1"/>
      <w:marLeft w:val="0"/>
      <w:marRight w:val="0"/>
      <w:marTop w:val="0"/>
      <w:marBottom w:val="0"/>
      <w:divBdr>
        <w:top w:val="none" w:sz="0" w:space="0" w:color="auto"/>
        <w:left w:val="none" w:sz="0" w:space="0" w:color="auto"/>
        <w:bottom w:val="none" w:sz="0" w:space="0" w:color="auto"/>
        <w:right w:val="none" w:sz="0" w:space="0" w:color="auto"/>
      </w:divBdr>
    </w:div>
    <w:div w:id="640383755">
      <w:bodyDiv w:val="1"/>
      <w:marLeft w:val="0"/>
      <w:marRight w:val="0"/>
      <w:marTop w:val="0"/>
      <w:marBottom w:val="0"/>
      <w:divBdr>
        <w:top w:val="none" w:sz="0" w:space="0" w:color="auto"/>
        <w:left w:val="none" w:sz="0" w:space="0" w:color="auto"/>
        <w:bottom w:val="none" w:sz="0" w:space="0" w:color="auto"/>
        <w:right w:val="none" w:sz="0" w:space="0" w:color="auto"/>
      </w:divBdr>
    </w:div>
    <w:div w:id="657540535">
      <w:bodyDiv w:val="1"/>
      <w:marLeft w:val="0"/>
      <w:marRight w:val="0"/>
      <w:marTop w:val="0"/>
      <w:marBottom w:val="0"/>
      <w:divBdr>
        <w:top w:val="none" w:sz="0" w:space="0" w:color="auto"/>
        <w:left w:val="none" w:sz="0" w:space="0" w:color="auto"/>
        <w:bottom w:val="none" w:sz="0" w:space="0" w:color="auto"/>
        <w:right w:val="none" w:sz="0" w:space="0" w:color="auto"/>
      </w:divBdr>
    </w:div>
    <w:div w:id="755831145">
      <w:bodyDiv w:val="1"/>
      <w:marLeft w:val="0"/>
      <w:marRight w:val="0"/>
      <w:marTop w:val="0"/>
      <w:marBottom w:val="0"/>
      <w:divBdr>
        <w:top w:val="none" w:sz="0" w:space="0" w:color="auto"/>
        <w:left w:val="none" w:sz="0" w:space="0" w:color="auto"/>
        <w:bottom w:val="none" w:sz="0" w:space="0" w:color="auto"/>
        <w:right w:val="none" w:sz="0" w:space="0" w:color="auto"/>
      </w:divBdr>
    </w:div>
    <w:div w:id="1032074549">
      <w:bodyDiv w:val="1"/>
      <w:marLeft w:val="0"/>
      <w:marRight w:val="0"/>
      <w:marTop w:val="0"/>
      <w:marBottom w:val="0"/>
      <w:divBdr>
        <w:top w:val="none" w:sz="0" w:space="0" w:color="auto"/>
        <w:left w:val="none" w:sz="0" w:space="0" w:color="auto"/>
        <w:bottom w:val="none" w:sz="0" w:space="0" w:color="auto"/>
        <w:right w:val="none" w:sz="0" w:space="0" w:color="auto"/>
      </w:divBdr>
    </w:div>
    <w:div w:id="1055929679">
      <w:bodyDiv w:val="1"/>
      <w:marLeft w:val="0"/>
      <w:marRight w:val="0"/>
      <w:marTop w:val="0"/>
      <w:marBottom w:val="0"/>
      <w:divBdr>
        <w:top w:val="none" w:sz="0" w:space="0" w:color="auto"/>
        <w:left w:val="none" w:sz="0" w:space="0" w:color="auto"/>
        <w:bottom w:val="none" w:sz="0" w:space="0" w:color="auto"/>
        <w:right w:val="none" w:sz="0" w:space="0" w:color="auto"/>
      </w:divBdr>
    </w:div>
    <w:div w:id="1118793338">
      <w:bodyDiv w:val="1"/>
      <w:marLeft w:val="0"/>
      <w:marRight w:val="0"/>
      <w:marTop w:val="0"/>
      <w:marBottom w:val="0"/>
      <w:divBdr>
        <w:top w:val="none" w:sz="0" w:space="0" w:color="auto"/>
        <w:left w:val="none" w:sz="0" w:space="0" w:color="auto"/>
        <w:bottom w:val="none" w:sz="0" w:space="0" w:color="auto"/>
        <w:right w:val="none" w:sz="0" w:space="0" w:color="auto"/>
      </w:divBdr>
    </w:div>
    <w:div w:id="1190412923">
      <w:bodyDiv w:val="1"/>
      <w:marLeft w:val="0"/>
      <w:marRight w:val="0"/>
      <w:marTop w:val="0"/>
      <w:marBottom w:val="0"/>
      <w:divBdr>
        <w:top w:val="none" w:sz="0" w:space="0" w:color="auto"/>
        <w:left w:val="none" w:sz="0" w:space="0" w:color="auto"/>
        <w:bottom w:val="none" w:sz="0" w:space="0" w:color="auto"/>
        <w:right w:val="none" w:sz="0" w:space="0" w:color="auto"/>
      </w:divBdr>
    </w:div>
    <w:div w:id="1199010491">
      <w:bodyDiv w:val="1"/>
      <w:marLeft w:val="0"/>
      <w:marRight w:val="0"/>
      <w:marTop w:val="0"/>
      <w:marBottom w:val="0"/>
      <w:divBdr>
        <w:top w:val="none" w:sz="0" w:space="0" w:color="auto"/>
        <w:left w:val="none" w:sz="0" w:space="0" w:color="auto"/>
        <w:bottom w:val="none" w:sz="0" w:space="0" w:color="auto"/>
        <w:right w:val="none" w:sz="0" w:space="0" w:color="auto"/>
      </w:divBdr>
    </w:div>
    <w:div w:id="1391461561">
      <w:bodyDiv w:val="1"/>
      <w:marLeft w:val="0"/>
      <w:marRight w:val="0"/>
      <w:marTop w:val="0"/>
      <w:marBottom w:val="0"/>
      <w:divBdr>
        <w:top w:val="none" w:sz="0" w:space="0" w:color="auto"/>
        <w:left w:val="none" w:sz="0" w:space="0" w:color="auto"/>
        <w:bottom w:val="none" w:sz="0" w:space="0" w:color="auto"/>
        <w:right w:val="none" w:sz="0" w:space="0" w:color="auto"/>
      </w:divBdr>
    </w:div>
    <w:div w:id="1517424390">
      <w:bodyDiv w:val="1"/>
      <w:marLeft w:val="0"/>
      <w:marRight w:val="0"/>
      <w:marTop w:val="0"/>
      <w:marBottom w:val="0"/>
      <w:divBdr>
        <w:top w:val="none" w:sz="0" w:space="0" w:color="auto"/>
        <w:left w:val="none" w:sz="0" w:space="0" w:color="auto"/>
        <w:bottom w:val="none" w:sz="0" w:space="0" w:color="auto"/>
        <w:right w:val="none" w:sz="0" w:space="0" w:color="auto"/>
      </w:divBdr>
    </w:div>
    <w:div w:id="1587379889">
      <w:bodyDiv w:val="1"/>
      <w:marLeft w:val="0"/>
      <w:marRight w:val="0"/>
      <w:marTop w:val="0"/>
      <w:marBottom w:val="0"/>
      <w:divBdr>
        <w:top w:val="none" w:sz="0" w:space="0" w:color="auto"/>
        <w:left w:val="none" w:sz="0" w:space="0" w:color="auto"/>
        <w:bottom w:val="none" w:sz="0" w:space="0" w:color="auto"/>
        <w:right w:val="none" w:sz="0" w:space="0" w:color="auto"/>
      </w:divBdr>
    </w:div>
    <w:div w:id="1657151846">
      <w:bodyDiv w:val="1"/>
      <w:marLeft w:val="0"/>
      <w:marRight w:val="0"/>
      <w:marTop w:val="0"/>
      <w:marBottom w:val="0"/>
      <w:divBdr>
        <w:top w:val="none" w:sz="0" w:space="0" w:color="auto"/>
        <w:left w:val="none" w:sz="0" w:space="0" w:color="auto"/>
        <w:bottom w:val="none" w:sz="0" w:space="0" w:color="auto"/>
        <w:right w:val="none" w:sz="0" w:space="0" w:color="auto"/>
      </w:divBdr>
    </w:div>
    <w:div w:id="1725517210">
      <w:bodyDiv w:val="1"/>
      <w:marLeft w:val="0"/>
      <w:marRight w:val="0"/>
      <w:marTop w:val="0"/>
      <w:marBottom w:val="0"/>
      <w:divBdr>
        <w:top w:val="none" w:sz="0" w:space="0" w:color="auto"/>
        <w:left w:val="none" w:sz="0" w:space="0" w:color="auto"/>
        <w:bottom w:val="none" w:sz="0" w:space="0" w:color="auto"/>
        <w:right w:val="none" w:sz="0" w:space="0" w:color="auto"/>
      </w:divBdr>
    </w:div>
    <w:div w:id="1762676042">
      <w:bodyDiv w:val="1"/>
      <w:marLeft w:val="0"/>
      <w:marRight w:val="0"/>
      <w:marTop w:val="0"/>
      <w:marBottom w:val="0"/>
      <w:divBdr>
        <w:top w:val="none" w:sz="0" w:space="0" w:color="auto"/>
        <w:left w:val="none" w:sz="0" w:space="0" w:color="auto"/>
        <w:bottom w:val="none" w:sz="0" w:space="0" w:color="auto"/>
        <w:right w:val="none" w:sz="0" w:space="0" w:color="auto"/>
      </w:divBdr>
    </w:div>
    <w:div w:id="1776746656">
      <w:bodyDiv w:val="1"/>
      <w:marLeft w:val="0"/>
      <w:marRight w:val="0"/>
      <w:marTop w:val="0"/>
      <w:marBottom w:val="0"/>
      <w:divBdr>
        <w:top w:val="none" w:sz="0" w:space="0" w:color="auto"/>
        <w:left w:val="none" w:sz="0" w:space="0" w:color="auto"/>
        <w:bottom w:val="none" w:sz="0" w:space="0" w:color="auto"/>
        <w:right w:val="none" w:sz="0" w:space="0" w:color="auto"/>
      </w:divBdr>
    </w:div>
    <w:div w:id="1799032898">
      <w:bodyDiv w:val="1"/>
      <w:marLeft w:val="0"/>
      <w:marRight w:val="0"/>
      <w:marTop w:val="0"/>
      <w:marBottom w:val="0"/>
      <w:divBdr>
        <w:top w:val="none" w:sz="0" w:space="0" w:color="auto"/>
        <w:left w:val="none" w:sz="0" w:space="0" w:color="auto"/>
        <w:bottom w:val="none" w:sz="0" w:space="0" w:color="auto"/>
        <w:right w:val="none" w:sz="0" w:space="0" w:color="auto"/>
      </w:divBdr>
    </w:div>
    <w:div w:id="1868062847">
      <w:bodyDiv w:val="1"/>
      <w:marLeft w:val="0"/>
      <w:marRight w:val="0"/>
      <w:marTop w:val="0"/>
      <w:marBottom w:val="0"/>
      <w:divBdr>
        <w:top w:val="none" w:sz="0" w:space="0" w:color="auto"/>
        <w:left w:val="none" w:sz="0" w:space="0" w:color="auto"/>
        <w:bottom w:val="none" w:sz="0" w:space="0" w:color="auto"/>
        <w:right w:val="none" w:sz="0" w:space="0" w:color="auto"/>
      </w:divBdr>
    </w:div>
    <w:div w:id="1930848022">
      <w:bodyDiv w:val="1"/>
      <w:marLeft w:val="0"/>
      <w:marRight w:val="0"/>
      <w:marTop w:val="0"/>
      <w:marBottom w:val="0"/>
      <w:divBdr>
        <w:top w:val="none" w:sz="0" w:space="0" w:color="auto"/>
        <w:left w:val="none" w:sz="0" w:space="0" w:color="auto"/>
        <w:bottom w:val="none" w:sz="0" w:space="0" w:color="auto"/>
        <w:right w:val="none" w:sz="0" w:space="0" w:color="auto"/>
      </w:divBdr>
    </w:div>
    <w:div w:id="1949659300">
      <w:bodyDiv w:val="1"/>
      <w:marLeft w:val="0"/>
      <w:marRight w:val="0"/>
      <w:marTop w:val="0"/>
      <w:marBottom w:val="0"/>
      <w:divBdr>
        <w:top w:val="none" w:sz="0" w:space="0" w:color="auto"/>
        <w:left w:val="none" w:sz="0" w:space="0" w:color="auto"/>
        <w:bottom w:val="none" w:sz="0" w:space="0" w:color="auto"/>
        <w:right w:val="none" w:sz="0" w:space="0" w:color="auto"/>
      </w:divBdr>
    </w:div>
    <w:div w:id="2008709116">
      <w:bodyDiv w:val="1"/>
      <w:marLeft w:val="0"/>
      <w:marRight w:val="0"/>
      <w:marTop w:val="0"/>
      <w:marBottom w:val="0"/>
      <w:divBdr>
        <w:top w:val="none" w:sz="0" w:space="0" w:color="auto"/>
        <w:left w:val="none" w:sz="0" w:space="0" w:color="auto"/>
        <w:bottom w:val="none" w:sz="0" w:space="0" w:color="auto"/>
        <w:right w:val="none" w:sz="0" w:space="0" w:color="auto"/>
      </w:divBdr>
    </w:div>
    <w:div w:id="2033414804">
      <w:bodyDiv w:val="1"/>
      <w:marLeft w:val="0"/>
      <w:marRight w:val="0"/>
      <w:marTop w:val="0"/>
      <w:marBottom w:val="0"/>
      <w:divBdr>
        <w:top w:val="none" w:sz="0" w:space="0" w:color="auto"/>
        <w:left w:val="none" w:sz="0" w:space="0" w:color="auto"/>
        <w:bottom w:val="none" w:sz="0" w:space="0" w:color="auto"/>
        <w:right w:val="none" w:sz="0" w:space="0" w:color="auto"/>
      </w:divBdr>
    </w:div>
    <w:div w:id="2099790660">
      <w:bodyDiv w:val="1"/>
      <w:marLeft w:val="0"/>
      <w:marRight w:val="0"/>
      <w:marTop w:val="0"/>
      <w:marBottom w:val="0"/>
      <w:divBdr>
        <w:top w:val="none" w:sz="0" w:space="0" w:color="auto"/>
        <w:left w:val="none" w:sz="0" w:space="0" w:color="auto"/>
        <w:bottom w:val="none" w:sz="0" w:space="0" w:color="auto"/>
        <w:right w:val="none" w:sz="0" w:space="0" w:color="auto"/>
      </w:divBdr>
    </w:div>
    <w:div w:id="214172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Ferriprox"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yperlink" Target="http://www.ema.europa.eu"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ema.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customXml" Target="../customXml/item2.xml"/><Relationship Id="rId10" Type="http://schemas.openxmlformats.org/officeDocument/2006/relationships/hyperlink" Target="http://www.ema.europa.e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yperlink" Target="http://www.ema.europa.e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EMADOC-1700519818-2356482</_dlc_DocId>
    <_dlc_DocIdUrl xmlns="a034c160-bfb7-45f5-8632-2eb7e0508071">
      <Url>https://euema.sharepoint.com/sites/CRM/_layouts/15/DocIdRedir.aspx?ID=EMADOC-1700519818-2356482</Url>
      <Description>EMADOC-1700519818-2356482</Description>
    </_dlc_DocIdUrl>
  </documentManagement>
</p:properties>
</file>

<file path=customXml/itemProps1.xml><?xml version="1.0" encoding="utf-8"?>
<ds:datastoreItem xmlns:ds="http://schemas.openxmlformats.org/officeDocument/2006/customXml" ds:itemID="{2A4F021E-8ADE-4180-BEDA-6C099E702B98}">
  <ds:schemaRefs>
    <ds:schemaRef ds:uri="http://schemas.openxmlformats.org/officeDocument/2006/bibliography"/>
  </ds:schemaRefs>
</ds:datastoreItem>
</file>

<file path=customXml/itemProps2.xml><?xml version="1.0" encoding="utf-8"?>
<ds:datastoreItem xmlns:ds="http://schemas.openxmlformats.org/officeDocument/2006/customXml" ds:itemID="{24B48033-FACF-4005-8F91-10C44403E1A5}"/>
</file>

<file path=customXml/itemProps3.xml><?xml version="1.0" encoding="utf-8"?>
<ds:datastoreItem xmlns:ds="http://schemas.openxmlformats.org/officeDocument/2006/customXml" ds:itemID="{A7F7A3D9-4F4F-4468-B908-F4AC51C6B0E4}"/>
</file>

<file path=customXml/itemProps4.xml><?xml version="1.0" encoding="utf-8"?>
<ds:datastoreItem xmlns:ds="http://schemas.openxmlformats.org/officeDocument/2006/customXml" ds:itemID="{F6AC765A-0DDC-4C13-870A-98DFC62B1292}"/>
</file>

<file path=customXml/itemProps5.xml><?xml version="1.0" encoding="utf-8"?>
<ds:datastoreItem xmlns:ds="http://schemas.openxmlformats.org/officeDocument/2006/customXml" ds:itemID="{B46D8EA4-B9F2-4DE3-BDD4-FAC679F4B378}"/>
</file>

<file path=docProps/app.xml><?xml version="1.0" encoding="utf-8"?>
<Properties xmlns="http://schemas.openxmlformats.org/officeDocument/2006/extended-properties" xmlns:vt="http://schemas.openxmlformats.org/officeDocument/2006/docPropsVTypes">
  <Template>Normal.dotm</Template>
  <TotalTime>0</TotalTime>
  <Pages>1</Pages>
  <Words>17237</Words>
  <Characters>98257</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115264</CharactersWithSpaces>
  <SharedDoc>false</SharedDoc>
  <HLinks>
    <vt:vector size="60" baseType="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Ferriprox: EPAR – Product information – tracked changes</dc:title>
  <dc:subject/>
  <dc:creator/>
  <cp:keywords/>
  <cp:lastModifiedBy/>
  <cp:revision>1</cp:revision>
  <dcterms:created xsi:type="dcterms:W3CDTF">2025-07-18T12:38:00Z</dcterms:created>
  <dcterms:modified xsi:type="dcterms:W3CDTF">2025-08-04T19:51:00Z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29572230-f27a-4cc8-9f80-356d55e56380</vt:lpwstr>
  </property>
</Properties>
</file>