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9830"/>
      </w:tblGrid>
      <w:tr w:rsidR="008723C5" w:rsidRPr="00945DBB" w14:paraId="178F37DE" w14:textId="77777777" w:rsidTr="00FA3F85">
        <w:trPr>
          <w:trHeight w:val="1412"/>
        </w:trPr>
        <w:tc>
          <w:tcPr>
            <w:tcW w:w="9830" w:type="dxa"/>
          </w:tcPr>
          <w:p w14:paraId="163D4008" w14:textId="77777777" w:rsidR="000656B0" w:rsidRDefault="008723C5" w:rsidP="000656B0">
            <w:pPr>
              <w:ind w:right="254"/>
              <w:rPr>
                <w:b/>
                <w:bCs/>
              </w:rPr>
            </w:pPr>
            <w:r w:rsidRPr="00945DBB">
              <w:t xml:space="preserve">Tento dokument představuje schválené informace o přípravku </w:t>
            </w:r>
            <w:r w:rsidRPr="00945DBB">
              <w:rPr>
                <w:b/>
                <w:bCs/>
              </w:rPr>
              <w:t>Fulphila</w:t>
            </w:r>
            <w:r w:rsidRPr="00945DBB">
              <w:t xml:space="preserve"> se změnami v textech, které byly provedeny od předchozí procedury s dopadem do informací o přípravku </w:t>
            </w:r>
            <w:r w:rsidR="00C11FE3" w:rsidRPr="00C11FE3">
              <w:rPr>
                <w:b/>
                <w:bCs/>
              </w:rPr>
              <w:t xml:space="preserve"> </w:t>
            </w:r>
          </w:p>
          <w:p w14:paraId="7478746F" w14:textId="2321AD86" w:rsidR="008723C5" w:rsidRPr="00945DBB" w:rsidRDefault="00C11FE3" w:rsidP="00945DBB">
            <w:pPr>
              <w:ind w:right="48"/>
            </w:pPr>
            <w:r w:rsidRPr="00C11FE3">
              <w:rPr>
                <w:b/>
                <w:bCs/>
              </w:rPr>
              <w:t>(</w:t>
            </w:r>
            <w:r w:rsidR="00B93CF9" w:rsidRPr="00B93CF9">
              <w:rPr>
                <w:b/>
                <w:bCs/>
              </w:rPr>
              <w:t>EMEA/H/C/004915/IAIN/0045</w:t>
            </w:r>
            <w:r w:rsidRPr="00C11FE3">
              <w:rPr>
                <w:b/>
                <w:bCs/>
              </w:rPr>
              <w:t>)</w:t>
            </w:r>
            <w:r w:rsidR="008723C5" w:rsidRPr="00945DBB">
              <w:rPr>
                <w:b/>
                <w:bCs/>
              </w:rPr>
              <w:t xml:space="preserve"> </w:t>
            </w:r>
            <w:r w:rsidR="008723C5" w:rsidRPr="00945DBB">
              <w:t xml:space="preserve"> a které jsou vyznačeny revizemi.</w:t>
            </w:r>
          </w:p>
          <w:p w14:paraId="4C17B00C" w14:textId="77777777" w:rsidR="008723C5" w:rsidRPr="00945DBB" w:rsidRDefault="008723C5" w:rsidP="00945DBB">
            <w:pPr>
              <w:ind w:right="48"/>
            </w:pPr>
          </w:p>
          <w:p w14:paraId="28C13807" w14:textId="43C9A196" w:rsidR="008723C5" w:rsidRPr="00945DBB" w:rsidRDefault="008723C5" w:rsidP="00945DBB">
            <w:pPr>
              <w:pStyle w:val="BodyText"/>
              <w:ind w:right="48"/>
              <w:rPr>
                <w:sz w:val="22"/>
                <w:szCs w:val="22"/>
              </w:rPr>
            </w:pPr>
            <w:r w:rsidRPr="00945DBB">
              <w:rPr>
                <w:sz w:val="22"/>
                <w:szCs w:val="22"/>
              </w:rPr>
              <w:t xml:space="preserve">Další informace k tomuto léčivému přípravku naleznete na webových stránkách Evropské agentury pro léčivé přípravky </w:t>
            </w:r>
            <w:hyperlink r:id="rId7" w:history="1">
              <w:r w:rsidRPr="00945DBB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0A63D02C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3235E6C7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58E31C02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1BB67004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40F40386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6C37FCC0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3AE8401F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7AF0AE2A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7E567757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562D4EFF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233C795C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62088766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7C3F511B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24177F15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34730F4A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3D1E4860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4DCB5115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0BF2740A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6F5A5C33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7890160C" w14:textId="77777777" w:rsidR="00A07213" w:rsidRPr="00945DBB" w:rsidRDefault="00A07213" w:rsidP="00FA3F85">
      <w:pPr>
        <w:pStyle w:val="BodyText"/>
        <w:ind w:right="48"/>
        <w:rPr>
          <w:sz w:val="22"/>
          <w:szCs w:val="22"/>
        </w:rPr>
      </w:pPr>
    </w:p>
    <w:p w14:paraId="4AAABE93" w14:textId="77777777" w:rsidR="00A07213" w:rsidRPr="00945DBB" w:rsidRDefault="005C134C" w:rsidP="00CD2DFF">
      <w:pPr>
        <w:ind w:left="8" w:right="48"/>
        <w:jc w:val="center"/>
        <w:rPr>
          <w:b/>
        </w:rPr>
      </w:pPr>
      <w:bookmarkStart w:id="0" w:name="SOUHRN_ÚDAJŮ_O_PŘÍPRAVKU"/>
      <w:bookmarkEnd w:id="0"/>
      <w:r w:rsidRPr="00945DBB">
        <w:rPr>
          <w:b/>
        </w:rPr>
        <w:t>PŘÍLOHA</w:t>
      </w:r>
      <w:r w:rsidRPr="00945DBB">
        <w:rPr>
          <w:b/>
          <w:spacing w:val="27"/>
        </w:rPr>
        <w:t xml:space="preserve"> </w:t>
      </w:r>
      <w:r w:rsidRPr="00945DBB">
        <w:rPr>
          <w:b/>
          <w:spacing w:val="-10"/>
        </w:rPr>
        <w:t>I</w:t>
      </w:r>
    </w:p>
    <w:p w14:paraId="135DDCC1" w14:textId="77777777" w:rsidR="00A07213" w:rsidRPr="00945DBB" w:rsidRDefault="00A07213" w:rsidP="00CD2DFF">
      <w:pPr>
        <w:pStyle w:val="BodyText"/>
        <w:ind w:right="48"/>
        <w:jc w:val="center"/>
        <w:rPr>
          <w:b/>
          <w:sz w:val="22"/>
          <w:szCs w:val="22"/>
        </w:rPr>
      </w:pPr>
    </w:p>
    <w:p w14:paraId="12EA994E" w14:textId="77777777" w:rsidR="00A07213" w:rsidRPr="00945DBB" w:rsidRDefault="005C134C" w:rsidP="00945DBB">
      <w:pPr>
        <w:ind w:left="8" w:right="48"/>
        <w:jc w:val="center"/>
        <w:rPr>
          <w:b/>
        </w:rPr>
      </w:pPr>
      <w:r w:rsidRPr="00945DBB">
        <w:rPr>
          <w:b/>
          <w:spacing w:val="-2"/>
          <w:w w:val="105"/>
        </w:rPr>
        <w:t>SOUHRN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ÚDAJŮ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O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PŘÍPRAVKU</w:t>
      </w:r>
    </w:p>
    <w:p w14:paraId="4D07F9DC" w14:textId="77777777" w:rsidR="00A07213" w:rsidRPr="00945DBB" w:rsidRDefault="00A07213" w:rsidP="00945DBB">
      <w:pPr>
        <w:ind w:right="48"/>
        <w:jc w:val="center"/>
        <w:rPr>
          <w:b/>
        </w:rPr>
        <w:sectPr w:rsidR="00A07213" w:rsidRPr="00945DBB" w:rsidSect="00945DBB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pgNumType w:start="1"/>
          <w:cols w:space="720"/>
        </w:sectPr>
      </w:pPr>
    </w:p>
    <w:p w14:paraId="4609536C" w14:textId="77777777" w:rsidR="00A07213" w:rsidRPr="00945DBB" w:rsidRDefault="005C134C" w:rsidP="00945DBB">
      <w:pPr>
        <w:pStyle w:val="ListParagraph"/>
        <w:numPr>
          <w:ilvl w:val="0"/>
          <w:numId w:val="20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lastRenderedPageBreak/>
        <w:t>NÁZEV</w:t>
      </w:r>
      <w:r w:rsidRPr="00945DBB">
        <w:rPr>
          <w:b/>
          <w:spacing w:val="20"/>
        </w:rPr>
        <w:t xml:space="preserve"> </w:t>
      </w:r>
      <w:r w:rsidRPr="00945DBB">
        <w:rPr>
          <w:b/>
          <w:spacing w:val="-2"/>
        </w:rPr>
        <w:t>PŘÍPRAVKU</w:t>
      </w:r>
    </w:p>
    <w:p w14:paraId="6ED242A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1353FA8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stříkačce</w:t>
      </w:r>
    </w:p>
    <w:p w14:paraId="17BDE7D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B7375F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782AA80" w14:textId="77777777" w:rsidR="00A07213" w:rsidRPr="00945DBB" w:rsidRDefault="005C134C" w:rsidP="00945DBB">
      <w:pPr>
        <w:pStyle w:val="ListParagraph"/>
        <w:numPr>
          <w:ilvl w:val="0"/>
          <w:numId w:val="20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KVALITATIVNÍ</w:t>
      </w:r>
      <w:r w:rsidRPr="00945DBB">
        <w:rPr>
          <w:b/>
          <w:spacing w:val="31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30"/>
        </w:rPr>
        <w:t xml:space="preserve"> </w:t>
      </w:r>
      <w:r w:rsidRPr="00945DBB">
        <w:rPr>
          <w:b/>
        </w:rPr>
        <w:t>KVANTITATIVNÍ</w:t>
      </w:r>
      <w:r w:rsidRPr="00945DBB">
        <w:rPr>
          <w:b/>
          <w:spacing w:val="30"/>
        </w:rPr>
        <w:t xml:space="preserve"> </w:t>
      </w:r>
      <w:r w:rsidRPr="00945DBB">
        <w:rPr>
          <w:b/>
          <w:spacing w:val="-2"/>
        </w:rPr>
        <w:t>SLOŽENÍ</w:t>
      </w:r>
    </w:p>
    <w:p w14:paraId="7AD3DBD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2CA6DF0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Jedna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pegfilgrastimum*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roztoku. Koncentrace je 10 mg/ml založená pouze na bílkovinách**.</w:t>
      </w:r>
    </w:p>
    <w:p w14:paraId="18C6709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FDA76C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*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Produkovaný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buňkami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Escherichia</w:t>
      </w:r>
      <w:r w:rsidRPr="00945DBB">
        <w:rPr>
          <w:i/>
          <w:spacing w:val="-13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coli</w:t>
      </w:r>
      <w:r w:rsidRPr="00945DBB">
        <w:rPr>
          <w:i/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rekombinantní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technologií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konjugací s polyethylenglykolem (PEG).</w:t>
      </w:r>
    </w:p>
    <w:p w14:paraId="4B0A5D1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**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Koncentrace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mg/ml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zahrnutí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podílu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PEG.</w:t>
      </w:r>
    </w:p>
    <w:p w14:paraId="67A153A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3131EE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Účinnost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tohoto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porovnávat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účinností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pegylované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nepegylované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bílkoviny stejné terapeutické skupiny. Více informací viz bod 5.1.</w:t>
      </w:r>
    </w:p>
    <w:p w14:paraId="7F94AF8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61F79D6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  <w:u w:val="single"/>
        </w:rPr>
        <w:t>Pomocné</w:t>
      </w:r>
      <w:r w:rsidRPr="00945DBB">
        <w:rPr>
          <w:spacing w:val="-14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látky</w:t>
      </w:r>
      <w:r w:rsidRPr="00945DBB">
        <w:rPr>
          <w:spacing w:val="-12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se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známým</w:t>
      </w:r>
      <w:r w:rsidRPr="00945DBB">
        <w:rPr>
          <w:spacing w:val="-12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účinkem</w:t>
      </w:r>
    </w:p>
    <w:p w14:paraId="0091B07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02C18D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Jedna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420)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4.4). Úplný seznam pomocných látek viz bod 6.1.</w:t>
      </w:r>
    </w:p>
    <w:p w14:paraId="66C1550E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77C1F2B" w14:textId="77777777" w:rsidR="00945DBB" w:rsidRP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1E8EFF3" w14:textId="77777777" w:rsidR="00A07213" w:rsidRPr="00945DBB" w:rsidRDefault="005C134C" w:rsidP="00945DBB">
      <w:pPr>
        <w:tabs>
          <w:tab w:val="left" w:pos="284"/>
        </w:tabs>
        <w:ind w:right="48"/>
        <w:rPr>
          <w:b/>
        </w:rPr>
      </w:pPr>
      <w:r w:rsidRPr="00945DBB">
        <w:rPr>
          <w:b/>
          <w:spacing w:val="-10"/>
        </w:rPr>
        <w:t>3</w:t>
      </w:r>
      <w:r w:rsidRPr="00945DBB">
        <w:rPr>
          <w:b/>
        </w:rPr>
        <w:tab/>
        <w:t>LÉKOVÁ</w:t>
      </w:r>
      <w:r w:rsidRPr="00945DBB">
        <w:rPr>
          <w:b/>
          <w:spacing w:val="24"/>
        </w:rPr>
        <w:t xml:space="preserve"> </w:t>
      </w:r>
      <w:r w:rsidRPr="00945DBB">
        <w:rPr>
          <w:b/>
          <w:spacing w:val="-2"/>
        </w:rPr>
        <w:t>FORMA</w:t>
      </w:r>
    </w:p>
    <w:p w14:paraId="004A0C6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3CA9E1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roztok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(injekce).</w:t>
      </w:r>
    </w:p>
    <w:p w14:paraId="7F1EB310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7C8609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Čirý,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bezbarvý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roztok.</w:t>
      </w:r>
    </w:p>
    <w:p w14:paraId="3D2DD9A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3044F0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758E4E8" w14:textId="77777777" w:rsidR="00A07213" w:rsidRPr="00945DBB" w:rsidRDefault="005C134C" w:rsidP="00945DBB">
      <w:pPr>
        <w:pStyle w:val="ListParagraph"/>
        <w:numPr>
          <w:ilvl w:val="0"/>
          <w:numId w:val="19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KLINICKÉ</w:t>
      </w:r>
      <w:r w:rsidRPr="00945DBB">
        <w:rPr>
          <w:b/>
          <w:spacing w:val="28"/>
        </w:rPr>
        <w:t xml:space="preserve"> </w:t>
      </w:r>
      <w:r w:rsidRPr="00945DBB">
        <w:rPr>
          <w:b/>
          <w:spacing w:val="-2"/>
        </w:rPr>
        <w:t>ÚDAJE</w:t>
      </w:r>
    </w:p>
    <w:p w14:paraId="285293E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030146C3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Terapeutické</w:t>
      </w:r>
      <w:r w:rsidRPr="00945DBB">
        <w:rPr>
          <w:spacing w:val="2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indikace</w:t>
      </w:r>
    </w:p>
    <w:p w14:paraId="630456A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87CCD7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Zkrácení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snížení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incidence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febrilní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 léčených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cytotoxickou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maligní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nádorové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výjimkou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chronické myeloidní leukémie a myelodysplastického syndromu).</w:t>
      </w:r>
    </w:p>
    <w:p w14:paraId="26E215D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A6C658B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Dávkování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způsob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podání</w:t>
      </w:r>
    </w:p>
    <w:p w14:paraId="3B80652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47B66DD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Léčba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zahájena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sledována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zkušenostmi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onkologii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anebo </w:t>
      </w:r>
      <w:r w:rsidRPr="00945DBB">
        <w:rPr>
          <w:spacing w:val="-2"/>
          <w:w w:val="105"/>
          <w:sz w:val="22"/>
          <w:szCs w:val="22"/>
        </w:rPr>
        <w:t>hematologii.</w:t>
      </w:r>
    </w:p>
    <w:p w14:paraId="3CA028D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74CB81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Dávkování</w:t>
      </w:r>
    </w:p>
    <w:p w14:paraId="053F5CB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AD3C25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jeden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cyklus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(jedna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předplněná injekční stříkačka) podaná nejdříve 24 hodin po aplikaci cytostatik.</w:t>
      </w:r>
    </w:p>
    <w:p w14:paraId="58D2C3B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8AA398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Speciální</w:t>
      </w:r>
      <w:r w:rsidRPr="00945DBB">
        <w:rPr>
          <w:spacing w:val="21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populace</w:t>
      </w:r>
    </w:p>
    <w:p w14:paraId="256E2D9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ED8A8A5" w14:textId="77777777" w:rsidR="00A07213" w:rsidRPr="00945DBB" w:rsidRDefault="005C134C" w:rsidP="00945DBB">
      <w:pPr>
        <w:tabs>
          <w:tab w:val="left" w:pos="284"/>
        </w:tabs>
        <w:ind w:right="48"/>
        <w:rPr>
          <w:i/>
        </w:rPr>
      </w:pPr>
      <w:r w:rsidRPr="00945DBB">
        <w:rPr>
          <w:i/>
          <w:spacing w:val="-2"/>
          <w:w w:val="105"/>
          <w:u w:val="single"/>
        </w:rPr>
        <w:t>Pacienti s poruchou</w:t>
      </w:r>
      <w:r w:rsidRPr="00945DBB">
        <w:rPr>
          <w:i/>
          <w:spacing w:val="-1"/>
          <w:w w:val="105"/>
          <w:u w:val="single"/>
        </w:rPr>
        <w:t xml:space="preserve"> </w:t>
      </w:r>
      <w:r w:rsidRPr="00945DBB">
        <w:rPr>
          <w:i/>
          <w:spacing w:val="-2"/>
          <w:w w:val="105"/>
          <w:u w:val="single"/>
        </w:rPr>
        <w:t>funkce ledvin</w:t>
      </w:r>
    </w:p>
    <w:p w14:paraId="28CA75C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Úprava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poruchou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funkce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ledvin,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konečným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stádiem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 ledvin, není doporučena.</w:t>
      </w:r>
    </w:p>
    <w:p w14:paraId="2EAFCE57" w14:textId="77777777" w:rsidR="00A07213" w:rsidRPr="00945DBB" w:rsidRDefault="005C134C" w:rsidP="00945DBB">
      <w:pPr>
        <w:tabs>
          <w:tab w:val="left" w:pos="284"/>
        </w:tabs>
        <w:ind w:right="48"/>
        <w:rPr>
          <w:i/>
        </w:rPr>
      </w:pPr>
      <w:r w:rsidRPr="00945DBB">
        <w:rPr>
          <w:i/>
          <w:u w:val="single"/>
        </w:rPr>
        <w:lastRenderedPageBreak/>
        <w:t>Pediatrická</w:t>
      </w:r>
      <w:r w:rsidRPr="00945DBB">
        <w:rPr>
          <w:i/>
          <w:spacing w:val="24"/>
          <w:u w:val="single"/>
        </w:rPr>
        <w:t xml:space="preserve"> </w:t>
      </w:r>
      <w:r w:rsidRPr="00945DBB">
        <w:rPr>
          <w:i/>
          <w:spacing w:val="-2"/>
          <w:u w:val="single"/>
        </w:rPr>
        <w:t>populace</w:t>
      </w:r>
    </w:p>
    <w:p w14:paraId="298BAFD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Bezpečnost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účinnost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dosud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stanovena.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současnosti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dostupné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údaje jsou uvedeny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 bodech 4.8,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5.1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5.2, ale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jejich základě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nelze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učinit žádná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doporučení ohledně </w:t>
      </w:r>
      <w:r w:rsidRPr="00945DBB">
        <w:rPr>
          <w:spacing w:val="-2"/>
          <w:w w:val="105"/>
          <w:sz w:val="22"/>
          <w:szCs w:val="22"/>
        </w:rPr>
        <w:t>dávkování.</w:t>
      </w:r>
    </w:p>
    <w:p w14:paraId="6EE62CA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F4B5F6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Způsob</w:t>
      </w:r>
      <w:r w:rsidRPr="00945DBB">
        <w:rPr>
          <w:spacing w:val="18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podání</w:t>
      </w:r>
    </w:p>
    <w:p w14:paraId="5996D0F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9DAC369" w14:textId="77777777" w:rsidR="00A07213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subkutánně.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aplikována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stehna,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břicha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části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paže. Pokyny k zacházení s léčivým přípravkem před jeho podáním je uveden v bodě 6.6.</w:t>
      </w:r>
    </w:p>
    <w:p w14:paraId="1FC5B722" w14:textId="77777777" w:rsidR="00945DBB" w:rsidRP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8875169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Kontraindikace</w:t>
      </w:r>
    </w:p>
    <w:p w14:paraId="6A4B00C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5A6AF2F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Hypersenzitivita na léčivou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látku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nebo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 kteroukoli pomocnou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látku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uvedenou v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bodě </w:t>
      </w:r>
      <w:r w:rsidRPr="00945DBB">
        <w:rPr>
          <w:spacing w:val="-4"/>
          <w:w w:val="105"/>
          <w:sz w:val="22"/>
          <w:szCs w:val="22"/>
        </w:rPr>
        <w:t>6.1.</w:t>
      </w:r>
    </w:p>
    <w:p w14:paraId="53F7F1E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A0814A4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Zvláštní upozornění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 opatření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 použití</w:t>
      </w:r>
    </w:p>
    <w:p w14:paraId="530CBCB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2AB1340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Sledovatelnost</w:t>
      </w:r>
    </w:p>
    <w:p w14:paraId="6B254E60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13C995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Aby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zlepšila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sledovatelnost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biologických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přípravků,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přehledně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zaznamenat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název podaného přípravku a číslo šarže.</w:t>
      </w:r>
    </w:p>
    <w:p w14:paraId="5CD23CD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8751FC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Pacienti</w:t>
      </w:r>
      <w:r w:rsidRPr="00945DBB">
        <w:rPr>
          <w:spacing w:val="20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s</w:t>
      </w:r>
      <w:r w:rsidRPr="00945DBB">
        <w:rPr>
          <w:spacing w:val="20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myeloidní</w:t>
      </w:r>
      <w:r w:rsidRPr="00945DBB">
        <w:rPr>
          <w:spacing w:val="21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leukémií</w:t>
      </w:r>
      <w:r w:rsidRPr="00945DBB">
        <w:rPr>
          <w:spacing w:val="20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nebo</w:t>
      </w:r>
      <w:r w:rsidRPr="00945DBB">
        <w:rPr>
          <w:spacing w:val="21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myelodysplastickými</w:t>
      </w:r>
      <w:r w:rsidRPr="00945DBB">
        <w:rPr>
          <w:spacing w:val="20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syndromy</w:t>
      </w:r>
    </w:p>
    <w:p w14:paraId="10520CE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6C60FC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základě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omezených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lze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očekávat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 smyslu ovlivnění doby nutné k obnově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 neutrofilů po těžké neutropenii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u pacientů s </w:t>
      </w:r>
      <w:r w:rsidRPr="00945DBB">
        <w:rPr>
          <w:i/>
          <w:w w:val="105"/>
          <w:sz w:val="22"/>
          <w:szCs w:val="22"/>
        </w:rPr>
        <w:t xml:space="preserve">nově zjištěnou </w:t>
      </w:r>
      <w:r w:rsidRPr="00945DBB">
        <w:rPr>
          <w:w w:val="105"/>
          <w:sz w:val="22"/>
          <w:szCs w:val="22"/>
        </w:rPr>
        <w:t>akutní myeloidní leukémií (AML) (viz bod 5.1). Nicméně, dosud nejsou k dispozici dostatečné údaje o dlouhodobých účincích pegfilgrastimu u pacientů s AML; proto by měl být používán u této populace pacientů s opatrností.</w:t>
      </w:r>
    </w:p>
    <w:p w14:paraId="6758038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68D5C9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Faktor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stimulující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kolonie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granulocytů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(G-CSF)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je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schopen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podněcovat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růst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myeloidních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buněk</w:t>
      </w:r>
    </w:p>
    <w:p w14:paraId="6826E0C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i/>
          <w:w w:val="105"/>
          <w:sz w:val="22"/>
          <w:szCs w:val="22"/>
        </w:rPr>
        <w:t>in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vitro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efekt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lze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pozorovat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rovněž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některých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ne-myeloidních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buněk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in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i/>
          <w:spacing w:val="-2"/>
          <w:w w:val="105"/>
          <w:sz w:val="22"/>
          <w:szCs w:val="22"/>
        </w:rPr>
        <w:t>vitro</w:t>
      </w:r>
      <w:r w:rsidRPr="00945DBB">
        <w:rPr>
          <w:spacing w:val="-2"/>
          <w:w w:val="105"/>
          <w:sz w:val="22"/>
          <w:szCs w:val="22"/>
        </w:rPr>
        <w:t>.</w:t>
      </w:r>
    </w:p>
    <w:p w14:paraId="368B1CA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1D6CFA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Bezpečnost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 účinnost pegfilgrastimu dosud nebyly zkoumány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 pacientů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myelodysplastickým syndromem,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chronickou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myeloidní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leukémií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sekundární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AML;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těchto pacientů používat. Zvláštní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pozornost má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 věnována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rozlišení blastického zvratu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 chronické myeloidní leukémie od AML.</w:t>
      </w:r>
    </w:p>
    <w:p w14:paraId="78E991E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38F79B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Bezpečnost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účinnost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nově</w:t>
      </w:r>
      <w:r w:rsidRPr="00945DBB">
        <w:rPr>
          <w:i/>
          <w:spacing w:val="-13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zjištěnou</w:t>
      </w:r>
      <w:r w:rsidRPr="00945DBB">
        <w:rPr>
          <w:i/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AML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mladším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55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 s cytogenetickým nálezem t(15;17) dosud nebyla stanovena.</w:t>
      </w:r>
    </w:p>
    <w:p w14:paraId="223DA59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205931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Obecné</w:t>
      </w:r>
    </w:p>
    <w:p w14:paraId="1AE8333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901B3B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Bezpečnost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 účinnost pegfilgrastimu nebyla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hodnocena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 pacientů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 vysokými dávkami chemoterapeutik.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cytotoxické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nad stanovené režimy dávkování.</w:t>
      </w:r>
    </w:p>
    <w:p w14:paraId="3158ABE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1C6B14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Plicní</w:t>
      </w:r>
      <w:r w:rsidRPr="00945DBB">
        <w:rPr>
          <w:spacing w:val="18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nežádoucí</w:t>
      </w:r>
      <w:r w:rsidRPr="00945DBB">
        <w:rPr>
          <w:spacing w:val="19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příhody</w:t>
      </w:r>
    </w:p>
    <w:p w14:paraId="2E8ACE4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E182E1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G-CSF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zejména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intersticiální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pneumonie. Pacienti, kteří v nedávné době prodělali pneumonii nebo měli zjištěné plicní infiltráty, jsou pravděpodobně ve vyšším riziku (viz bod 4.8).</w:t>
      </w:r>
    </w:p>
    <w:p w14:paraId="20AD205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8514816" w14:textId="087340D0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Výskyt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kašel,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horečka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dyspnoe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spolu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radiologickými </w:t>
      </w:r>
      <w:r w:rsidRPr="00945DBB">
        <w:rPr>
          <w:w w:val="105"/>
          <w:sz w:val="22"/>
          <w:szCs w:val="22"/>
        </w:rPr>
        <w:lastRenderedPageBreak/>
        <w:t>známkami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infiltrátů,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zhoršením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funkcí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zvýšením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neutrofilů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 předzvěstí syndromu akutní respirační tísně (ARDS). V těchto případech musí být léčba</w:t>
      </w:r>
      <w:r w:rsidR="00945DBB">
        <w:rPr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ukončena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podle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rozhodnutí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zahájena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odpovídající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terapie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 bod 4.8).</w:t>
      </w:r>
    </w:p>
    <w:p w14:paraId="614769D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BB4D426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Glomerulonefritida</w:t>
      </w:r>
    </w:p>
    <w:p w14:paraId="333B644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882297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Glomerulonefritida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dostávajících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Obecně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 glomerulonefritidy upravily po snížení dávky nebo po vysazení filgrastimu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 pegfilgrastimu. Je doporučeno vyšetřovat moč.</w:t>
      </w:r>
    </w:p>
    <w:p w14:paraId="047EA7B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9F58C6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Syndrom</w:t>
      </w:r>
      <w:r w:rsidRPr="00945DBB">
        <w:rPr>
          <w:spacing w:val="22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zvýšené</w:t>
      </w:r>
      <w:r w:rsidRPr="00945DBB">
        <w:rPr>
          <w:spacing w:val="23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permeability</w:t>
      </w:r>
      <w:r w:rsidRPr="00945DBB">
        <w:rPr>
          <w:spacing w:val="24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kapilár</w:t>
      </w:r>
    </w:p>
    <w:p w14:paraId="2C18DCC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0D9C9E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 podání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G-CSF byl hlášen syndrom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 kapilár, který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vyznačuje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hypotenzí, hypoalbuminemií,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edémem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hemokoncentrací.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Pacienti,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vyskytnou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syndromu zvýšené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mají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pečlivě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sledováni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mají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dostávat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standardní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symptomatickou léčbu, která může zahrnovat i intenzivní péči (viz bod 4.8).</w:t>
      </w:r>
    </w:p>
    <w:p w14:paraId="4E2485E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A32C676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Splenomegalie</w:t>
      </w:r>
      <w:r w:rsidRPr="00945DBB">
        <w:rPr>
          <w:spacing w:val="18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a</w:t>
      </w:r>
      <w:r w:rsidRPr="00945DBB">
        <w:rPr>
          <w:spacing w:val="18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ruptura</w:t>
      </w:r>
      <w:r w:rsidRPr="00945DBB">
        <w:rPr>
          <w:spacing w:val="18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sleziny</w:t>
      </w:r>
    </w:p>
    <w:p w14:paraId="38F49640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A34F8F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 podání pegfilgrastimu byly hlášeny obvykle bezpříznakové případy splenomegalie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 případy ruptury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sleziny,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několika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fatálních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4.8).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Velikost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sleziny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pečlivě sledována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(např. klinickým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vyšetřením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anebo ultrazvukem). 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diagnózu ruptury sleziny 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třeba myslet v případě,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 pacient stěžuje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bolesti v levém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horním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břišním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kvadrantu nebo v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oblasti horních partií ramene.</w:t>
      </w:r>
    </w:p>
    <w:p w14:paraId="7D4085F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F5FDA8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Trombocytopenie</w:t>
      </w:r>
      <w:r w:rsidRPr="00945DBB">
        <w:rPr>
          <w:spacing w:val="21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a</w:t>
      </w:r>
      <w:r w:rsidRPr="00945DBB">
        <w:rPr>
          <w:spacing w:val="22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anemie</w:t>
      </w:r>
    </w:p>
    <w:p w14:paraId="0B4E39E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30FAE0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Léčba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samotným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nezabrání trombocytopénii ani anémii, protože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plnodávkovaná myelosupresivní chemoterapie je udržována v rámci předepsaného schématu. Doporučuje se pravidelné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krevních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destiček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hematokritu.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Zvláštní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opatrnosti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třeba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 chemoterapeutik v monoterapii nebo v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kombinaci, pokud 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nich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známo,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způsobují těžkou </w:t>
      </w:r>
      <w:r w:rsidRPr="00945DBB">
        <w:rPr>
          <w:spacing w:val="-2"/>
          <w:w w:val="105"/>
          <w:sz w:val="22"/>
          <w:szCs w:val="22"/>
        </w:rPr>
        <w:t>trombocytopenii.</w:t>
      </w:r>
    </w:p>
    <w:p w14:paraId="1B951AD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233761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Myelodysplastický syndrom a akutní</w:t>
      </w:r>
      <w:r w:rsidRPr="00945DBB">
        <w:rPr>
          <w:spacing w:val="-1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myeloidní</w:t>
      </w:r>
      <w:r w:rsidRPr="00945DBB">
        <w:rPr>
          <w:spacing w:val="-1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leukémie u</w:t>
      </w:r>
      <w:r w:rsidRPr="00945DBB">
        <w:rPr>
          <w:spacing w:val="-1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pacientů</w:t>
      </w:r>
      <w:r w:rsidRPr="00945DBB">
        <w:rPr>
          <w:spacing w:val="-1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s rakovinou</w:t>
      </w:r>
      <w:r w:rsidRPr="00945DBB">
        <w:rPr>
          <w:spacing w:val="-1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prsu a</w:t>
      </w:r>
      <w:r w:rsidRPr="00945DBB">
        <w:rPr>
          <w:spacing w:val="-4"/>
          <w:w w:val="105"/>
          <w:sz w:val="22"/>
          <w:szCs w:val="22"/>
          <w:u w:val="single"/>
        </w:rPr>
        <w:t xml:space="preserve"> plic</w:t>
      </w:r>
    </w:p>
    <w:p w14:paraId="4B45E48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35C4A1C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 rámci postmarketingové observační studie byl pegfilgrastim ve spojení s chemoterapií a/nebo radioterapií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spojen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rozvojem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myelodysplastického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syndromu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(MDS)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AML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rakovinou prsu a plic (viz bod 4.8). 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 s rakovinou prsu 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plic monitorujte známky a příznaky </w:t>
      </w:r>
      <w:r w:rsidRPr="00945DBB">
        <w:rPr>
          <w:spacing w:val="-2"/>
          <w:w w:val="105"/>
          <w:sz w:val="22"/>
          <w:szCs w:val="22"/>
        </w:rPr>
        <w:t>MDS/AML.</w:t>
      </w:r>
    </w:p>
    <w:p w14:paraId="1693E9D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37DC20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Srpkovitá</w:t>
      </w:r>
      <w:r w:rsidRPr="00945DBB">
        <w:rPr>
          <w:spacing w:val="24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anemie</w:t>
      </w:r>
    </w:p>
    <w:p w14:paraId="4A887A5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0CAAE4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přenašečům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srpkovité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anemie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srpkovitou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anémií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 spojeny krize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srpkovité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anemie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 4.8). Lékař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 přenašečům srpkovité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anemie nebo pacientům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 srpkovitou anémií předepisovat 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opatrností; má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pravidelně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kontrolovat příslušný klinický nález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laboratorní parametry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věnovat pozornost případnému zvětšení sleziny</w:t>
      </w:r>
    </w:p>
    <w:p w14:paraId="747CA3D2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výskytu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vazo-okluzivní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krize,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mohly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doprovázet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terapii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tímto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přípravkem. </w:t>
      </w:r>
    </w:p>
    <w:p w14:paraId="2A980E8A" w14:textId="77777777" w:rsidR="00945DBB" w:rsidRDefault="00945DBB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</w:p>
    <w:p w14:paraId="2A8DB77C" w14:textId="6CA5AAD8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Leukocytóza</w:t>
      </w:r>
    </w:p>
    <w:p w14:paraId="19C4DF1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Počet leukocytů (WBC)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 ×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</w:t>
      </w:r>
      <w:r w:rsidRPr="00945DBB">
        <w:rPr>
          <w:w w:val="105"/>
          <w:sz w:val="22"/>
          <w:szCs w:val="22"/>
          <w:vertAlign w:val="superscript"/>
        </w:rPr>
        <w:t>9</w:t>
      </w:r>
      <w:r w:rsidRPr="00945DBB">
        <w:rPr>
          <w:w w:val="105"/>
          <w:sz w:val="22"/>
          <w:szCs w:val="22"/>
        </w:rPr>
        <w:t>/l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vyšší byl zaznamenán u méně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1 %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 léčených pegfilgrastimem. Žádné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 příhody přímo související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tímto stupněm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leukocytózy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nebyly hlášeny.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Toto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WBC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přechodného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rázu,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nastupuje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typicky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48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je </w:t>
      </w:r>
      <w:r w:rsidRPr="00945DBB">
        <w:rPr>
          <w:w w:val="105"/>
          <w:sz w:val="22"/>
          <w:szCs w:val="22"/>
        </w:rPr>
        <w:lastRenderedPageBreak/>
        <w:t>odrazem farmakodynamických účinků tohoto přípravku.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souladu s klinickými účinky tohoto přípravku a možnému riziku vzniku leukocytózy je třeba WBC během léčby kontrolovat</w:t>
      </w:r>
    </w:p>
    <w:p w14:paraId="30AF8DC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pravidelných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intervalech.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WBC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překročí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×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</w:t>
      </w:r>
      <w:r w:rsidRPr="00945DBB">
        <w:rPr>
          <w:w w:val="105"/>
          <w:sz w:val="22"/>
          <w:szCs w:val="22"/>
          <w:vertAlign w:val="superscript"/>
        </w:rPr>
        <w:t>9</w:t>
      </w:r>
      <w:r w:rsidRPr="00945DBB">
        <w:rPr>
          <w:w w:val="105"/>
          <w:sz w:val="22"/>
          <w:szCs w:val="22"/>
        </w:rPr>
        <w:t>/l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dosažení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očekávané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nejnižší hodnoty, je třeba léčbu tímto přípravkem ihned přerušit.</w:t>
      </w:r>
    </w:p>
    <w:p w14:paraId="152BF641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CEB07D6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Hypersenzitivita</w:t>
      </w:r>
    </w:p>
    <w:p w14:paraId="1F9870E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62F8DA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hypersenzitivita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zahrnující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anafylaktickou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reakci, která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úvodní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léčbě.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významnou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hypersenzitivitou léčbu pegfilgrastimem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trvale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ukončete. 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nepodávejte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hypersenzitivitou na pegfilgrastim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anamnéze.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výskytu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závažných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alergických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reakcí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třeba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zahájit odpovídající léčbu s pečlivým sledováním pacienta po několik dní.</w:t>
      </w:r>
    </w:p>
    <w:p w14:paraId="5959392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EF3251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Stevensův-Johnsonův</w:t>
      </w:r>
      <w:r w:rsidRPr="00945DBB">
        <w:rPr>
          <w:spacing w:val="48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syndrom</w:t>
      </w:r>
    </w:p>
    <w:p w14:paraId="60E3214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4814C0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souvislosti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vzácně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Stevensův-Johnsonův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syndrom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(SJS),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 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život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ohrožující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fatální.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vyvinul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SJS, nesmí být léčba pegfilgrastimem u tohoto pacienta již nikdy znovu zahájena.</w:t>
      </w:r>
    </w:p>
    <w:p w14:paraId="6F4FA10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CE28C7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Imunogenita</w:t>
      </w:r>
    </w:p>
    <w:p w14:paraId="7A33D77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1DEFF4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Může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dojít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imunogenitě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bílkovinných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přípravků.</w:t>
      </w:r>
    </w:p>
    <w:p w14:paraId="52F4F0A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Míra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tvorby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protilátek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proti pegfilgrastimu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obecně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nízká.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Vazebné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protilátky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objevují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stejně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jako</w:t>
      </w:r>
    </w:p>
    <w:p w14:paraId="666CE806" w14:textId="77777777" w:rsidR="00945DBB" w:rsidRDefault="005C134C" w:rsidP="00945DBB">
      <w:pPr>
        <w:pStyle w:val="BodyText"/>
        <w:tabs>
          <w:tab w:val="left" w:pos="284"/>
        </w:tabs>
        <w:ind w:right="48"/>
        <w:rPr>
          <w:spacing w:val="-2"/>
          <w:w w:val="105"/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 xml:space="preserve">u všech biologických přípravků, momentálně však nevykazují neutralizační aktivitu. </w:t>
      </w:r>
    </w:p>
    <w:p w14:paraId="675E9691" w14:textId="77777777" w:rsidR="00945DBB" w:rsidRDefault="00945DBB" w:rsidP="00945DBB">
      <w:pPr>
        <w:pStyle w:val="BodyText"/>
        <w:tabs>
          <w:tab w:val="left" w:pos="284"/>
        </w:tabs>
        <w:ind w:right="48"/>
        <w:rPr>
          <w:spacing w:val="-2"/>
          <w:w w:val="105"/>
          <w:sz w:val="22"/>
          <w:szCs w:val="22"/>
        </w:rPr>
      </w:pPr>
    </w:p>
    <w:p w14:paraId="19C05184" w14:textId="7B0E1C3F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Aortitida</w:t>
      </w:r>
    </w:p>
    <w:p w14:paraId="0204068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Aortitida byla hlášena po podání G-CSF zdravým osobám i pacientům trpícím nádorovým onemocněním.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Mezi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pozorované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patřila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horečka,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bolest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břicha,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malátnost,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bolest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zad</w:t>
      </w:r>
    </w:p>
    <w:p w14:paraId="6F7C21A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zánětlivé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markery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(např.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C-reaktivní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protein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počet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leukocytů).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většině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případů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 aortitida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diagnostikována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počítačovou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tomografií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vysazení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G-CSF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obvykle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odezněla.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Viz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také bod 4.8.</w:t>
      </w:r>
    </w:p>
    <w:p w14:paraId="0823894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656BE4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  <w:u w:val="single"/>
        </w:rPr>
        <w:t>Další</w:t>
      </w:r>
      <w:r w:rsidRPr="00945DBB">
        <w:rPr>
          <w:spacing w:val="-12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upozornění</w:t>
      </w:r>
    </w:p>
    <w:p w14:paraId="58CDFD2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174F7A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Bezpečnost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a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účinnost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pegfilgrastimu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při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mobilizaci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krevních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progenitorových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buněk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pacientů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4"/>
          <w:sz w:val="22"/>
          <w:szCs w:val="22"/>
        </w:rPr>
        <w:t>nebo</w:t>
      </w:r>
    </w:p>
    <w:p w14:paraId="2F4E075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 zdravých dárců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nebyla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dostatečně zhodnocena.</w:t>
      </w:r>
    </w:p>
    <w:p w14:paraId="5F7C01F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363985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Zvýšená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hematopoetická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aktivita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dřeně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odpověď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růstovým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faktorem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spojena 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přechodně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pozitivními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nálezy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vyšetřeních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zobrazovacími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metodami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třeba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brát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úvahu při interpretaci těchto vyšetření.</w:t>
      </w:r>
    </w:p>
    <w:p w14:paraId="0ED87CB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234CE3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Pomocné</w:t>
      </w:r>
      <w:r w:rsidRPr="00945DBB">
        <w:rPr>
          <w:spacing w:val="21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látky</w:t>
      </w:r>
    </w:p>
    <w:p w14:paraId="5ED8297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5BB7C05" w14:textId="77777777" w:rsidR="00A07213" w:rsidRPr="00945DBB" w:rsidRDefault="005C134C" w:rsidP="00945DBB">
      <w:pPr>
        <w:tabs>
          <w:tab w:val="left" w:pos="284"/>
        </w:tabs>
        <w:ind w:right="48"/>
        <w:rPr>
          <w:i/>
        </w:rPr>
      </w:pPr>
      <w:r w:rsidRPr="00945DBB">
        <w:rPr>
          <w:i/>
          <w:spacing w:val="-2"/>
          <w:w w:val="105"/>
          <w:u w:val="single"/>
        </w:rPr>
        <w:t>Sorbitol</w:t>
      </w:r>
    </w:p>
    <w:p w14:paraId="249191B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odpovídá 50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mg/ml.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nutno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vzít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úvahu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aditivní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současně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obsahem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sorbitolu (nebo fruktózy) a příjem sorbitolu (nebo fruktózy) potravou.</w:t>
      </w:r>
    </w:p>
    <w:p w14:paraId="7F90521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EAA9EDD" w14:textId="77777777" w:rsidR="00A07213" w:rsidRPr="00945DBB" w:rsidRDefault="005C134C" w:rsidP="00945DBB">
      <w:pPr>
        <w:tabs>
          <w:tab w:val="left" w:pos="284"/>
        </w:tabs>
        <w:ind w:right="48"/>
        <w:rPr>
          <w:i/>
        </w:rPr>
      </w:pPr>
      <w:r w:rsidRPr="00945DBB">
        <w:rPr>
          <w:i/>
          <w:spacing w:val="-2"/>
          <w:w w:val="105"/>
          <w:u w:val="single"/>
        </w:rPr>
        <w:t>Sodík</w:t>
      </w:r>
    </w:p>
    <w:p w14:paraId="529D620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mmol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(23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sodíku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znamená,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 je v podstatě „bez sodíku“.</w:t>
      </w:r>
    </w:p>
    <w:p w14:paraId="7AC63C9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20E9651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Interakce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jinými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formy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interakce</w:t>
      </w:r>
    </w:p>
    <w:p w14:paraId="105BA5E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Z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důvodu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potenciální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sensitivity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rychle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dělících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myeloidních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buněk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cytotoxickou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 má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nejdříve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aplikaci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cytostatik.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klinických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hodnoceních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 pegfilgrastim bezpečně podáván 14 dní před chemoterapií. Současné podávání pegfilgrastimu</w:t>
      </w:r>
    </w:p>
    <w:p w14:paraId="26F799A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s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jakýmkoliv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chemoterapeutikem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nebylo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u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pacientů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hodnoceno.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Současné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podání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pegfilgrastimu</w:t>
      </w:r>
    </w:p>
    <w:p w14:paraId="03CE919C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fluoruracilu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(5-FU)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antimetabolitů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během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testů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zvířecím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modelu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mělo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následek potenciaci myelosuprese.</w:t>
      </w:r>
    </w:p>
    <w:p w14:paraId="0652E273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ED2E6F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Možné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ostatními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hematopoetickými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růstovými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faktory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cytokiny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klinických hodnoceních specificky testovány.</w:t>
      </w:r>
    </w:p>
    <w:p w14:paraId="7BF2932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405074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Potenciální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lithiem,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rovněž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podporuje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uvolňování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neutrofilů,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specificky hodnoceny. Neexistuje však žádný důkaz toho, že by tato interakce měla nepříznivé účinky.</w:t>
      </w:r>
    </w:p>
    <w:p w14:paraId="6FF5183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8AEE5A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Bezpečnost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účinnost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hodnocena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chemoterapeutiky,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jejichž podávání je doprovázeno pozdní myelosupresí, jako jsou například nitrosomočoviny.</w:t>
      </w:r>
    </w:p>
    <w:p w14:paraId="58ABF77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841E0A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Studie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zaměřené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specificky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metabolismus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provedeny;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výsledky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klinických hodnocení však nenaznačují existenci interakcí pegfilgrastimu s jakýmkoliv jiným léčivým </w:t>
      </w:r>
      <w:r w:rsidRPr="00945DBB">
        <w:rPr>
          <w:spacing w:val="-2"/>
          <w:w w:val="105"/>
          <w:sz w:val="22"/>
          <w:szCs w:val="22"/>
        </w:rPr>
        <w:t>přípravkem.</w:t>
      </w:r>
    </w:p>
    <w:p w14:paraId="7255597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F56E7ED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Fertilita,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těhotenství</w:t>
      </w:r>
      <w:r w:rsidRPr="00945DBB">
        <w:rPr>
          <w:spacing w:val="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kojení</w:t>
      </w:r>
    </w:p>
    <w:p w14:paraId="540C4EE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773CE68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Těhotenství</w:t>
      </w:r>
    </w:p>
    <w:p w14:paraId="76641890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90F389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Pro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užití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dispozici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omezené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údaje.</w:t>
      </w:r>
    </w:p>
    <w:p w14:paraId="57FA981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Studie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zvířatech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prokázaly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reprodukční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toxicitu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5.3).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doporučen v těhotenství a ženám v reprodukčním věku, které neužívají antikoncepci.</w:t>
      </w:r>
    </w:p>
    <w:p w14:paraId="43A9ED8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90ACE0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Kojení</w:t>
      </w:r>
    </w:p>
    <w:p w14:paraId="5E8DD46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21A5DAC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Informace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vylučování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pegfilgrastimu/metabolitů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lidského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mateřského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mléka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nedostatečné. Riziko pro kojené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novorozence/děti nelze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vyloučit. Musí být rozhodnuto, zda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ukončit kojení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ukončit/pozastavit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posouzením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přínosu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kojení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dítě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přínosu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pro </w:t>
      </w:r>
      <w:r w:rsidRPr="00945DBB">
        <w:rPr>
          <w:spacing w:val="-2"/>
          <w:w w:val="105"/>
          <w:sz w:val="22"/>
          <w:szCs w:val="22"/>
        </w:rPr>
        <w:t>matku.</w:t>
      </w:r>
    </w:p>
    <w:p w14:paraId="4888325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BFF85C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u w:val="single"/>
        </w:rPr>
        <w:t>Fertilita</w:t>
      </w:r>
    </w:p>
    <w:p w14:paraId="04BB014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52DA5B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Pegfilgrastim neovlivnil reprodukční schopnost ani fertilitu potkaních samců nebo samic při kumulativních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týdenních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dávkách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přibližně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6-9krát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vyšších,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doporučená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člověka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(na základě plochy povrchu těla) (viz bod 5.3).</w:t>
      </w:r>
    </w:p>
    <w:p w14:paraId="133A2C0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9B8C3C4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Účinky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schopnost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řídit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obsluhovat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stroje</w:t>
      </w:r>
    </w:p>
    <w:p w14:paraId="003B164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75D1DCE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nemá žádný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nebo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má zanedbatelný vliv na schopnost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řídit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nebo obsluhovat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stroje.</w:t>
      </w:r>
    </w:p>
    <w:p w14:paraId="0F15997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AAC3308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Nežádoucí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účinky</w:t>
      </w:r>
    </w:p>
    <w:p w14:paraId="4B2E8F7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5442FF6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Souhrn</w:t>
      </w:r>
      <w:r w:rsidRPr="00945DBB">
        <w:rPr>
          <w:spacing w:val="25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bezpečnostního</w:t>
      </w:r>
      <w:r w:rsidRPr="00945DBB">
        <w:rPr>
          <w:spacing w:val="26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profilu</w:t>
      </w:r>
    </w:p>
    <w:p w14:paraId="294DFD1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FF27AC6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Nejčastěji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hlášeným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bolest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(velmi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[≥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1/10])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muskuloskeletální bolest (časté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[≥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1/100 až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&lt;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1/10]). Bolest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kostí byla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obecně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mírná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 středně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těžká, přechodná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 u většiny pacientů zvládnutelná standardními analgetiky.</w:t>
      </w:r>
    </w:p>
    <w:p w14:paraId="045CD29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8081B2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Při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zahájení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opakované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objevily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hypersenzitivní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vyrážky, kopřivky, angioedému, dyspnoe, erytému, zrudnutí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hypotenze, (méně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[≥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1/1000 až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&lt;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1/100]). U pacientů dostávajících pegfilgrastim se mohou vyskytnout závažné alergické reakce včetně anafylaxe (méně časté) (viz bod 4.4).</w:t>
      </w:r>
    </w:p>
    <w:p w14:paraId="6A06DD1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45CBC7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Syndrom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život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ohrožující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opožděné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 hlášen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(≥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1/1000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&lt;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1/100)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nádorem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podstupujících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 G-CSF; viz bod 4.4.a část “Popis vybraných nežádoucích účinků” níže.</w:t>
      </w:r>
    </w:p>
    <w:p w14:paraId="14B6AD1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F1A59D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sz w:val="22"/>
          <w:szCs w:val="22"/>
        </w:rPr>
        <w:t>Splenomegalie,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obvykle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bezpříznaková,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je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méně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častá.</w:t>
      </w:r>
    </w:p>
    <w:p w14:paraId="2B7D9E60" w14:textId="77777777" w:rsidR="00A07213" w:rsidRDefault="00A07213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</w:p>
    <w:p w14:paraId="106A0FE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Ruptura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sleziny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několika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fatálních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 bod 4.4).</w:t>
      </w:r>
    </w:p>
    <w:p w14:paraId="4FEFBF5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B8C6AE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Byly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intersticiální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pneumonie,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plicního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edému, plicních infiltrátů či plicní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fibrózy. Méně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často vedly některé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popsaných případů 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dechovému selhání nebo k ARDS, který může mít i fatální průběh (viz bod 4.4).</w:t>
      </w:r>
    </w:p>
    <w:p w14:paraId="14EF361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7FB772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přenašečů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srpkovité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anemie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srpkovitou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anémií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ojedinělé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krizí srpkovité anemie (méně časté u pacientů se srpkovitou anémií) (viz bod 4.4).</w:t>
      </w:r>
    </w:p>
    <w:p w14:paraId="45163E9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16B647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Tabulkový</w:t>
      </w:r>
      <w:r w:rsidRPr="00945DBB">
        <w:rPr>
          <w:spacing w:val="22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přehled</w:t>
      </w:r>
      <w:r w:rsidRPr="00945DBB">
        <w:rPr>
          <w:spacing w:val="23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nežádoucích</w:t>
      </w:r>
      <w:r w:rsidRPr="00945DBB">
        <w:rPr>
          <w:spacing w:val="23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účinků</w:t>
      </w:r>
    </w:p>
    <w:p w14:paraId="0FFA2BF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B76149B" w14:textId="77777777" w:rsidR="00A07213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tabulce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níže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popsány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spontánních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hlášení. V každé skupině četnosti jsou nežádoucí účinky řazeny podle klesající závažnosti.</w:t>
      </w:r>
    </w:p>
    <w:p w14:paraId="00A211CB" w14:textId="77777777" w:rsidR="00945DBB" w:rsidRP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089"/>
        <w:gridCol w:w="1960"/>
        <w:gridCol w:w="2277"/>
        <w:gridCol w:w="2183"/>
      </w:tblGrid>
      <w:tr w:rsidR="00945DBB" w:rsidRPr="00945DBB" w14:paraId="1BF51D67" w14:textId="77777777" w:rsidTr="00945DBB">
        <w:trPr>
          <w:trHeight w:val="739"/>
          <w:tblHeader/>
        </w:trPr>
        <w:tc>
          <w:tcPr>
            <w:tcW w:w="1016" w:type="pct"/>
          </w:tcPr>
          <w:p w14:paraId="46B8309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</w:rPr>
              <w:t xml:space="preserve">Třídy orgánových </w:t>
            </w:r>
            <w:r w:rsidRPr="00945DBB">
              <w:rPr>
                <w:b/>
                <w:w w:val="105"/>
              </w:rPr>
              <w:t xml:space="preserve">systémů podle </w:t>
            </w:r>
            <w:r w:rsidRPr="00945DBB">
              <w:rPr>
                <w:b/>
                <w:spacing w:val="-2"/>
                <w:w w:val="105"/>
              </w:rPr>
              <w:t>MedDRA</w:t>
            </w:r>
          </w:p>
        </w:tc>
        <w:tc>
          <w:tcPr>
            <w:tcW w:w="3984" w:type="pct"/>
            <w:gridSpan w:val="4"/>
          </w:tcPr>
          <w:p w14:paraId="232CB1FA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04B4823D" w14:textId="77777777" w:rsidR="00945DBB" w:rsidRPr="00945DBB" w:rsidRDefault="00945DBB" w:rsidP="00945DBB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</w:rPr>
              <w:t>Nežádoucí</w:t>
            </w:r>
            <w:r w:rsidRPr="00945DBB">
              <w:rPr>
                <w:b/>
                <w:spacing w:val="24"/>
              </w:rPr>
              <w:t xml:space="preserve"> </w:t>
            </w:r>
            <w:r w:rsidRPr="00945DBB">
              <w:rPr>
                <w:b/>
                <w:spacing w:val="-2"/>
              </w:rPr>
              <w:t>účinky</w:t>
            </w:r>
          </w:p>
        </w:tc>
      </w:tr>
      <w:tr w:rsidR="00945DBB" w:rsidRPr="00945DBB" w14:paraId="10F95743" w14:textId="77777777" w:rsidTr="00945DBB">
        <w:trPr>
          <w:trHeight w:val="1003"/>
          <w:tblHeader/>
        </w:trPr>
        <w:tc>
          <w:tcPr>
            <w:tcW w:w="1016" w:type="pct"/>
          </w:tcPr>
          <w:p w14:paraId="2575B79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578" w:type="pct"/>
          </w:tcPr>
          <w:p w14:paraId="3010ADB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spacing w:val="-2"/>
              </w:rPr>
              <w:t xml:space="preserve">Velmi </w:t>
            </w:r>
            <w:r w:rsidRPr="00945DBB">
              <w:rPr>
                <w:b/>
                <w:spacing w:val="-2"/>
                <w:w w:val="105"/>
              </w:rPr>
              <w:t>časté</w:t>
            </w:r>
          </w:p>
          <w:p w14:paraId="0AE41B9F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(≥</w:t>
            </w:r>
            <w:r w:rsidRPr="00945DBB">
              <w:rPr>
                <w:b/>
                <w:spacing w:val="-6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40" w:type="pct"/>
          </w:tcPr>
          <w:p w14:paraId="6C045EB4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Časté</w:t>
            </w:r>
          </w:p>
          <w:p w14:paraId="7EB2053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0E7F097E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(≥</w:t>
            </w:r>
            <w:r w:rsidRPr="00945DBB">
              <w:rPr>
                <w:b/>
                <w:spacing w:val="-7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1/100</w:t>
            </w:r>
            <w:r w:rsidRPr="00945DBB">
              <w:rPr>
                <w:b/>
                <w:spacing w:val="-5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to</w:t>
            </w:r>
            <w:r w:rsidRPr="00945DBB">
              <w:rPr>
                <w:b/>
                <w:spacing w:val="-6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&lt;</w:t>
            </w:r>
            <w:r w:rsidRPr="00945DBB">
              <w:rPr>
                <w:b/>
                <w:spacing w:val="-6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208" w:type="pct"/>
          </w:tcPr>
          <w:p w14:paraId="3A9BD9A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Méně</w:t>
            </w:r>
            <w:r w:rsidRPr="00945DBB">
              <w:rPr>
                <w:b/>
                <w:spacing w:val="-13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časté</w:t>
            </w:r>
          </w:p>
          <w:p w14:paraId="07F99BF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0DE0DA00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(≥</w:t>
            </w:r>
            <w:r w:rsidRPr="00945DBB">
              <w:rPr>
                <w:b/>
                <w:spacing w:val="-8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1/1000</w:t>
            </w:r>
            <w:r w:rsidRPr="00945DBB">
              <w:rPr>
                <w:b/>
                <w:spacing w:val="-6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to</w:t>
            </w:r>
            <w:r w:rsidRPr="00945DBB">
              <w:rPr>
                <w:b/>
                <w:spacing w:val="-7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&lt;</w:t>
            </w:r>
            <w:r w:rsidRPr="00945DBB">
              <w:rPr>
                <w:b/>
                <w:spacing w:val="-7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157" w:type="pct"/>
          </w:tcPr>
          <w:p w14:paraId="0617FD3B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Vzácné</w:t>
            </w:r>
          </w:p>
          <w:p w14:paraId="615A81FF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(≥</w:t>
            </w:r>
            <w:r w:rsidRPr="00945DBB">
              <w:rPr>
                <w:b/>
                <w:spacing w:val="-11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1/10000</w:t>
            </w:r>
            <w:r w:rsidRPr="00945DBB">
              <w:rPr>
                <w:b/>
                <w:spacing w:val="-9"/>
                <w:w w:val="105"/>
              </w:rPr>
              <w:t xml:space="preserve"> </w:t>
            </w:r>
            <w:r w:rsidRPr="00945DBB">
              <w:rPr>
                <w:b/>
                <w:spacing w:val="-5"/>
                <w:w w:val="105"/>
              </w:rPr>
              <w:t>to</w:t>
            </w:r>
          </w:p>
          <w:p w14:paraId="6839EB00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jc w:val="center"/>
              <w:rPr>
                <w:b/>
              </w:rPr>
            </w:pPr>
            <w:r w:rsidRPr="00945DBB">
              <w:rPr>
                <w:b/>
                <w:w w:val="105"/>
              </w:rPr>
              <w:t>&lt;</w:t>
            </w:r>
            <w:r w:rsidRPr="00945DBB">
              <w:rPr>
                <w:b/>
                <w:spacing w:val="-4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1/1,000)</w:t>
            </w:r>
          </w:p>
        </w:tc>
      </w:tr>
      <w:tr w:rsidR="00945DBB" w:rsidRPr="00945DBB" w14:paraId="0C486ED3" w14:textId="77777777" w:rsidTr="00945DBB">
        <w:trPr>
          <w:trHeight w:val="1215"/>
        </w:trPr>
        <w:tc>
          <w:tcPr>
            <w:tcW w:w="1016" w:type="pct"/>
          </w:tcPr>
          <w:p w14:paraId="48956D45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b/>
                <w:spacing w:val="-2"/>
                <w:w w:val="105"/>
              </w:rPr>
              <w:t xml:space="preserve">Novotvary </w:t>
            </w:r>
            <w:r w:rsidRPr="00945DBB">
              <w:rPr>
                <w:b/>
                <w:w w:val="105"/>
              </w:rPr>
              <w:t>benigní,</w:t>
            </w:r>
            <w:r w:rsidRPr="00945DBB">
              <w:rPr>
                <w:b/>
                <w:spacing w:val="-7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maligní a</w:t>
            </w:r>
            <w:r w:rsidRPr="00945DBB">
              <w:rPr>
                <w:b/>
                <w:spacing w:val="-3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blíže</w:t>
            </w:r>
            <w:r w:rsidRPr="00945DBB">
              <w:rPr>
                <w:b/>
                <w:spacing w:val="-4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 xml:space="preserve">neurčené </w:t>
            </w:r>
            <w:r w:rsidRPr="00945DBB">
              <w:rPr>
                <w:b/>
                <w:spacing w:val="-2"/>
                <w:w w:val="105"/>
              </w:rPr>
              <w:t>(zahrnující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 xml:space="preserve">cysty </w:t>
            </w:r>
            <w:r w:rsidRPr="00945DBB">
              <w:rPr>
                <w:w w:val="105"/>
              </w:rPr>
              <w:t>a polypy)</w:t>
            </w:r>
          </w:p>
        </w:tc>
        <w:tc>
          <w:tcPr>
            <w:tcW w:w="578" w:type="pct"/>
          </w:tcPr>
          <w:p w14:paraId="278DD84B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07AF8220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731FC709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 xml:space="preserve">Myelodysplastický </w:t>
            </w:r>
            <w:r w:rsidRPr="00945DBB">
              <w:rPr>
                <w:spacing w:val="-2"/>
                <w:w w:val="105"/>
              </w:rPr>
              <w:t>syndrom1</w:t>
            </w:r>
          </w:p>
          <w:p w14:paraId="2523941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t xml:space="preserve">Akutní myeloidní </w:t>
            </w:r>
            <w:r w:rsidRPr="00945DBB">
              <w:rPr>
                <w:spacing w:val="-2"/>
                <w:w w:val="105"/>
              </w:rPr>
              <w:t>leukémie1</w:t>
            </w:r>
          </w:p>
        </w:tc>
        <w:tc>
          <w:tcPr>
            <w:tcW w:w="1157" w:type="pct"/>
          </w:tcPr>
          <w:p w14:paraId="60F403F3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945DBB" w:rsidRPr="00945DBB" w14:paraId="06A5636E" w14:textId="77777777" w:rsidTr="00945DBB">
        <w:trPr>
          <w:trHeight w:val="978"/>
        </w:trPr>
        <w:tc>
          <w:tcPr>
            <w:tcW w:w="1016" w:type="pct"/>
          </w:tcPr>
          <w:p w14:paraId="51D05D8F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 xml:space="preserve">Poruchy krve </w:t>
            </w:r>
            <w:r w:rsidRPr="00945DBB">
              <w:rPr>
                <w:b/>
                <w:spacing w:val="-2"/>
                <w:w w:val="105"/>
              </w:rPr>
              <w:t>a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lymfatického systému</w:t>
            </w:r>
          </w:p>
        </w:tc>
        <w:tc>
          <w:tcPr>
            <w:tcW w:w="578" w:type="pct"/>
          </w:tcPr>
          <w:p w14:paraId="41A206AC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7FE6D883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560D063C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>Trombocytopenie</w:t>
            </w:r>
            <w:r w:rsidRPr="00945DBB">
              <w:rPr>
                <w:spacing w:val="-2"/>
                <w:vertAlign w:val="superscript"/>
              </w:rPr>
              <w:t>1</w:t>
            </w:r>
            <w:r w:rsidRPr="00945DBB">
              <w:rPr>
                <w:spacing w:val="-2"/>
              </w:rPr>
              <w:t xml:space="preserve">; </w:t>
            </w:r>
            <w:r w:rsidRPr="00945DBB">
              <w:rPr>
                <w:spacing w:val="-2"/>
                <w:w w:val="105"/>
              </w:rPr>
              <w:t>Leukocytóza</w:t>
            </w:r>
            <w:r w:rsidRPr="00945D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208" w:type="pct"/>
          </w:tcPr>
          <w:p w14:paraId="4CB51452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  <w:w w:val="105"/>
              </w:rPr>
              <w:t>Krize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u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srpkovité anemie</w:t>
            </w:r>
            <w:r w:rsidRPr="00945DBB">
              <w:rPr>
                <w:spacing w:val="-2"/>
                <w:w w:val="105"/>
                <w:vertAlign w:val="superscript"/>
              </w:rPr>
              <w:t>2</w:t>
            </w:r>
            <w:r w:rsidRPr="00945DBB">
              <w:rPr>
                <w:spacing w:val="-2"/>
                <w:w w:val="105"/>
              </w:rPr>
              <w:t xml:space="preserve"> Splenomegalie</w:t>
            </w:r>
            <w:r w:rsidRPr="00945DBB">
              <w:rPr>
                <w:spacing w:val="-2"/>
                <w:w w:val="105"/>
                <w:vertAlign w:val="superscript"/>
              </w:rPr>
              <w:t>2</w:t>
            </w:r>
            <w:r w:rsidRPr="00945DBB">
              <w:rPr>
                <w:spacing w:val="-2"/>
                <w:w w:val="105"/>
              </w:rPr>
              <w:t xml:space="preserve"> </w:t>
            </w:r>
            <w:r w:rsidRPr="00945DBB">
              <w:rPr>
                <w:w w:val="105"/>
              </w:rPr>
              <w:t>Ruptura sleziny</w:t>
            </w:r>
            <w:r w:rsidRPr="00945DBB">
              <w:rPr>
                <w:w w:val="105"/>
                <w:vertAlign w:val="superscript"/>
              </w:rPr>
              <w:t>2</w:t>
            </w:r>
          </w:p>
        </w:tc>
        <w:tc>
          <w:tcPr>
            <w:tcW w:w="1157" w:type="pct"/>
          </w:tcPr>
          <w:p w14:paraId="59D9768A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945DBB" w:rsidRPr="00945DBB" w14:paraId="4A4374BE" w14:textId="77777777" w:rsidTr="00945DBB">
        <w:trPr>
          <w:trHeight w:val="738"/>
        </w:trPr>
        <w:tc>
          <w:tcPr>
            <w:tcW w:w="1016" w:type="pct"/>
          </w:tcPr>
          <w:p w14:paraId="11E4178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Poruchy</w:t>
            </w:r>
          </w:p>
          <w:p w14:paraId="76676218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</w:rPr>
              <w:t xml:space="preserve">imunitního </w:t>
            </w:r>
            <w:r w:rsidRPr="00945DBB">
              <w:rPr>
                <w:b/>
                <w:spacing w:val="-2"/>
                <w:w w:val="105"/>
              </w:rPr>
              <w:t>systému</w:t>
            </w:r>
          </w:p>
        </w:tc>
        <w:tc>
          <w:tcPr>
            <w:tcW w:w="578" w:type="pct"/>
          </w:tcPr>
          <w:p w14:paraId="772B1A9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4BA7239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660D1585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t xml:space="preserve">Hypersenzitivní reakce </w:t>
            </w:r>
            <w:r w:rsidRPr="00945DBB">
              <w:rPr>
                <w:spacing w:val="-2"/>
                <w:w w:val="105"/>
              </w:rPr>
              <w:t>Anafylaxe</w:t>
            </w:r>
          </w:p>
        </w:tc>
        <w:tc>
          <w:tcPr>
            <w:tcW w:w="1157" w:type="pct"/>
          </w:tcPr>
          <w:p w14:paraId="1EFF7BF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945DBB" w:rsidRPr="00945DBB" w14:paraId="4AB5B163" w14:textId="77777777" w:rsidTr="00945DBB">
        <w:trPr>
          <w:trHeight w:val="738"/>
        </w:trPr>
        <w:tc>
          <w:tcPr>
            <w:tcW w:w="1016" w:type="pct"/>
          </w:tcPr>
          <w:p w14:paraId="18E277D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 xml:space="preserve">Poruchy </w:t>
            </w:r>
            <w:r w:rsidRPr="00945DBB">
              <w:rPr>
                <w:b/>
                <w:spacing w:val="-2"/>
              </w:rPr>
              <w:t xml:space="preserve">metabolismu </w:t>
            </w:r>
            <w:r w:rsidRPr="00945DBB">
              <w:rPr>
                <w:b/>
                <w:w w:val="105"/>
              </w:rPr>
              <w:t>a výživy</w:t>
            </w:r>
          </w:p>
        </w:tc>
        <w:tc>
          <w:tcPr>
            <w:tcW w:w="578" w:type="pct"/>
          </w:tcPr>
          <w:p w14:paraId="431C2C47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2ADB69F9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3E7D488E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 xml:space="preserve">Vzestup hladiny </w:t>
            </w:r>
            <w:r w:rsidRPr="00945DBB">
              <w:rPr>
                <w:spacing w:val="-2"/>
                <w:w w:val="105"/>
              </w:rPr>
              <w:t>kyseliny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močové</w:t>
            </w:r>
          </w:p>
        </w:tc>
        <w:tc>
          <w:tcPr>
            <w:tcW w:w="1157" w:type="pct"/>
          </w:tcPr>
          <w:p w14:paraId="675533EB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945DBB" w:rsidRPr="00945DBB" w14:paraId="38A7B3E4" w14:textId="77777777" w:rsidTr="00945DBB">
        <w:trPr>
          <w:trHeight w:val="739"/>
        </w:trPr>
        <w:tc>
          <w:tcPr>
            <w:tcW w:w="1016" w:type="pct"/>
          </w:tcPr>
          <w:p w14:paraId="3762F5D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 xml:space="preserve">Poruchy </w:t>
            </w:r>
            <w:r w:rsidRPr="00945DBB">
              <w:rPr>
                <w:b/>
                <w:spacing w:val="-2"/>
              </w:rPr>
              <w:t>nervového</w:t>
            </w:r>
          </w:p>
          <w:p w14:paraId="6A7DE888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systému</w:t>
            </w:r>
          </w:p>
        </w:tc>
        <w:tc>
          <w:tcPr>
            <w:tcW w:w="578" w:type="pct"/>
          </w:tcPr>
          <w:p w14:paraId="7B4EA8C8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>Bolest hlavy</w:t>
            </w:r>
            <w:r w:rsidRPr="00945DBB">
              <w:rPr>
                <w:spacing w:val="-2"/>
                <w:vertAlign w:val="superscript"/>
              </w:rPr>
              <w:t>1</w:t>
            </w:r>
          </w:p>
        </w:tc>
        <w:tc>
          <w:tcPr>
            <w:tcW w:w="1040" w:type="pct"/>
          </w:tcPr>
          <w:p w14:paraId="13ADF8C5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142D57A4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157" w:type="pct"/>
          </w:tcPr>
          <w:p w14:paraId="2A87D94A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945DBB" w:rsidRPr="00945DBB" w14:paraId="3CAE028D" w14:textId="77777777" w:rsidTr="00945DBB">
        <w:trPr>
          <w:trHeight w:val="501"/>
        </w:trPr>
        <w:tc>
          <w:tcPr>
            <w:tcW w:w="1016" w:type="pct"/>
          </w:tcPr>
          <w:p w14:paraId="14ACFAA9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>Cévní</w:t>
            </w:r>
            <w:r w:rsidRPr="00945DBB">
              <w:rPr>
                <w:b/>
                <w:spacing w:val="-13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poruchy</w:t>
            </w:r>
          </w:p>
        </w:tc>
        <w:tc>
          <w:tcPr>
            <w:tcW w:w="578" w:type="pct"/>
          </w:tcPr>
          <w:p w14:paraId="4B18EE2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16750FF5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23F1EFEA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 xml:space="preserve">Syndrom zvýšené </w:t>
            </w:r>
            <w:r w:rsidRPr="00945DBB">
              <w:t>permeability kapilár</w:t>
            </w:r>
            <w:r w:rsidRPr="00945DBB">
              <w:rPr>
                <w:vertAlign w:val="superscript"/>
              </w:rPr>
              <w:t>1</w:t>
            </w:r>
          </w:p>
        </w:tc>
        <w:tc>
          <w:tcPr>
            <w:tcW w:w="1157" w:type="pct"/>
          </w:tcPr>
          <w:p w14:paraId="138DA98B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  <w:w w:val="105"/>
              </w:rPr>
              <w:t>Aortitida</w:t>
            </w:r>
          </w:p>
        </w:tc>
      </w:tr>
      <w:tr w:rsidR="00945DBB" w:rsidRPr="00945DBB" w14:paraId="2598929F" w14:textId="77777777" w:rsidTr="00945DBB">
        <w:trPr>
          <w:trHeight w:val="1928"/>
        </w:trPr>
        <w:tc>
          <w:tcPr>
            <w:tcW w:w="1016" w:type="pct"/>
          </w:tcPr>
          <w:p w14:paraId="7AA4B8E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1C5591E4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19CA9EF0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</w:rPr>
              <w:t xml:space="preserve">Respirační, </w:t>
            </w:r>
            <w:r w:rsidRPr="00945DBB">
              <w:rPr>
                <w:b/>
                <w:spacing w:val="-2"/>
                <w:w w:val="105"/>
              </w:rPr>
              <w:t>hrudní</w:t>
            </w:r>
          </w:p>
          <w:p w14:paraId="0D401F2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a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mediastinální poruchy</w:t>
            </w:r>
          </w:p>
        </w:tc>
        <w:tc>
          <w:tcPr>
            <w:tcW w:w="578" w:type="pct"/>
          </w:tcPr>
          <w:p w14:paraId="6FF6E278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6D5AF93F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5618D634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Syndrom akutní dechové tísně</w:t>
            </w:r>
            <w:r w:rsidRPr="00945DBB">
              <w:rPr>
                <w:w w:val="105"/>
                <w:vertAlign w:val="superscript"/>
              </w:rPr>
              <w:t>2</w:t>
            </w:r>
            <w:r w:rsidRPr="00945DBB">
              <w:rPr>
                <w:w w:val="105"/>
              </w:rPr>
              <w:t xml:space="preserve">; Plicní nežádoucí </w:t>
            </w:r>
            <w:r w:rsidRPr="00945DBB">
              <w:t xml:space="preserve">účinky (intersticiální </w:t>
            </w:r>
            <w:r w:rsidRPr="00945DBB">
              <w:rPr>
                <w:w w:val="105"/>
              </w:rPr>
              <w:t>pneumonie, plicní</w:t>
            </w:r>
          </w:p>
          <w:p w14:paraId="11DE6D8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edém,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plicní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infiltráty,</w:t>
            </w:r>
          </w:p>
          <w:p w14:paraId="1D1C5EFC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  <w:w w:val="105"/>
              </w:rPr>
              <w:t>plicní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fibróza) Hemoptýza</w:t>
            </w:r>
          </w:p>
        </w:tc>
        <w:tc>
          <w:tcPr>
            <w:tcW w:w="1157" w:type="pct"/>
          </w:tcPr>
          <w:p w14:paraId="6474B0F4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6BB55E73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27F54B8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  <w:p w14:paraId="085E52BB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Plicní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krvácení</w:t>
            </w:r>
          </w:p>
        </w:tc>
      </w:tr>
      <w:tr w:rsidR="00945DBB" w:rsidRPr="00945DBB" w14:paraId="3BC4F6BF" w14:textId="77777777" w:rsidTr="00945DBB">
        <w:trPr>
          <w:trHeight w:val="501"/>
        </w:trPr>
        <w:tc>
          <w:tcPr>
            <w:tcW w:w="1016" w:type="pct"/>
          </w:tcPr>
          <w:p w14:paraId="693DAA90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</w:rPr>
              <w:t xml:space="preserve">Gastrointestinální </w:t>
            </w:r>
            <w:r w:rsidRPr="00945DBB">
              <w:rPr>
                <w:b/>
                <w:spacing w:val="-2"/>
                <w:w w:val="105"/>
              </w:rPr>
              <w:t>poruchy</w:t>
            </w:r>
          </w:p>
        </w:tc>
        <w:tc>
          <w:tcPr>
            <w:tcW w:w="578" w:type="pct"/>
          </w:tcPr>
          <w:p w14:paraId="7DC5371E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  <w:w w:val="105"/>
              </w:rPr>
              <w:t>Nauzea</w:t>
            </w:r>
            <w:r w:rsidRPr="00945DBB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40" w:type="pct"/>
          </w:tcPr>
          <w:p w14:paraId="11E06DD1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69E19E66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157" w:type="pct"/>
          </w:tcPr>
          <w:p w14:paraId="0F86A718" w14:textId="77777777" w:rsidR="00945DBB" w:rsidRPr="00945DBB" w:rsidRDefault="00945DBB" w:rsidP="00314098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A07213" w:rsidRPr="00945DBB" w14:paraId="3E82899D" w14:textId="77777777" w:rsidTr="00945DBB">
        <w:trPr>
          <w:trHeight w:val="977"/>
        </w:trPr>
        <w:tc>
          <w:tcPr>
            <w:tcW w:w="1016" w:type="pct"/>
          </w:tcPr>
          <w:p w14:paraId="1331F270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7E2E7AC4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</w:rPr>
              <w:t>Poruchy</w:t>
            </w:r>
            <w:r w:rsidRPr="00945DBB">
              <w:rPr>
                <w:b/>
                <w:spacing w:val="21"/>
              </w:rPr>
              <w:t xml:space="preserve"> </w:t>
            </w:r>
            <w:r w:rsidRPr="00945DBB">
              <w:rPr>
                <w:b/>
                <w:spacing w:val="-4"/>
              </w:rPr>
              <w:t>kůže</w:t>
            </w:r>
          </w:p>
          <w:p w14:paraId="5828A75D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>a</w:t>
            </w:r>
            <w:r w:rsidRPr="00945DBB">
              <w:rPr>
                <w:b/>
                <w:spacing w:val="-10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podkožní</w:t>
            </w:r>
            <w:r w:rsidRPr="00945DBB">
              <w:rPr>
                <w:b/>
                <w:spacing w:val="-10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tkáně</w:t>
            </w:r>
          </w:p>
        </w:tc>
        <w:tc>
          <w:tcPr>
            <w:tcW w:w="578" w:type="pct"/>
          </w:tcPr>
          <w:p w14:paraId="2AA985DC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4481120D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269E615A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 xml:space="preserve">Sweetův syndrom (akutní febrilní </w:t>
            </w:r>
            <w:r w:rsidRPr="00945DBB">
              <w:t>neurofilní dermatóza</w:t>
            </w:r>
            <w:r w:rsidRPr="00945DBB">
              <w:rPr>
                <w:vertAlign w:val="superscript"/>
              </w:rPr>
              <w:t>1,2</w:t>
            </w:r>
            <w:r w:rsidRPr="00945DBB">
              <w:t xml:space="preserve"> </w:t>
            </w:r>
            <w:r w:rsidRPr="00945DBB">
              <w:rPr>
                <w:w w:val="105"/>
              </w:rPr>
              <w:t>Kožní vaskulitida</w:t>
            </w:r>
            <w:r w:rsidRPr="00945DBB">
              <w:rPr>
                <w:w w:val="105"/>
                <w:vertAlign w:val="superscript"/>
              </w:rPr>
              <w:t>1,2</w:t>
            </w:r>
          </w:p>
        </w:tc>
        <w:tc>
          <w:tcPr>
            <w:tcW w:w="1157" w:type="pct"/>
          </w:tcPr>
          <w:p w14:paraId="2509915D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7B1A6430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 xml:space="preserve">Stevensův-Johnsonův </w:t>
            </w:r>
            <w:r w:rsidRPr="00945DBB">
              <w:rPr>
                <w:spacing w:val="-2"/>
                <w:w w:val="105"/>
              </w:rPr>
              <w:t>syndrom</w:t>
            </w:r>
          </w:p>
        </w:tc>
      </w:tr>
      <w:tr w:rsidR="00A07213" w:rsidRPr="00945DBB" w14:paraId="5CCF092E" w14:textId="77777777" w:rsidTr="00945DBB">
        <w:trPr>
          <w:trHeight w:val="1691"/>
        </w:trPr>
        <w:tc>
          <w:tcPr>
            <w:tcW w:w="1016" w:type="pct"/>
          </w:tcPr>
          <w:p w14:paraId="30E60F66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04E97AD9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Poruchy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 xml:space="preserve">svalové </w:t>
            </w:r>
            <w:r w:rsidRPr="00945DBB">
              <w:rPr>
                <w:b/>
                <w:w w:val="105"/>
              </w:rPr>
              <w:t xml:space="preserve">a kosterní </w:t>
            </w:r>
            <w:r w:rsidRPr="00945DBB">
              <w:rPr>
                <w:b/>
                <w:spacing w:val="-2"/>
                <w:w w:val="105"/>
              </w:rPr>
              <w:t>soustavy</w:t>
            </w:r>
          </w:p>
          <w:p w14:paraId="0C1A928E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>a</w:t>
            </w:r>
            <w:r w:rsidRPr="00945DBB">
              <w:rPr>
                <w:b/>
                <w:spacing w:val="-10"/>
                <w:w w:val="105"/>
              </w:rPr>
              <w:t xml:space="preserve"> </w:t>
            </w:r>
            <w:r w:rsidRPr="00945DBB">
              <w:rPr>
                <w:b/>
                <w:w w:val="105"/>
              </w:rPr>
              <w:t>pojivové</w:t>
            </w:r>
            <w:r w:rsidRPr="00945DBB">
              <w:rPr>
                <w:b/>
                <w:spacing w:val="-10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tkáně</w:t>
            </w:r>
          </w:p>
        </w:tc>
        <w:tc>
          <w:tcPr>
            <w:tcW w:w="578" w:type="pct"/>
          </w:tcPr>
          <w:p w14:paraId="7274FC24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0CF9F7E1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6CA71D85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 xml:space="preserve">Bolest </w:t>
            </w:r>
            <w:r w:rsidRPr="00945DBB">
              <w:rPr>
                <w:spacing w:val="-2"/>
                <w:w w:val="105"/>
              </w:rPr>
              <w:t>kostí</w:t>
            </w:r>
          </w:p>
        </w:tc>
        <w:tc>
          <w:tcPr>
            <w:tcW w:w="1040" w:type="pct"/>
          </w:tcPr>
          <w:p w14:paraId="62246CA7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</w:rPr>
              <w:t xml:space="preserve">Muskuloskeletální </w:t>
            </w:r>
            <w:r w:rsidRPr="00945DBB">
              <w:rPr>
                <w:w w:val="105"/>
              </w:rPr>
              <w:t xml:space="preserve">bolest (myalgie, artralgie, bolest končetin, bolest </w:t>
            </w:r>
            <w:r w:rsidRPr="00945DBB">
              <w:rPr>
                <w:spacing w:val="-4"/>
                <w:w w:val="105"/>
              </w:rPr>
              <w:t xml:space="preserve">zad, </w:t>
            </w:r>
            <w:r w:rsidRPr="00945DBB">
              <w:rPr>
                <w:spacing w:val="-2"/>
                <w:w w:val="105"/>
              </w:rPr>
              <w:t>muskuloskeletální</w:t>
            </w:r>
          </w:p>
          <w:p w14:paraId="2A692DE4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bolest,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bolest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krku)</w:t>
            </w:r>
          </w:p>
        </w:tc>
        <w:tc>
          <w:tcPr>
            <w:tcW w:w="1208" w:type="pct"/>
          </w:tcPr>
          <w:p w14:paraId="20125AE6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157" w:type="pct"/>
          </w:tcPr>
          <w:p w14:paraId="7B35DF93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A07213" w:rsidRPr="00945DBB" w14:paraId="58A5BE72" w14:textId="77777777" w:rsidTr="00945DBB">
        <w:trPr>
          <w:trHeight w:val="501"/>
        </w:trPr>
        <w:tc>
          <w:tcPr>
            <w:tcW w:w="1016" w:type="pct"/>
          </w:tcPr>
          <w:p w14:paraId="0DA01071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 xml:space="preserve">Poruchy ledvin </w:t>
            </w:r>
            <w:r w:rsidRPr="00945DBB">
              <w:rPr>
                <w:b/>
                <w:spacing w:val="-2"/>
                <w:w w:val="105"/>
              </w:rPr>
              <w:t>a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močových</w:t>
            </w:r>
            <w:r w:rsidRPr="00945DBB">
              <w:rPr>
                <w:b/>
                <w:spacing w:val="-11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cest</w:t>
            </w:r>
          </w:p>
        </w:tc>
        <w:tc>
          <w:tcPr>
            <w:tcW w:w="578" w:type="pct"/>
          </w:tcPr>
          <w:p w14:paraId="50A373A6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299894C7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5D90583A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spacing w:val="-2"/>
                <w:w w:val="105"/>
              </w:rPr>
              <w:t>Glomerulonefritida</w:t>
            </w:r>
            <w:r w:rsidRPr="00945DBB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57" w:type="pct"/>
          </w:tcPr>
          <w:p w14:paraId="0595A348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A07213" w:rsidRPr="00945DBB" w14:paraId="6085A5D2" w14:textId="77777777" w:rsidTr="00945DBB">
        <w:trPr>
          <w:trHeight w:val="977"/>
        </w:trPr>
        <w:tc>
          <w:tcPr>
            <w:tcW w:w="1016" w:type="pct"/>
          </w:tcPr>
          <w:p w14:paraId="69880B94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Celkové</w:t>
            </w:r>
            <w:r w:rsidRPr="00945DBB">
              <w:rPr>
                <w:b/>
                <w:spacing w:val="-12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 xml:space="preserve">poruchy </w:t>
            </w:r>
            <w:r w:rsidRPr="00945DBB">
              <w:rPr>
                <w:b/>
                <w:w w:val="105"/>
              </w:rPr>
              <w:t xml:space="preserve">a reakce v místě </w:t>
            </w:r>
            <w:r w:rsidRPr="00945DBB">
              <w:rPr>
                <w:b/>
                <w:spacing w:val="-2"/>
                <w:w w:val="105"/>
              </w:rPr>
              <w:t>aplikace</w:t>
            </w:r>
          </w:p>
        </w:tc>
        <w:tc>
          <w:tcPr>
            <w:tcW w:w="578" w:type="pct"/>
          </w:tcPr>
          <w:p w14:paraId="233129C0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301B5D54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Bolest v místě podání injekce</w:t>
            </w:r>
            <w:r w:rsidRPr="00945DBB">
              <w:rPr>
                <w:w w:val="105"/>
                <w:vertAlign w:val="superscript"/>
              </w:rPr>
              <w:t>1</w:t>
            </w:r>
            <w:r w:rsidRPr="00945DBB">
              <w:rPr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Nekardiální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bolest</w:t>
            </w:r>
          </w:p>
          <w:p w14:paraId="24D82A4C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na</w:t>
            </w:r>
            <w:r w:rsidRPr="00945DBB">
              <w:rPr>
                <w:spacing w:val="-6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hrudi</w:t>
            </w:r>
          </w:p>
        </w:tc>
        <w:tc>
          <w:tcPr>
            <w:tcW w:w="1208" w:type="pct"/>
          </w:tcPr>
          <w:p w14:paraId="13DB63BA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628DA04C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Reakce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v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místě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 xml:space="preserve">podání </w:t>
            </w:r>
            <w:r w:rsidRPr="00945DBB">
              <w:rPr>
                <w:spacing w:val="-2"/>
                <w:w w:val="105"/>
              </w:rPr>
              <w:t>injekce</w:t>
            </w:r>
            <w:r w:rsidRPr="00945DBB">
              <w:rPr>
                <w:spacing w:val="-2"/>
                <w:w w:val="105"/>
                <w:vertAlign w:val="superscript"/>
              </w:rPr>
              <w:t>2</w:t>
            </w:r>
          </w:p>
        </w:tc>
        <w:tc>
          <w:tcPr>
            <w:tcW w:w="1157" w:type="pct"/>
          </w:tcPr>
          <w:p w14:paraId="6E4B799E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</w:tr>
      <w:tr w:rsidR="00A07213" w:rsidRPr="00945DBB" w14:paraId="65780581" w14:textId="77777777" w:rsidTr="00945DBB">
        <w:trPr>
          <w:trHeight w:val="1691"/>
        </w:trPr>
        <w:tc>
          <w:tcPr>
            <w:tcW w:w="1016" w:type="pct"/>
          </w:tcPr>
          <w:p w14:paraId="02375A36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208C72D4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471E051C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  <w:p w14:paraId="65B6E8B3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Vyšetření</w:t>
            </w:r>
          </w:p>
        </w:tc>
        <w:tc>
          <w:tcPr>
            <w:tcW w:w="578" w:type="pct"/>
          </w:tcPr>
          <w:p w14:paraId="3509F996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040" w:type="pct"/>
          </w:tcPr>
          <w:p w14:paraId="5AB8D22C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  <w:tc>
          <w:tcPr>
            <w:tcW w:w="1208" w:type="pct"/>
          </w:tcPr>
          <w:p w14:paraId="7F63C449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 xml:space="preserve">Vzestup hladiny </w:t>
            </w:r>
            <w:r w:rsidRPr="00945DBB">
              <w:rPr>
                <w:spacing w:val="-2"/>
                <w:w w:val="105"/>
              </w:rPr>
              <w:t xml:space="preserve">laktátdehydrogenázy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alkalické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fosfatázy</w:t>
            </w:r>
            <w:r w:rsidRPr="00945DBB">
              <w:rPr>
                <w:w w:val="105"/>
                <w:vertAlign w:val="superscript"/>
              </w:rPr>
              <w:t>1</w:t>
            </w:r>
            <w:r w:rsidRPr="00945DBB">
              <w:rPr>
                <w:w w:val="105"/>
              </w:rPr>
              <w:t xml:space="preserve"> Přechodný vzestup hladiny funkčních jaterních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testů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ALT</w:t>
            </w:r>
          </w:p>
          <w:p w14:paraId="316E30B6" w14:textId="77777777" w:rsidR="00A07213" w:rsidRPr="00945DBB" w:rsidRDefault="005C134C" w:rsidP="00945DBB">
            <w:pPr>
              <w:pStyle w:val="TableParagraph"/>
              <w:tabs>
                <w:tab w:val="left" w:pos="284"/>
              </w:tabs>
              <w:ind w:right="48"/>
            </w:pPr>
            <w:r w:rsidRPr="00945DBB">
              <w:rPr>
                <w:w w:val="105"/>
              </w:rPr>
              <w:t>nebo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4"/>
                <w:w w:val="105"/>
              </w:rPr>
              <w:t>AST</w:t>
            </w:r>
            <w:r w:rsidRPr="00945DBB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1157" w:type="pct"/>
          </w:tcPr>
          <w:p w14:paraId="6B4F8A42" w14:textId="77777777" w:rsidR="00A07213" w:rsidRPr="00945DBB" w:rsidRDefault="00A07213" w:rsidP="00945DBB">
            <w:pPr>
              <w:pStyle w:val="TableParagraph"/>
              <w:tabs>
                <w:tab w:val="left" w:pos="284"/>
              </w:tabs>
              <w:ind w:right="48"/>
            </w:pPr>
          </w:p>
        </w:tc>
      </w:tr>
    </w:tbl>
    <w:p w14:paraId="487805B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  <w:vertAlign w:val="superscript"/>
        </w:rPr>
        <w:t>1</w:t>
      </w:r>
      <w:r w:rsidRPr="00945DBB">
        <w:rPr>
          <w:spacing w:val="-2"/>
          <w:w w:val="105"/>
          <w:sz w:val="22"/>
          <w:szCs w:val="22"/>
        </w:rPr>
        <w:t xml:space="preserve"> viz část “Popis vybraných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nežádoucích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účinků”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níže.</w:t>
      </w:r>
    </w:p>
    <w:p w14:paraId="3F7F63B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  <w:vertAlign w:val="superscript"/>
        </w:rPr>
        <w:t>2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zaznamenán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trh,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však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pozorován</w:t>
      </w:r>
    </w:p>
    <w:p w14:paraId="15214C7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 randomizovaných, kontrolovaných, klinických studiích 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dospělých. Kategorie četnosti byla odhadována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statistického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výpočtu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základě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1576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devíti randomizovaných klinických studiích.</w:t>
      </w:r>
    </w:p>
    <w:p w14:paraId="397EEA5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4F0CA2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Popis</w:t>
      </w:r>
      <w:r w:rsidRPr="00945DBB">
        <w:rPr>
          <w:spacing w:val="20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vybraných</w:t>
      </w:r>
      <w:r w:rsidRPr="00945DBB">
        <w:rPr>
          <w:spacing w:val="22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nežádoucích</w:t>
      </w:r>
      <w:r w:rsidRPr="00945DBB">
        <w:rPr>
          <w:spacing w:val="22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účinků</w:t>
      </w:r>
    </w:p>
    <w:p w14:paraId="3488C72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E4D4D2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Sweetova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syndromu,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ačkoli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některých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těchto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případech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hrát roli základní choroba – maligní hematologické onemocnění.</w:t>
      </w:r>
    </w:p>
    <w:p w14:paraId="7696BD0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FDE447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kožní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vaskulitidy. </w:t>
      </w:r>
      <w:r w:rsidRPr="00945DBB">
        <w:rPr>
          <w:w w:val="105"/>
          <w:sz w:val="22"/>
          <w:szCs w:val="22"/>
        </w:rPr>
        <w:lastRenderedPageBreak/>
        <w:t>Mechanismus vzniku vaskulitidy u pacientů léčených pegfilgrastimem není znám.</w:t>
      </w:r>
    </w:p>
    <w:p w14:paraId="5CF4F5A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C81B80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počáteční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objevily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místě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 erytému (méně časté) a rovněž bolesti v místě podání injekce (časté).</w:t>
      </w:r>
    </w:p>
    <w:p w14:paraId="577DB7A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CFAD2E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Byly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zaznamenány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leukocytózy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(počet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bílých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krvinek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[WBC]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&gt;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</w:t>
      </w:r>
      <w:r w:rsidRPr="00945DBB">
        <w:rPr>
          <w:spacing w:val="3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×</w:t>
      </w:r>
      <w:r w:rsidRPr="00945DBB">
        <w:rPr>
          <w:spacing w:val="3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</w:t>
      </w:r>
      <w:r w:rsidRPr="00945DBB">
        <w:rPr>
          <w:w w:val="105"/>
          <w:sz w:val="22"/>
          <w:szCs w:val="22"/>
          <w:vertAlign w:val="superscript"/>
        </w:rPr>
        <w:t>9</w:t>
      </w:r>
      <w:r w:rsidRPr="00945DBB">
        <w:rPr>
          <w:w w:val="105"/>
          <w:sz w:val="22"/>
          <w:szCs w:val="22"/>
        </w:rPr>
        <w:t>/l)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 bod 4.4).</w:t>
      </w:r>
    </w:p>
    <w:p w14:paraId="0D7A27A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250514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pacientů, kteří dostávali 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cytotoxické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chemoterapii, byly zaznamenány méně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reverzibilní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lehké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středně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těžké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vzestupy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hladin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kyseliny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močové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alkalické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fosfatázy, a</w:t>
      </w:r>
      <w:r w:rsidRPr="00945DBB">
        <w:rPr>
          <w:spacing w:val="4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laktátdehydrogenázy. Tyto vzestupy neměly žádný klinický korelát.</w:t>
      </w:r>
    </w:p>
    <w:p w14:paraId="7E4A737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93DA82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Nauzea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 bolest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hlavy byly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zaznamenány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velmi často 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pacientů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dostávajících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chemoterapii.</w:t>
      </w:r>
    </w:p>
    <w:p w14:paraId="3312304E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47E3E5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cytotoxické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pozorovány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 časté elevace funkčních jaterních testů jako alaninaminotransferáza (ALT) nebo aspartátaminotransferáza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(AST).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Tato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zvýšení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přechodná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návratem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původním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hodnotám.</w:t>
      </w:r>
    </w:p>
    <w:p w14:paraId="0A2B664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DFE97B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 epidemiologické studii u pacientů s rakovinou prsu a plic bylo pozorováno zvýšené riziko MDS/AML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spojení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a/nebo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radioterapií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4.4).</w:t>
      </w:r>
    </w:p>
    <w:p w14:paraId="6B101C7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42166F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Byly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trombocytopenie.</w:t>
      </w:r>
    </w:p>
    <w:p w14:paraId="7077C1E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D56D99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postmarketingovém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sledování byly hlášeny případy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syndromu zvýšené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 kapilár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 použití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G-CSF.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Obecně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pokročilým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stádiem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zhoubného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sepsí, užívajících vícesložkovou chemoterapii nebo podstupujících aferézu (viz bod 4.4).</w:t>
      </w:r>
    </w:p>
    <w:p w14:paraId="47E7517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02C747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Pediatrická</w:t>
      </w:r>
      <w:r w:rsidRPr="00945DBB">
        <w:rPr>
          <w:spacing w:val="24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populace</w:t>
      </w:r>
    </w:p>
    <w:p w14:paraId="147C718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51B9399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Zkušenosti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 dětí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dospívajících omezené.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mladších dětí ve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0‑5 let (92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 pozorován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staršími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dětmi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6‑11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(80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%)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12‑21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(67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%)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dospělými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vyšší výskyt závažných nežádoucích účinků.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Nejčastěji hlášeným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bolest kostí (viz body 5.1 a 5.2).</w:t>
      </w:r>
    </w:p>
    <w:p w14:paraId="0DFA025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B3982F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t>Hlášení</w:t>
      </w:r>
      <w:r w:rsidRPr="00945DBB">
        <w:rPr>
          <w:spacing w:val="16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podezření</w:t>
      </w:r>
      <w:r w:rsidRPr="00945DBB">
        <w:rPr>
          <w:spacing w:val="17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na</w:t>
      </w:r>
      <w:r w:rsidRPr="00945DBB">
        <w:rPr>
          <w:spacing w:val="17"/>
          <w:sz w:val="22"/>
          <w:szCs w:val="22"/>
          <w:u w:val="single"/>
        </w:rPr>
        <w:t xml:space="preserve"> </w:t>
      </w:r>
      <w:r w:rsidRPr="00945DBB">
        <w:rPr>
          <w:sz w:val="22"/>
          <w:szCs w:val="22"/>
          <w:u w:val="single"/>
        </w:rPr>
        <w:t>nežádoucí</w:t>
      </w:r>
      <w:r w:rsidRPr="00945DBB">
        <w:rPr>
          <w:spacing w:val="17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účinky</w:t>
      </w:r>
    </w:p>
    <w:p w14:paraId="786183F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0104C7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Hlášení podezření 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 účinky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registraci léčivého přípravku 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důležité. Umožňuje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 pokračovat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poměru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přínosů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Žádáme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zdravotnické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pracovníky, aby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hlásili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podezření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prostřednictvím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národního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systému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hlášení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nežádoucích</w:t>
      </w:r>
      <w:r w:rsidRPr="00945DBB">
        <w:rPr>
          <w:color w:val="000000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 xml:space="preserve">účinků uvedeného v </w:t>
      </w:r>
      <w:r w:rsidRPr="00945DBB">
        <w:rPr>
          <w:color w:val="0000FF"/>
          <w:w w:val="105"/>
          <w:sz w:val="22"/>
          <w:szCs w:val="22"/>
          <w:highlight w:val="lightGray"/>
          <w:u w:val="single" w:color="0000FF"/>
        </w:rPr>
        <w:t>Dodatku V</w:t>
      </w:r>
      <w:r w:rsidRPr="00945DBB">
        <w:rPr>
          <w:color w:val="000000"/>
          <w:w w:val="105"/>
          <w:sz w:val="22"/>
          <w:szCs w:val="22"/>
        </w:rPr>
        <w:t>.</w:t>
      </w:r>
    </w:p>
    <w:p w14:paraId="1C52FBE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6969201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Předávkování</w:t>
      </w:r>
    </w:p>
    <w:p w14:paraId="496BF5F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4DC8217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Omezenému počtu zdravých dobrovolníků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nemalobuněčným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karcinomem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plic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 subkutánně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jednorázové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μg/kg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bez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závažných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účinků.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 příhody byly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těm, které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vyskytly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jedinců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dostávajících nižší dávky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pegfilgrastimu.</w:t>
      </w:r>
    </w:p>
    <w:p w14:paraId="11B9453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BA177D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C806986" w14:textId="77777777" w:rsidR="00A07213" w:rsidRPr="00945DBB" w:rsidRDefault="005C134C" w:rsidP="00945DBB">
      <w:pPr>
        <w:pStyle w:val="ListParagraph"/>
        <w:numPr>
          <w:ilvl w:val="0"/>
          <w:numId w:val="19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  <w:spacing w:val="2"/>
        </w:rPr>
        <w:t>FARMAKOLOGICKÉ</w:t>
      </w:r>
      <w:r w:rsidRPr="00945DBB">
        <w:rPr>
          <w:b/>
          <w:spacing w:val="28"/>
        </w:rPr>
        <w:t xml:space="preserve"> </w:t>
      </w:r>
      <w:r w:rsidRPr="00945DBB">
        <w:rPr>
          <w:b/>
          <w:spacing w:val="-2"/>
        </w:rPr>
        <w:t>VLASTNOSTI</w:t>
      </w:r>
    </w:p>
    <w:p w14:paraId="755D066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0CCB9DA0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Farmakodynamické</w:t>
      </w:r>
      <w:r w:rsidRPr="00945DBB">
        <w:rPr>
          <w:spacing w:val="4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vlastnosti</w:t>
      </w:r>
    </w:p>
    <w:p w14:paraId="7A6AAE8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69B5919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 xml:space="preserve">Farmakoterapeutická skupina; imunostimulancia, faktory stimulující kolonie hematopoetických buněk </w:t>
      </w:r>
      <w:r w:rsidRPr="00945DBB">
        <w:rPr>
          <w:w w:val="105"/>
          <w:sz w:val="22"/>
          <w:szCs w:val="22"/>
        </w:rPr>
        <w:lastRenderedPageBreak/>
        <w:t>(CSF), ATC kód: L03AA13</w:t>
      </w:r>
    </w:p>
    <w:p w14:paraId="759EF1B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DAD067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Fulphila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je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tzv.</w:t>
      </w:r>
      <w:r w:rsidRPr="00945DBB">
        <w:rPr>
          <w:spacing w:val="22"/>
          <w:sz w:val="22"/>
          <w:szCs w:val="22"/>
        </w:rPr>
        <w:t xml:space="preserve"> </w:t>
      </w:r>
      <w:r w:rsidRPr="00945DBB">
        <w:rPr>
          <w:sz w:val="22"/>
          <w:szCs w:val="22"/>
        </w:rPr>
        <w:t>podobným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biologickým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léčivým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přípravkem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(“biosimilar”).</w:t>
      </w:r>
      <w:r w:rsidRPr="00945DBB">
        <w:rPr>
          <w:spacing w:val="22"/>
          <w:sz w:val="22"/>
          <w:szCs w:val="22"/>
        </w:rPr>
        <w:t xml:space="preserve"> </w:t>
      </w:r>
      <w:r w:rsidRPr="00945DBB">
        <w:rPr>
          <w:sz w:val="22"/>
          <w:szCs w:val="22"/>
        </w:rPr>
        <w:t>Podrobné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informace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pacing w:val="-4"/>
          <w:sz w:val="22"/>
          <w:szCs w:val="22"/>
        </w:rPr>
        <w:t>jsou</w:t>
      </w:r>
    </w:p>
    <w:p w14:paraId="21DD508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dispozici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webových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stránkách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Evropské agentury pro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léčivé přípravky</w:t>
      </w:r>
      <w:r w:rsidRPr="00945DBB">
        <w:rPr>
          <w:spacing w:val="-3"/>
          <w:w w:val="105"/>
          <w:sz w:val="22"/>
          <w:szCs w:val="22"/>
        </w:rPr>
        <w:t xml:space="preserve"> </w:t>
      </w:r>
      <w:hyperlink r:id="rId9">
        <w:r w:rsidRPr="00945DBB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945DBB">
          <w:rPr>
            <w:spacing w:val="-2"/>
            <w:w w:val="105"/>
            <w:sz w:val="22"/>
            <w:szCs w:val="22"/>
          </w:rPr>
          <w:t>.</w:t>
        </w:r>
      </w:hyperlink>
    </w:p>
    <w:p w14:paraId="42663FE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7AE4EF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Humánní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faktor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stimulující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kolonie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granulocytů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(G-CSF)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je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glykoprotein,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který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reguluje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tvorbu</w:t>
      </w:r>
    </w:p>
    <w:p w14:paraId="25194A74" w14:textId="77777777" w:rsidR="00A07213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uvolňování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dřeně.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kovalentním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konjugátem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rekombinantního humánního G-CSF (r-metHuG-CSF) s jednou molekulou 20 kd polyethylenkoglykolu (PEG).</w:t>
      </w:r>
    </w:p>
    <w:p w14:paraId="6F1D176A" w14:textId="77777777" w:rsidR="00945DBB" w:rsidRP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64A185C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formou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prodlouženou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díky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snížené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renální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clearance.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Bylo prokázáno,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 mají identický mechanismus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účinku 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navozují výrazné zvýšení počtu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periferní krvi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během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 hodin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 monocytů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anebo lymfocytů.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filgrastimu,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vytvořené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odpověď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působení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 mají normální nebo zlepšenou funkci, jak bylo demonstrováno během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testů chemotaxe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fagocytózy. Stejně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 jiné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hematopoetické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růstové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faktory, má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i G-CSF </w:t>
      </w:r>
      <w:r w:rsidRPr="00945DBB">
        <w:rPr>
          <w:i/>
          <w:w w:val="105"/>
          <w:sz w:val="22"/>
          <w:szCs w:val="22"/>
        </w:rPr>
        <w:t xml:space="preserve">in vitro </w:t>
      </w:r>
      <w:r w:rsidRPr="00945DBB">
        <w:rPr>
          <w:w w:val="105"/>
          <w:sz w:val="22"/>
          <w:szCs w:val="22"/>
        </w:rPr>
        <w:t>stimulační účinky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humánní endoteliální buňky. G-CSF 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schopen podněcovat růst myeloidních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buněk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maligních buněk</w:t>
      </w:r>
    </w:p>
    <w:p w14:paraId="7395618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i/>
          <w:w w:val="105"/>
          <w:sz w:val="22"/>
          <w:szCs w:val="22"/>
        </w:rPr>
        <w:t>in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vitro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efekt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lze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pozorovat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rovněž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některých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ne-myeloidních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buněk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in</w:t>
      </w:r>
      <w:r w:rsidRPr="00945DBB">
        <w:rPr>
          <w:i/>
          <w:spacing w:val="-12"/>
          <w:w w:val="105"/>
          <w:sz w:val="22"/>
          <w:szCs w:val="22"/>
        </w:rPr>
        <w:t xml:space="preserve"> </w:t>
      </w:r>
      <w:r w:rsidRPr="00945DBB">
        <w:rPr>
          <w:i/>
          <w:spacing w:val="-2"/>
          <w:w w:val="105"/>
          <w:sz w:val="22"/>
          <w:szCs w:val="22"/>
        </w:rPr>
        <w:t>vitro</w:t>
      </w:r>
      <w:r w:rsidRPr="00945DBB">
        <w:rPr>
          <w:spacing w:val="-2"/>
          <w:w w:val="105"/>
          <w:sz w:val="22"/>
          <w:szCs w:val="22"/>
        </w:rPr>
        <w:t>.</w:t>
      </w:r>
    </w:p>
    <w:p w14:paraId="1A4CF72F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F916A7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Ve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dvou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randomizovaných,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dvojitě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zaslepených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pivotních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studiích</w:t>
      </w:r>
      <w:r w:rsidRPr="00945DBB">
        <w:rPr>
          <w:spacing w:val="14"/>
          <w:sz w:val="22"/>
          <w:szCs w:val="22"/>
        </w:rPr>
        <w:t xml:space="preserve"> </w:t>
      </w:r>
      <w:r w:rsidRPr="00945DBB">
        <w:rPr>
          <w:sz w:val="22"/>
          <w:szCs w:val="22"/>
        </w:rPr>
        <w:t>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pacientů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s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rakovinou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4"/>
          <w:sz w:val="22"/>
          <w:szCs w:val="22"/>
        </w:rPr>
        <w:t>prsu</w:t>
      </w:r>
    </w:p>
    <w:p w14:paraId="38AD6CA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s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vysokým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rizikem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ve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stadiu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II‑IV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léčených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myelosupresivní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chemoterapií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zahrnující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doxorubicin</w:t>
      </w:r>
    </w:p>
    <w:p w14:paraId="702F4452" w14:textId="77777777" w:rsidR="00A07213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docetaxel,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jeden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cyklus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snížilo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incidenci febrilní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podobně, jak bylo pozorováno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denním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 filgrastimu (medián doby podávání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11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dní). Uvádí se,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 nepřítomnosti podpory růstovým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faktorem má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 režim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 následek průměrné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trvání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4.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stupně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 až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7 dní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incidenci febrilní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30‑40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%.</w:t>
      </w:r>
    </w:p>
    <w:p w14:paraId="22F174E3" w14:textId="77777777" w:rsidR="00945DBB" w:rsidRP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05CFA5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studii (n =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157), ve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aplikována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fixní dávka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 pegfilgrastimu, bylo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průměrné trvání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stupně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1,8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1,6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 filgrastimu (rozdíl 0,23 dne, 95 %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[interval spolehlivosti]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‑0,15; 0,63). Za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celou studii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dosáhl výskyt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febrilní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13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 léčených filgrastimem (rozdíl 7 %, 95%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CI ‑19 %; 5 %). Ve druhé studii (n = 310), ve které byla aplikována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upravená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tělesné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hmotnosti (100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μg/kg), bylo průměrné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trvání neutropenie</w:t>
      </w:r>
    </w:p>
    <w:p w14:paraId="69FBF16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4.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stupně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1,7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1,8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(rozdíl 0,03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dne, 95%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CI ‑0,36; 0,30). Celkový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výskyt febrilní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 9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 léčených pegfilgrastimem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18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filgrastimem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(rozdíl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9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95%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CI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‑16,8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%;</w:t>
      </w:r>
    </w:p>
    <w:p w14:paraId="0169FA6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‑1,1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spacing w:val="-5"/>
          <w:w w:val="105"/>
          <w:sz w:val="22"/>
          <w:szCs w:val="22"/>
        </w:rPr>
        <w:t>%).</w:t>
      </w:r>
    </w:p>
    <w:p w14:paraId="59B81B6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700446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Účinnost pegfilgrastimu na ovlivnění incidence febrilní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 hodnocena ve dvojitě zaslepené, placebem kontrolované studii u pacientek s karcinomem prsu, léčených chemoterapeutickým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režimem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10‑20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vzniku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febrilní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(docetaxel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mg/m² každé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týdny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celkem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trvání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čtyř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cyklů).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928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pacientkám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základě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randomizace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jednorázově aplikován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 každém cyklu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chemoterapie buď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placebo,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 přibližně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 hodin (den 2) po podané chemoterapii. Incidence febrilní neutropenie byla nižší u pacientek randomizovaných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skupinou,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aplikováno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placebo (1 % versus 17 %, p &lt; 0,001). Nutnost hospitalizace a spotřeba intravenózních antiinfektiv</w:t>
      </w:r>
    </w:p>
    <w:p w14:paraId="304C8CF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souvislosti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klinickou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diagnózou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febrilní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nižší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 ve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placebem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(1 %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versus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14 %, p &lt;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0,001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2 %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versus 10 %, p &lt;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0,001).</w:t>
      </w:r>
    </w:p>
    <w:p w14:paraId="03C7C08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131159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Malá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=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83),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randomizovaná,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dvojitě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zaslepená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fáze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porovnávala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účinnost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 (jednorázová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 6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filgrastimu podávaných během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indukční fáze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chemoterapie</w:t>
      </w:r>
    </w:p>
    <w:p w14:paraId="73161DF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 pacientů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nově</w:t>
      </w:r>
      <w:r w:rsidRPr="00945DBB">
        <w:rPr>
          <w:i/>
          <w:spacing w:val="-1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 xml:space="preserve">zjištěnou </w:t>
      </w:r>
      <w:r w:rsidRPr="00945DBB">
        <w:rPr>
          <w:w w:val="105"/>
          <w:sz w:val="22"/>
          <w:szCs w:val="22"/>
        </w:rPr>
        <w:t>akutní myeloidní leukémií.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Medián doby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 obnovy počtu neutrofilů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těžké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sledovaných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skupinách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odhadnut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22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dnů.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Dlouhodobé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výsledky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léčby nebyly hodnoceny (viz bod 4.4).</w:t>
      </w:r>
    </w:p>
    <w:p w14:paraId="3287897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4B11E5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multicentrické,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randomizované,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otevřené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fáze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=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37)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dětskými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sarkomem, kteří dostali 100 μg/kg pegfilgrastimu po 1. cyklu chemoterapie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 vinkristinem,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doxorubicinem, cyklofosfamidem (VAdriaC/IE), bylo pozorováno delší trvání těžkého stupně neutropenie (neutrofily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&lt;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0,5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×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</w:t>
      </w:r>
      <w:r w:rsidRPr="00945DBB">
        <w:rPr>
          <w:w w:val="105"/>
          <w:sz w:val="22"/>
          <w:szCs w:val="22"/>
          <w:vertAlign w:val="superscript"/>
        </w:rPr>
        <w:t>9</w:t>
      </w:r>
      <w:r w:rsidRPr="00945DBB">
        <w:rPr>
          <w:w w:val="105"/>
          <w:sz w:val="22"/>
          <w:szCs w:val="22"/>
        </w:rPr>
        <w:t>/l)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mladších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dětí ve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0‑5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(8,9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dne)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staršími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dětmi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 věku 6‑11 let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(6 dnů)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 12‑21 let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(3,7 dne)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dospělými. Rovněž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pozorována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vyšší</w:t>
      </w:r>
    </w:p>
    <w:p w14:paraId="69E63C2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incidence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febrilní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mladších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0‑5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(75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srovnání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staršími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dětmi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 věku 6‑11 let (70 %) a ve věku 12‑21 let (33 %) a s dospělými (viz bod 4.8 a 5.2).</w:t>
      </w:r>
    </w:p>
    <w:p w14:paraId="409EC61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62227FD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Farmakokinetické</w:t>
      </w:r>
      <w:r w:rsidRPr="00945DBB">
        <w:rPr>
          <w:spacing w:val="42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vlastnosti</w:t>
      </w:r>
    </w:p>
    <w:p w14:paraId="0764E14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4422A4B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jednorázové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subkutánní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vrcholových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hladin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séru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dosaženo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16 až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120 hodin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podání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sérové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koncentrace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 jsou dále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udržovány během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období 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myelosupresivní chemoterapii. Eliminace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 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nelineární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ohledem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 dávku; sérová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clearance pegfilgrastimu klesá se stoupající dávkou. Zdá se, že pegfilgrastim je převážně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eliminován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clearance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zprostředkovanou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neutrofily,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vyšších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dávkách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saturována. Ve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shodě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mechanismem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samoregulační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clearance,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sérové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koncentrace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rychle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klesají v okamžiku obnovy neutrofilů (viz obrázek 1).</w:t>
      </w:r>
    </w:p>
    <w:p w14:paraId="29ADD12A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C4380DA" w14:textId="77777777" w:rsidR="00A07213" w:rsidRPr="00945DBB" w:rsidRDefault="005C134C" w:rsidP="00945DBB">
      <w:pPr>
        <w:pStyle w:val="Heading1"/>
        <w:tabs>
          <w:tab w:val="left" w:pos="284"/>
        </w:tabs>
        <w:ind w:left="0"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5328" behindDoc="0" locked="0" layoutInCell="1" allowOverlap="1" wp14:anchorId="4623F148" wp14:editId="6BEC2D19">
                <wp:simplePos x="0" y="0"/>
                <wp:positionH relativeFrom="page">
                  <wp:posOffset>1183176</wp:posOffset>
                </wp:positionH>
                <wp:positionV relativeFrom="paragraph">
                  <wp:posOffset>976382</wp:posOffset>
                </wp:positionV>
                <wp:extent cx="326390" cy="22707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2270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EFFDF" w14:textId="77777777" w:rsidR="00A07213" w:rsidRDefault="005C134C">
                            <w:pPr>
                              <w:pStyle w:val="BodyText"/>
                              <w:spacing w:before="17" w:line="256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Medián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sérové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koncentrace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pegfilgrastimu 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3F14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3.15pt;margin-top:76.9pt;width:25.7pt;height:178.8pt;z-index:25155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6B3EFFDF" w14:textId="77777777" w:rsidR="00A07213" w:rsidRDefault="005C134C">
                      <w:pPr>
                        <w:pStyle w:val="BodyText"/>
                        <w:spacing w:before="17" w:line="256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Medián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sérové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koncentrace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pegfilgrastimu 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60448" behindDoc="0" locked="0" layoutInCell="1" allowOverlap="1" wp14:anchorId="5E8AFF08" wp14:editId="1566C5ED">
                <wp:simplePos x="0" y="0"/>
                <wp:positionH relativeFrom="page">
                  <wp:posOffset>6268303</wp:posOffset>
                </wp:positionH>
                <wp:positionV relativeFrom="paragraph">
                  <wp:posOffset>1297088</wp:posOffset>
                </wp:positionV>
                <wp:extent cx="326390" cy="19500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1950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2D0AA" w14:textId="77777777" w:rsidR="00A07213" w:rsidRDefault="005C134C">
                            <w:pPr>
                              <w:pStyle w:val="BodyText"/>
                              <w:spacing w:before="17" w:line="256" w:lineRule="auto"/>
                              <w:ind w:left="20" w:right="18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Medián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absolutního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počtu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neutrofilů </w:t>
                            </w:r>
                            <w:r>
                              <w:rPr>
                                <w:w w:val="105"/>
                              </w:rPr>
                              <w:t>(buňky x 10</w:t>
                            </w:r>
                            <w:r>
                              <w:rPr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AFF08" id="Textbox 3" o:spid="_x0000_s1027" type="#_x0000_t202" style="position:absolute;margin-left:493.55pt;margin-top:102.15pt;width:25.7pt;height:153.55pt;z-index:25156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2D2D0AA" w14:textId="77777777" w:rsidR="00A07213" w:rsidRDefault="005C134C">
                      <w:pPr>
                        <w:pStyle w:val="BodyText"/>
                        <w:spacing w:before="17" w:line="256" w:lineRule="auto"/>
                        <w:ind w:left="20" w:right="18"/>
                      </w:pPr>
                      <w:r>
                        <w:rPr>
                          <w:spacing w:val="-2"/>
                          <w:w w:val="105"/>
                        </w:rPr>
                        <w:t>Medián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absolutního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počtu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 xml:space="preserve">neutrofilů </w:t>
                      </w:r>
                      <w:r>
                        <w:rPr>
                          <w:w w:val="105"/>
                        </w:rPr>
                        <w:t>(buňky x 10</w:t>
                      </w:r>
                      <w:r>
                        <w:rPr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DBB">
        <w:rPr>
          <w:w w:val="105"/>
          <w:sz w:val="22"/>
          <w:szCs w:val="22"/>
        </w:rPr>
        <w:t>Obrázek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1.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Profil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mediánu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sérové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koncentrace</w:t>
      </w:r>
      <w:r w:rsidRPr="00945DBB">
        <w:rPr>
          <w:spacing w:val="3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absolutního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</w:t>
      </w:r>
      <w:r w:rsidRPr="00945DBB">
        <w:rPr>
          <w:spacing w:val="2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neutrofilů u pacientů léčených chemoterapií po jednorázovém injekčním podání dávky 6 mg</w:t>
      </w:r>
    </w:p>
    <w:p w14:paraId="54B30B0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  <w:r w:rsidRPr="00945DBB">
        <w:rPr>
          <w:b/>
          <w:noProof/>
          <w:sz w:val="22"/>
          <w:szCs w:val="22"/>
        </w:rPr>
        <w:drawing>
          <wp:anchor distT="0" distB="0" distL="0" distR="0" simplePos="0" relativeHeight="251565568" behindDoc="1" locked="0" layoutInCell="1" allowOverlap="1" wp14:anchorId="22C3DDC8" wp14:editId="4F1FFC79">
            <wp:simplePos x="0" y="0"/>
            <wp:positionH relativeFrom="page">
              <wp:posOffset>1553827</wp:posOffset>
            </wp:positionH>
            <wp:positionV relativeFrom="paragraph">
              <wp:posOffset>176556</wp:posOffset>
            </wp:positionV>
            <wp:extent cx="4465995" cy="27355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995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AFF3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center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Den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studii</w:t>
      </w:r>
    </w:p>
    <w:p w14:paraId="67DE65A7" w14:textId="77777777" w:rsidR="00A07213" w:rsidRPr="00945DBB" w:rsidRDefault="005C134C" w:rsidP="00945DBB">
      <w:pPr>
        <w:tabs>
          <w:tab w:val="left" w:pos="284"/>
        </w:tabs>
        <w:ind w:right="48"/>
      </w:pPr>
      <w:r w:rsidRPr="00945DBB">
        <w:rPr>
          <w:noProof/>
        </w:rPr>
        <mc:AlternateContent>
          <mc:Choice Requires="wpg">
            <w:drawing>
              <wp:inline distT="0" distB="0" distL="0" distR="0" wp14:anchorId="19259E5A" wp14:editId="5338A7DA">
                <wp:extent cx="3944620" cy="326390"/>
                <wp:effectExtent l="9525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4620" cy="326390"/>
                          <a:chOff x="0" y="0"/>
                          <a:chExt cx="3944620" cy="3263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7" y="3"/>
                            <a:ext cx="394462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4620" h="326390">
                                <a:moveTo>
                                  <a:pt x="11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0"/>
                                </a:lnTo>
                                <a:lnTo>
                                  <a:pt x="0" y="12192"/>
                                </a:lnTo>
                                <a:lnTo>
                                  <a:pt x="0" y="314769"/>
                                </a:lnTo>
                                <a:lnTo>
                                  <a:pt x="0" y="326250"/>
                                </a:lnTo>
                                <a:lnTo>
                                  <a:pt x="11455" y="326250"/>
                                </a:lnTo>
                                <a:lnTo>
                                  <a:pt x="11455" y="314769"/>
                                </a:lnTo>
                                <a:lnTo>
                                  <a:pt x="11455" y="12192"/>
                                </a:lnTo>
                                <a:lnTo>
                                  <a:pt x="11455" y="11480"/>
                                </a:lnTo>
                                <a:lnTo>
                                  <a:pt x="11455" y="12"/>
                                </a:lnTo>
                                <a:close/>
                              </a:path>
                              <a:path w="3944620" h="326390">
                                <a:moveTo>
                                  <a:pt x="2050643" y="12"/>
                                </a:moveTo>
                                <a:lnTo>
                                  <a:pt x="561428" y="12"/>
                                </a:lnTo>
                                <a:lnTo>
                                  <a:pt x="549948" y="12"/>
                                </a:lnTo>
                                <a:lnTo>
                                  <a:pt x="11468" y="12"/>
                                </a:lnTo>
                                <a:lnTo>
                                  <a:pt x="11468" y="11480"/>
                                </a:lnTo>
                                <a:lnTo>
                                  <a:pt x="549948" y="11480"/>
                                </a:lnTo>
                                <a:lnTo>
                                  <a:pt x="561428" y="11480"/>
                                </a:lnTo>
                                <a:lnTo>
                                  <a:pt x="2050643" y="11480"/>
                                </a:lnTo>
                                <a:lnTo>
                                  <a:pt x="2050643" y="12"/>
                                </a:lnTo>
                                <a:close/>
                              </a:path>
                              <a:path w="3944620" h="326390">
                                <a:moveTo>
                                  <a:pt x="3944302" y="0"/>
                                </a:moveTo>
                                <a:lnTo>
                                  <a:pt x="3932821" y="0"/>
                                </a:lnTo>
                                <a:lnTo>
                                  <a:pt x="2604198" y="12"/>
                                </a:lnTo>
                                <a:lnTo>
                                  <a:pt x="2592730" y="12"/>
                                </a:lnTo>
                                <a:lnTo>
                                  <a:pt x="2062137" y="12"/>
                                </a:lnTo>
                                <a:lnTo>
                                  <a:pt x="2050656" y="12"/>
                                </a:lnTo>
                                <a:lnTo>
                                  <a:pt x="2050656" y="11480"/>
                                </a:lnTo>
                                <a:lnTo>
                                  <a:pt x="2062137" y="11480"/>
                                </a:lnTo>
                                <a:lnTo>
                                  <a:pt x="2592730" y="11480"/>
                                </a:lnTo>
                                <a:lnTo>
                                  <a:pt x="2604198" y="11480"/>
                                </a:lnTo>
                                <a:lnTo>
                                  <a:pt x="3932821" y="11480"/>
                                </a:lnTo>
                                <a:lnTo>
                                  <a:pt x="3932821" y="12192"/>
                                </a:lnTo>
                                <a:lnTo>
                                  <a:pt x="3932821" y="314769"/>
                                </a:lnTo>
                                <a:lnTo>
                                  <a:pt x="2595588" y="314769"/>
                                </a:lnTo>
                                <a:lnTo>
                                  <a:pt x="2592730" y="314769"/>
                                </a:lnTo>
                                <a:lnTo>
                                  <a:pt x="11468" y="314769"/>
                                </a:lnTo>
                                <a:lnTo>
                                  <a:pt x="11468" y="326250"/>
                                </a:lnTo>
                                <a:lnTo>
                                  <a:pt x="3944302" y="326250"/>
                                </a:lnTo>
                                <a:lnTo>
                                  <a:pt x="3944302" y="314769"/>
                                </a:lnTo>
                                <a:lnTo>
                                  <a:pt x="3944302" y="12192"/>
                                </a:lnTo>
                                <a:lnTo>
                                  <a:pt x="3944302" y="11480"/>
                                </a:lnTo>
                                <a:lnTo>
                                  <a:pt x="394430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8" y="63066"/>
                            <a:ext cx="277326" cy="84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3155" y="70743"/>
                            <a:ext cx="277428" cy="76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549258" y="17082"/>
                            <a:ext cx="147701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5C11F" w14:textId="77777777" w:rsidR="00A07213" w:rsidRDefault="005C134C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Koncentrace</w:t>
                              </w:r>
                              <w:r>
                                <w:rPr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pegfilgrastimu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92773" y="17082"/>
                            <a:ext cx="84836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EA44D" w14:textId="77777777" w:rsidR="00A07213" w:rsidRDefault="005C134C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Absolutní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počet neutrofilů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59E5A" id="Group 5" o:spid="_x0000_s1028" style="width:310.6pt;height:25.7pt;mso-position-horizontal-relative:char;mso-position-vertical-relative:line" coordsize="39446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">
                <v:shape id="Graphic 6" o:spid="_x0000_s1029" style="position:absolute;width:39446;height:3263;visibility:visible;mso-wrap-style:square;v-text-anchor:top" coordsize="394462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" path="m11455,l,,,11480r,712l,314769r,11481l11455,326250r,-11481l11455,12192r,-712l11455,12r,-12xem2050643,12l561428,12r-11480,l11468,12r,11468l549948,11480r11480,l2050643,11480r,-11468xem3944302,r-11481,l2604198,12r-11468,l2062137,12r-11481,l2050656,11480r11481,l2592730,11480r11468,l3932821,11480r,712l3932821,314769r-1337233,l2592730,314769r-2581262,l11468,326250r3932834,l3944302,314769r,-302577l3944302,11480r,-11468l394430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left:339;top:630;width:2773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">
                  <v:imagedata r:id="rId13" o:title=""/>
                </v:shape>
                <v:shape id="Image 8" o:spid="_x0000_s1031" type="#_x0000_t75" style="position:absolute;left:20731;top:707;width:2774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">
                  <v:imagedata r:id="rId14" o:title=""/>
                </v:shape>
                <v:shape id="Textbox 9" o:spid="_x0000_s1032" type="#_x0000_t202" style="position:absolute;left:5492;top:170;width:1477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285C11F" w14:textId="77777777" w:rsidR="00A07213" w:rsidRDefault="005C134C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Koncentrace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pegfilgrastimu</w:t>
                        </w:r>
                      </w:p>
                    </w:txbxContent>
                  </v:textbox>
                </v:shape>
                <v:shape id="Textbox 10" o:spid="_x0000_s1033" type="#_x0000_t202" style="position:absolute;left:25927;top:170;width:848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D1EA44D" w14:textId="77777777" w:rsidR="00A07213" w:rsidRDefault="005C134C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Absolutní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počet neutrofilů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5573C9" w14:textId="77777777" w:rsidR="00945DBB" w:rsidRDefault="00945DBB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</w:p>
    <w:p w14:paraId="59EEB52C" w14:textId="0C3DF10F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Vzhledem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mechanismu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clearance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zprostředkovávané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neutrofily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neočekává,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farmakokinetika pegfilgrastimu byla ovlivněna poruchou funkce ledvin nebo jater.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nezaslepené studii (n = 31)</w:t>
      </w:r>
    </w:p>
    <w:p w14:paraId="35A93C57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jednorázové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neměl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různý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stupeň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poruchy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funkce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ledvin,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 konečného stádia onemocnění ledvin, žádný vliv na farmakokinetiku pegfilgrastimu.</w:t>
      </w:r>
    </w:p>
    <w:p w14:paraId="387CA9E7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18EC3A8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  <w:u w:val="single"/>
        </w:rPr>
        <w:t>Starší</w:t>
      </w:r>
      <w:r w:rsidRPr="00945DBB">
        <w:rPr>
          <w:spacing w:val="-12"/>
          <w:w w:val="105"/>
          <w:sz w:val="22"/>
          <w:szCs w:val="22"/>
          <w:u w:val="single"/>
        </w:rPr>
        <w:t xml:space="preserve"> </w:t>
      </w:r>
      <w:r w:rsidRPr="00945DBB">
        <w:rPr>
          <w:spacing w:val="-2"/>
          <w:w w:val="105"/>
          <w:sz w:val="22"/>
          <w:szCs w:val="22"/>
          <w:u w:val="single"/>
        </w:rPr>
        <w:t>pacienti</w:t>
      </w:r>
    </w:p>
    <w:p w14:paraId="7CF4DB7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89489D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Omezený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soubor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naznačuje,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farmakokinetika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starších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osob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(&gt;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65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 obdobná jako u dospělých.</w:t>
      </w:r>
    </w:p>
    <w:p w14:paraId="5578279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D948234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  <w:u w:val="single"/>
        </w:rPr>
        <w:lastRenderedPageBreak/>
        <w:t>Pediatrická</w:t>
      </w:r>
      <w:r w:rsidRPr="00945DBB">
        <w:rPr>
          <w:spacing w:val="24"/>
          <w:sz w:val="22"/>
          <w:szCs w:val="22"/>
          <w:u w:val="single"/>
        </w:rPr>
        <w:t xml:space="preserve"> </w:t>
      </w:r>
      <w:r w:rsidRPr="00945DBB">
        <w:rPr>
          <w:spacing w:val="-2"/>
          <w:sz w:val="22"/>
          <w:szCs w:val="22"/>
          <w:u w:val="single"/>
        </w:rPr>
        <w:t>populace</w:t>
      </w:r>
    </w:p>
    <w:p w14:paraId="455412B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55F63E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Farmakokinetické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vlastnosti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hodnoceny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37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pediatrických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sarkomem, kteří dostali 100 μg/kg pegfilgrastimu po ukončení chemoterapie VAdriaC/IE. Nejmladší věková skupina (0‑5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let) měla vyšší průměrnou expozici pegfilgrastimu (plocha pod křivkou (AUC)</w:t>
      </w:r>
    </w:p>
    <w:p w14:paraId="77896CB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±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směrodatná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odchylka)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(47,9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±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22,5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μg·h/ml)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starší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děti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6‑11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(22,0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±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13,1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μg·h/ml) 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12‑21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(29,3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±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23,2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μg·h/ml)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5.1).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výjimkou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nejmladší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věkové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skupiny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(0‑5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let)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 u pediatrických pacientů průměrná hodnota (AUC) podobná té, která byl zjištěna u dospělých</w:t>
      </w:r>
    </w:p>
    <w:p w14:paraId="6E1B83DC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karcinomem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prsu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vysoce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rizikovém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stádiu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II‑IV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léčených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pegfilgrastimem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μg/kg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 ukončení terapie kombinací doxorubicin/docetaxel (viz body 4.8 a 5.1).</w:t>
      </w:r>
    </w:p>
    <w:p w14:paraId="309E8CB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D899482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Předklinické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vztahující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bezpečnosti</w:t>
      </w:r>
    </w:p>
    <w:p w14:paraId="3213305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25336AA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Předklinické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získané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základě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konvenčních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toxicity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opakovaném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potvrdily očekávaný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farmakologický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počtu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leukocytů,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myeloidní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hyperplazie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kostní dřeni, extramedulární hematopoezy a zvětšení sleziny.</w:t>
      </w:r>
    </w:p>
    <w:p w14:paraId="408E6C38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E3BEDA6" w14:textId="79ABF4AA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potomků březích samic potkanů, které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dostávaly subkutánně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pegfilgrastim, nebyly pozorovány žádné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králíků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však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podávání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kumulativních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dávek,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přibližně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4násobných než je doporučená dávka pro člověka, zjištěna embryo/fetální toxicita (ztráta embryí), která nebyla pozorována,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když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březí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samice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králíka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vystaveny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doporučené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člověka.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studiích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="00945DBB">
        <w:rPr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potkanech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zjištěno,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prostupovat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placentou.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Studie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potkanů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naznačují,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 subkutánně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podaný pegfilgrastim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neovlivňuje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reprodukční výkonnost, fertilitu, estrální cyklus,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dny mezi pářením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pohlavním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stykem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intrauterinní přežití. Význam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těchto zjištění pro člověka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není </w:t>
      </w:r>
      <w:r w:rsidRPr="00945DBB">
        <w:rPr>
          <w:spacing w:val="-2"/>
          <w:w w:val="105"/>
          <w:sz w:val="22"/>
          <w:szCs w:val="22"/>
        </w:rPr>
        <w:t>znám.</w:t>
      </w:r>
    </w:p>
    <w:p w14:paraId="2C18BAF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BC8996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9B14763" w14:textId="77777777" w:rsidR="00A07213" w:rsidRPr="00945DBB" w:rsidRDefault="005C134C" w:rsidP="00945DBB">
      <w:pPr>
        <w:pStyle w:val="ListParagraph"/>
        <w:numPr>
          <w:ilvl w:val="0"/>
          <w:numId w:val="19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FARMACEUTICKÉ</w:t>
      </w:r>
      <w:r w:rsidRPr="00945DBB">
        <w:rPr>
          <w:b/>
          <w:spacing w:val="51"/>
        </w:rPr>
        <w:t xml:space="preserve"> </w:t>
      </w:r>
      <w:r w:rsidRPr="00945DBB">
        <w:rPr>
          <w:b/>
          <w:spacing w:val="-2"/>
        </w:rPr>
        <w:t>ÚDAJE</w:t>
      </w:r>
    </w:p>
    <w:p w14:paraId="510C9002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69FD7DE8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Seznam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pomocných</w:t>
      </w:r>
      <w:r w:rsidRPr="00945DBB">
        <w:rPr>
          <w:spacing w:val="25"/>
          <w:sz w:val="22"/>
          <w:szCs w:val="22"/>
        </w:rPr>
        <w:t xml:space="preserve"> </w:t>
      </w:r>
      <w:r w:rsidRPr="00945DBB">
        <w:rPr>
          <w:spacing w:val="-4"/>
          <w:sz w:val="22"/>
          <w:szCs w:val="22"/>
        </w:rPr>
        <w:t>látek</w:t>
      </w:r>
    </w:p>
    <w:p w14:paraId="3CD41DA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5F1D08F" w14:textId="77777777" w:rsidR="00945DBB" w:rsidRDefault="005C134C" w:rsidP="00945DBB">
      <w:pPr>
        <w:pStyle w:val="BodyText"/>
        <w:tabs>
          <w:tab w:val="left" w:pos="284"/>
        </w:tabs>
        <w:ind w:right="48"/>
        <w:rPr>
          <w:spacing w:val="-2"/>
          <w:sz w:val="22"/>
          <w:szCs w:val="22"/>
        </w:rPr>
      </w:pPr>
      <w:r w:rsidRPr="00945DBB">
        <w:rPr>
          <w:spacing w:val="-2"/>
          <w:sz w:val="22"/>
          <w:szCs w:val="22"/>
        </w:rPr>
        <w:t xml:space="preserve">Natrium-acetát* </w:t>
      </w:r>
    </w:p>
    <w:p w14:paraId="30833B02" w14:textId="54D62261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Sorbitol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420)</w:t>
      </w:r>
    </w:p>
    <w:p w14:paraId="357B884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Polysorbát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pacing w:val="-5"/>
          <w:sz w:val="22"/>
          <w:szCs w:val="22"/>
        </w:rPr>
        <w:t>20</w:t>
      </w:r>
    </w:p>
    <w:p w14:paraId="5F28E43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Voda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injekci</w:t>
      </w:r>
    </w:p>
    <w:p w14:paraId="3EC8D21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*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Natrium-acetát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vzniká titrací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ledové kyseliny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octové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hydroxidem sodným.</w:t>
      </w:r>
    </w:p>
    <w:p w14:paraId="392FFB8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0D1D8C5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Inkompatibility</w:t>
      </w:r>
    </w:p>
    <w:p w14:paraId="0D75A5C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7566981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nesmí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mísen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jinými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obzvlášť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0,9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%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roztokem chloridu sodného.</w:t>
      </w:r>
    </w:p>
    <w:p w14:paraId="7BE4AD6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EDD86AA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Doba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použitelnosti</w:t>
      </w:r>
    </w:p>
    <w:p w14:paraId="6383E26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5592520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3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roky.</w:t>
      </w:r>
    </w:p>
    <w:p w14:paraId="6962B07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A19773E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Zvláštní opatření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uchovávání</w:t>
      </w:r>
    </w:p>
    <w:p w14:paraId="0E00321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88F129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‑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8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°C).</w:t>
      </w:r>
    </w:p>
    <w:p w14:paraId="63C83FE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3A471C0" w14:textId="2F901526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vystavena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teplotě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(do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maximálně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období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delší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5"/>
          <w:w w:val="105"/>
          <w:sz w:val="22"/>
          <w:szCs w:val="22"/>
        </w:rPr>
        <w:t>než</w:t>
      </w:r>
      <w:r w:rsidRPr="00945DBB">
        <w:rPr>
          <w:w w:val="105"/>
          <w:sz w:val="22"/>
          <w:szCs w:val="22"/>
        </w:rPr>
        <w:t>72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ponechaná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teplotě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delší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72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zlikvidována.</w:t>
      </w:r>
    </w:p>
    <w:p w14:paraId="36ACAE9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9B38B0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Chraňte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mrazem.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Náhodné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vystavení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teplotám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bodem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mrazu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jedno období kratší než 24 hodin neovlivní nepříznivě stabilitu přípravku Fulphila.</w:t>
      </w:r>
    </w:p>
    <w:p w14:paraId="17E9B57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BE40805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vnitřní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obal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chráněn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světlem.</w:t>
      </w:r>
    </w:p>
    <w:p w14:paraId="7614ADE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261AF6D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Druh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obalu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balení</w:t>
      </w:r>
    </w:p>
    <w:p w14:paraId="489396F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6113DF5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Předplněná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(sklo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třídy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brombutylovou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pryžovou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zátkou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potaženou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vrstvou fluorotec, jehlou z nerezové oceli a krytem jehly s nebo bez automatického chrániče jehly.</w:t>
      </w:r>
    </w:p>
    <w:p w14:paraId="526CFE3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A61D22F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Balení s jednou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předplněnou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stříkačkou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blistru.</w:t>
      </w:r>
    </w:p>
    <w:p w14:paraId="55C92A1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161A0F5" w14:textId="77777777" w:rsidR="00A07213" w:rsidRPr="00945DBB" w:rsidRDefault="005C134C" w:rsidP="00945DBB">
      <w:pPr>
        <w:pStyle w:val="Heading1"/>
        <w:numPr>
          <w:ilvl w:val="1"/>
          <w:numId w:val="19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Zvláštní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opatření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likvidaci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zacházení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5"/>
          <w:w w:val="105"/>
          <w:sz w:val="22"/>
          <w:szCs w:val="22"/>
        </w:rPr>
        <w:t>ním</w:t>
      </w:r>
    </w:p>
    <w:p w14:paraId="3968AB9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7F8BE93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zkontrolujte,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nejsou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viditelné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částice.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 být pouze čirý a bezbarvý roztok.</w:t>
      </w:r>
    </w:p>
    <w:p w14:paraId="357DEA1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A8B81B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Excesivní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třepání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může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vést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k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agregaci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pegfilgrastimu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 způsobit,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že bude biologicky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inaktivní.</w:t>
      </w:r>
    </w:p>
    <w:p w14:paraId="14FB931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2466B6B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ponechte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manuální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minut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mimo chladničku pro dosažení pokojové teploty.</w:t>
      </w:r>
    </w:p>
    <w:p w14:paraId="329392B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270E5E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Veškerý nepoužitý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léčivý přípravek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nebo odpad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musí být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zlikvidován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 souladu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 místními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požadavky.</w:t>
      </w:r>
    </w:p>
    <w:p w14:paraId="1EA95127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59D73F7" w14:textId="77777777" w:rsid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F7FC505" w14:textId="77777777" w:rsidR="00A07213" w:rsidRPr="00945DBB" w:rsidRDefault="005C134C" w:rsidP="00945DBB">
      <w:pPr>
        <w:tabs>
          <w:tab w:val="left" w:pos="284"/>
        </w:tabs>
        <w:ind w:right="48"/>
        <w:rPr>
          <w:b/>
        </w:rPr>
      </w:pPr>
      <w:r w:rsidRPr="00945DBB">
        <w:rPr>
          <w:b/>
          <w:spacing w:val="-10"/>
        </w:rPr>
        <w:t>7</w:t>
      </w:r>
      <w:r w:rsidRPr="00945DBB">
        <w:rPr>
          <w:b/>
        </w:rPr>
        <w:tab/>
        <w:t>DRŽITEL</w:t>
      </w:r>
      <w:r w:rsidRPr="00945DBB">
        <w:rPr>
          <w:b/>
          <w:spacing w:val="23"/>
        </w:rPr>
        <w:t xml:space="preserve"> </w:t>
      </w:r>
      <w:r w:rsidRPr="00945DBB">
        <w:rPr>
          <w:b/>
        </w:rPr>
        <w:t>ROZHODNUTÍ</w:t>
      </w:r>
      <w:r w:rsidRPr="00945DBB">
        <w:rPr>
          <w:b/>
          <w:spacing w:val="23"/>
        </w:rPr>
        <w:t xml:space="preserve"> </w:t>
      </w:r>
      <w:r w:rsidRPr="00945DBB">
        <w:rPr>
          <w:b/>
        </w:rPr>
        <w:t>O</w:t>
      </w:r>
      <w:r w:rsidRPr="00945DBB">
        <w:rPr>
          <w:b/>
          <w:spacing w:val="23"/>
        </w:rPr>
        <w:t xml:space="preserve"> </w:t>
      </w:r>
      <w:r w:rsidRPr="00945DBB">
        <w:rPr>
          <w:b/>
          <w:spacing w:val="-2"/>
        </w:rPr>
        <w:t>REGISTRACI</w:t>
      </w:r>
    </w:p>
    <w:p w14:paraId="43B631E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077288B5" w14:textId="77777777" w:rsidR="00CC6D14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 xml:space="preserve">Biosimilar Collaborations Ireland Limited </w:t>
      </w:r>
    </w:p>
    <w:p w14:paraId="6160322C" w14:textId="55B3F94D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Unit 35/36</w:t>
      </w:r>
      <w:r w:rsidR="00CC6D14">
        <w:rPr>
          <w:w w:val="105"/>
          <w:sz w:val="22"/>
          <w:szCs w:val="22"/>
        </w:rPr>
        <w:t xml:space="preserve"> </w:t>
      </w:r>
      <w:r w:rsidRPr="00945DBB">
        <w:rPr>
          <w:sz w:val="22"/>
          <w:szCs w:val="22"/>
        </w:rPr>
        <w:t>Grange</w:t>
      </w:r>
      <w:r w:rsidRPr="00945DBB">
        <w:rPr>
          <w:spacing w:val="1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Parade,</w:t>
      </w:r>
    </w:p>
    <w:p w14:paraId="01C95625" w14:textId="77777777" w:rsidR="00CC6D14" w:rsidRDefault="005C134C" w:rsidP="00945DBB">
      <w:pPr>
        <w:pStyle w:val="BodyText"/>
        <w:tabs>
          <w:tab w:val="left" w:pos="284"/>
        </w:tabs>
        <w:ind w:right="48"/>
        <w:rPr>
          <w:spacing w:val="-2"/>
          <w:w w:val="105"/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Baldoyle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Industrial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Estate, </w:t>
      </w:r>
    </w:p>
    <w:p w14:paraId="1F2854A6" w14:textId="057361BA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Dublin 13</w:t>
      </w:r>
      <w:r w:rsidR="00CC6D14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DUBLIN</w:t>
      </w:r>
    </w:p>
    <w:p w14:paraId="776A81A2" w14:textId="54625450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Irsko</w:t>
      </w:r>
      <w:r w:rsidR="00CC6D14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D13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R20R</w:t>
      </w:r>
    </w:p>
    <w:p w14:paraId="4BFC0ABA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F346A8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38E842B1" w14:textId="77777777" w:rsidR="00A07213" w:rsidRPr="00945DBB" w:rsidRDefault="005C134C" w:rsidP="00945DBB">
      <w:pPr>
        <w:pStyle w:val="ListParagraph"/>
        <w:numPr>
          <w:ilvl w:val="0"/>
          <w:numId w:val="18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REGISTRAČNÍ</w:t>
      </w:r>
      <w:r w:rsidRPr="00945DBB">
        <w:rPr>
          <w:b/>
          <w:spacing w:val="47"/>
        </w:rPr>
        <w:t xml:space="preserve"> </w:t>
      </w:r>
      <w:r w:rsidRPr="00945DBB">
        <w:rPr>
          <w:b/>
        </w:rPr>
        <w:t>ČÍSLO/REGISTRAČNÍ</w:t>
      </w:r>
      <w:r w:rsidRPr="00945DBB">
        <w:rPr>
          <w:b/>
          <w:spacing w:val="47"/>
        </w:rPr>
        <w:t xml:space="preserve"> </w:t>
      </w:r>
      <w:r w:rsidRPr="00945DBB">
        <w:rPr>
          <w:b/>
          <w:spacing w:val="-4"/>
        </w:rPr>
        <w:t>ČÍSLA</w:t>
      </w:r>
    </w:p>
    <w:p w14:paraId="4153653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23390199" w14:textId="77777777" w:rsidR="00945DBB" w:rsidRDefault="005C134C" w:rsidP="00945DBB">
      <w:pPr>
        <w:pStyle w:val="BodyText"/>
        <w:tabs>
          <w:tab w:val="left" w:pos="284"/>
        </w:tabs>
        <w:ind w:right="48"/>
        <w:rPr>
          <w:spacing w:val="-2"/>
          <w:sz w:val="22"/>
          <w:szCs w:val="22"/>
        </w:rPr>
      </w:pPr>
      <w:r w:rsidRPr="00945DBB">
        <w:rPr>
          <w:spacing w:val="-2"/>
          <w:sz w:val="22"/>
          <w:szCs w:val="22"/>
        </w:rPr>
        <w:t xml:space="preserve">EU/1/18/1329/001 </w:t>
      </w:r>
    </w:p>
    <w:p w14:paraId="375F559C" w14:textId="7C855C75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sz w:val="22"/>
          <w:szCs w:val="22"/>
        </w:rPr>
        <w:t>EU/1/18/1329/002</w:t>
      </w:r>
    </w:p>
    <w:p w14:paraId="5F641EF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F047C5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A21E4B4" w14:textId="77777777" w:rsidR="00A07213" w:rsidRPr="00945DBB" w:rsidRDefault="005C134C" w:rsidP="00945DBB">
      <w:pPr>
        <w:pStyle w:val="ListParagraph"/>
        <w:numPr>
          <w:ilvl w:val="0"/>
          <w:numId w:val="18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DATUM</w:t>
      </w:r>
      <w:r w:rsidRPr="00945DBB">
        <w:rPr>
          <w:b/>
          <w:spacing w:val="40"/>
        </w:rPr>
        <w:t xml:space="preserve"> </w:t>
      </w:r>
      <w:r w:rsidRPr="00945DBB">
        <w:rPr>
          <w:b/>
        </w:rPr>
        <w:t>PRVNÍ</w:t>
      </w:r>
      <w:r w:rsidRPr="00945DBB">
        <w:rPr>
          <w:b/>
          <w:spacing w:val="39"/>
        </w:rPr>
        <w:t xml:space="preserve"> </w:t>
      </w:r>
      <w:r w:rsidRPr="00945DBB">
        <w:rPr>
          <w:b/>
        </w:rPr>
        <w:t>REGISTRACE/PRODLOUŽENÍ</w:t>
      </w:r>
      <w:r w:rsidRPr="00945DBB">
        <w:rPr>
          <w:b/>
          <w:spacing w:val="39"/>
        </w:rPr>
        <w:t xml:space="preserve"> </w:t>
      </w:r>
      <w:r w:rsidRPr="00945DBB">
        <w:rPr>
          <w:b/>
          <w:spacing w:val="-2"/>
        </w:rPr>
        <w:t>REGISTRACE</w:t>
      </w:r>
    </w:p>
    <w:p w14:paraId="514F867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D93550D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Datum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první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registrace: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listopadu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2018 </w:t>
      </w:r>
    </w:p>
    <w:p w14:paraId="72E72C9E" w14:textId="385876B3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Datum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posledního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prodloužení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registrace:</w:t>
      </w:r>
      <w:ins w:id="1" w:author="Biocon Biologics" w:date="2026-02-13T11:24:00Z" w16du:dateUtc="2026-02-13T05:54:00Z">
        <w:r w:rsidR="00915082" w:rsidRPr="00915082">
          <w:t xml:space="preserve"> </w:t>
        </w:r>
        <w:r w:rsidR="00915082" w:rsidRPr="00915082">
          <w:rPr>
            <w:w w:val="105"/>
            <w:sz w:val="22"/>
            <w:szCs w:val="22"/>
          </w:rPr>
          <w:t>11. září 2023</w:t>
        </w:r>
      </w:ins>
    </w:p>
    <w:p w14:paraId="29A7A6FB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1FBDAF25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AF4EE9D" w14:textId="77777777" w:rsidR="00A07213" w:rsidRPr="00945DBB" w:rsidRDefault="005C134C" w:rsidP="00945DBB">
      <w:pPr>
        <w:pStyle w:val="ListParagraph"/>
        <w:numPr>
          <w:ilvl w:val="0"/>
          <w:numId w:val="18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DATUM</w:t>
      </w:r>
      <w:r w:rsidRPr="00945DBB">
        <w:rPr>
          <w:b/>
          <w:spacing w:val="22"/>
        </w:rPr>
        <w:t xml:space="preserve"> </w:t>
      </w:r>
      <w:r w:rsidRPr="00945DBB">
        <w:rPr>
          <w:b/>
        </w:rPr>
        <w:t>REVIZE</w:t>
      </w:r>
      <w:r w:rsidRPr="00945DBB">
        <w:rPr>
          <w:b/>
          <w:spacing w:val="20"/>
        </w:rPr>
        <w:t xml:space="preserve"> </w:t>
      </w:r>
      <w:r w:rsidRPr="00945DBB">
        <w:rPr>
          <w:b/>
          <w:spacing w:val="-4"/>
        </w:rPr>
        <w:t>TEXTU</w:t>
      </w:r>
    </w:p>
    <w:p w14:paraId="3172E483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782B72E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Podrobné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dispozici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webových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stránkách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Evropské agentury pro léčivé přípravky </w:t>
      </w:r>
      <w:hyperlink r:id="rId15">
        <w:r w:rsidRPr="00945DBB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45DBB">
          <w:rPr>
            <w:w w:val="105"/>
            <w:sz w:val="22"/>
            <w:szCs w:val="22"/>
          </w:rPr>
          <w:t>.</w:t>
        </w:r>
      </w:hyperlink>
    </w:p>
    <w:p w14:paraId="35E2F8B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C4C9F99" w14:textId="77777777" w:rsidR="00A07213" w:rsidRPr="00945DBB" w:rsidRDefault="005C134C" w:rsidP="00945DBB">
      <w:pPr>
        <w:ind w:left="9" w:right="48"/>
        <w:jc w:val="center"/>
        <w:rPr>
          <w:b/>
        </w:rPr>
      </w:pPr>
      <w:r w:rsidRPr="00945DBB">
        <w:rPr>
          <w:b/>
        </w:rPr>
        <w:lastRenderedPageBreak/>
        <w:t>PŘÍLOHA</w:t>
      </w:r>
      <w:r w:rsidRPr="00945DBB">
        <w:rPr>
          <w:b/>
          <w:spacing w:val="8"/>
        </w:rPr>
        <w:t xml:space="preserve"> </w:t>
      </w:r>
      <w:r w:rsidRPr="00945DBB">
        <w:rPr>
          <w:b/>
          <w:spacing w:val="-5"/>
        </w:rPr>
        <w:t>II</w:t>
      </w:r>
    </w:p>
    <w:p w14:paraId="429366D5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BDCC056" w14:textId="77777777" w:rsidR="00A07213" w:rsidRPr="00945DBB" w:rsidRDefault="005C134C" w:rsidP="00945DBB">
      <w:pPr>
        <w:pStyle w:val="ListParagraph"/>
        <w:numPr>
          <w:ilvl w:val="1"/>
          <w:numId w:val="18"/>
        </w:numPr>
        <w:tabs>
          <w:tab w:val="left" w:pos="1761"/>
        </w:tabs>
        <w:ind w:right="48"/>
        <w:rPr>
          <w:b/>
        </w:rPr>
      </w:pPr>
      <w:r w:rsidRPr="00945DBB">
        <w:rPr>
          <w:b/>
        </w:rPr>
        <w:t xml:space="preserve">VÝROBCI BIOLOGICKÉ LÉČIVÉ LÁTKY A VÝROBCI </w:t>
      </w:r>
      <w:r w:rsidRPr="00945DBB">
        <w:rPr>
          <w:b/>
          <w:w w:val="105"/>
        </w:rPr>
        <w:t>ODPOVĚDNÍ ZA PROPOUŠTĚNÍ ŠARŽÍ</w:t>
      </w:r>
    </w:p>
    <w:p w14:paraId="4ECB7D9B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6F9E7F65" w14:textId="77777777" w:rsidR="00A07213" w:rsidRPr="00945DBB" w:rsidRDefault="005C134C" w:rsidP="00945DBB">
      <w:pPr>
        <w:pStyle w:val="ListParagraph"/>
        <w:numPr>
          <w:ilvl w:val="1"/>
          <w:numId w:val="18"/>
        </w:numPr>
        <w:tabs>
          <w:tab w:val="left" w:pos="1748"/>
        </w:tabs>
        <w:ind w:left="1748" w:right="48" w:hanging="522"/>
        <w:rPr>
          <w:b/>
        </w:rPr>
      </w:pPr>
      <w:r w:rsidRPr="00945DBB">
        <w:rPr>
          <w:b/>
        </w:rPr>
        <w:t>PODMÍNKY</w:t>
      </w:r>
      <w:r w:rsidRPr="00945DBB">
        <w:rPr>
          <w:b/>
          <w:spacing w:val="8"/>
        </w:rPr>
        <w:t xml:space="preserve"> </w:t>
      </w:r>
      <w:r w:rsidRPr="00945DBB">
        <w:rPr>
          <w:b/>
        </w:rPr>
        <w:t>NEBO</w:t>
      </w:r>
      <w:r w:rsidRPr="00945DBB">
        <w:rPr>
          <w:b/>
          <w:spacing w:val="9"/>
        </w:rPr>
        <w:t xml:space="preserve"> </w:t>
      </w:r>
      <w:r w:rsidRPr="00945DBB">
        <w:rPr>
          <w:b/>
        </w:rPr>
        <w:t>OMEZENÍ</w:t>
      </w:r>
      <w:r w:rsidRPr="00945DBB">
        <w:rPr>
          <w:b/>
          <w:spacing w:val="8"/>
        </w:rPr>
        <w:t xml:space="preserve"> </w:t>
      </w:r>
      <w:r w:rsidRPr="00945DBB">
        <w:rPr>
          <w:b/>
        </w:rPr>
        <w:t>VÝDEJE</w:t>
      </w:r>
      <w:r w:rsidRPr="00945DBB">
        <w:rPr>
          <w:b/>
          <w:spacing w:val="9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10"/>
        </w:rPr>
        <w:t xml:space="preserve"> </w:t>
      </w:r>
      <w:r w:rsidRPr="00945DBB">
        <w:rPr>
          <w:b/>
          <w:spacing w:val="-2"/>
        </w:rPr>
        <w:t>POUŽITÍ</w:t>
      </w:r>
    </w:p>
    <w:p w14:paraId="2E8A2899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0544466F" w14:textId="77777777" w:rsidR="00A07213" w:rsidRPr="00945DBB" w:rsidRDefault="005C134C" w:rsidP="00945DBB">
      <w:pPr>
        <w:pStyle w:val="ListParagraph"/>
        <w:numPr>
          <w:ilvl w:val="1"/>
          <w:numId w:val="18"/>
        </w:numPr>
        <w:tabs>
          <w:tab w:val="left" w:pos="1747"/>
        </w:tabs>
        <w:ind w:left="1747" w:right="48" w:hanging="521"/>
        <w:rPr>
          <w:b/>
        </w:rPr>
      </w:pPr>
      <w:r w:rsidRPr="00945DBB">
        <w:rPr>
          <w:b/>
        </w:rPr>
        <w:t>DALŠÍ</w:t>
      </w:r>
      <w:r w:rsidRPr="00945DBB">
        <w:rPr>
          <w:b/>
          <w:spacing w:val="5"/>
        </w:rPr>
        <w:t xml:space="preserve"> </w:t>
      </w:r>
      <w:r w:rsidRPr="00945DBB">
        <w:rPr>
          <w:b/>
        </w:rPr>
        <w:t>PODMÍNKY</w:t>
      </w:r>
      <w:r w:rsidRPr="00945DBB">
        <w:rPr>
          <w:b/>
          <w:spacing w:val="6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7"/>
        </w:rPr>
        <w:t xml:space="preserve"> </w:t>
      </w:r>
      <w:r w:rsidRPr="00945DBB">
        <w:rPr>
          <w:b/>
        </w:rPr>
        <w:t>POŽADAVKY</w:t>
      </w:r>
      <w:r w:rsidRPr="00945DBB">
        <w:rPr>
          <w:b/>
          <w:spacing w:val="7"/>
        </w:rPr>
        <w:t xml:space="preserve"> </w:t>
      </w:r>
      <w:r w:rsidRPr="00945DBB">
        <w:rPr>
          <w:b/>
          <w:spacing w:val="-2"/>
        </w:rPr>
        <w:t>REGISTRACE</w:t>
      </w:r>
    </w:p>
    <w:p w14:paraId="274EC36D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13AC01CB" w14:textId="77777777" w:rsidR="00A07213" w:rsidRPr="00945DBB" w:rsidRDefault="005C134C" w:rsidP="00945DBB">
      <w:pPr>
        <w:pStyle w:val="ListParagraph"/>
        <w:numPr>
          <w:ilvl w:val="1"/>
          <w:numId w:val="18"/>
        </w:numPr>
        <w:tabs>
          <w:tab w:val="left" w:pos="1747"/>
        </w:tabs>
        <w:ind w:left="1747" w:right="48" w:hanging="521"/>
        <w:rPr>
          <w:b/>
        </w:rPr>
      </w:pPr>
      <w:r w:rsidRPr="00945DBB">
        <w:rPr>
          <w:b/>
        </w:rPr>
        <w:t xml:space="preserve">PODMÍNKY NEBO OMEZENÍ S OHLEDEM NA BEZPEČNÉ A ÚČINNÉ </w:t>
      </w:r>
      <w:r w:rsidRPr="00945DBB">
        <w:rPr>
          <w:b/>
          <w:w w:val="105"/>
        </w:rPr>
        <w:t>POUŽÍVÁNÍ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LÉČIVÉHO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PŘÍPRAVKU</w:t>
      </w:r>
    </w:p>
    <w:p w14:paraId="48CD9061" w14:textId="77777777" w:rsidR="00A07213" w:rsidRPr="00945DBB" w:rsidRDefault="00A07213" w:rsidP="00945DBB">
      <w:pPr>
        <w:pStyle w:val="ListParagraph"/>
        <w:ind w:right="48"/>
        <w:rPr>
          <w:b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128A598" w14:textId="77777777" w:rsidR="00A07213" w:rsidRPr="00945DBB" w:rsidRDefault="005C134C" w:rsidP="00945DBB">
      <w:pPr>
        <w:pStyle w:val="ListParagraph"/>
        <w:numPr>
          <w:ilvl w:val="0"/>
          <w:numId w:val="17"/>
        </w:numPr>
        <w:tabs>
          <w:tab w:val="left" w:pos="284"/>
        </w:tabs>
        <w:ind w:left="0" w:right="48" w:firstLine="0"/>
        <w:rPr>
          <w:b/>
        </w:rPr>
      </w:pPr>
      <w:bookmarkStart w:id="2" w:name="A._VÝROBCI_BIOLOGICKÉ_LÉČIVÉ_LÁTKY_A_VÝR"/>
      <w:bookmarkStart w:id="3" w:name="B._PODMÍNKY_NEBO_OMEZENÍ_VÝDEJE_A_POUŽIT"/>
      <w:bookmarkStart w:id="4" w:name="C._DALŠÍ_PODMÍNKY_A_POŽADAVKY_REGISTRACE"/>
      <w:bookmarkEnd w:id="2"/>
      <w:bookmarkEnd w:id="3"/>
      <w:bookmarkEnd w:id="4"/>
      <w:r w:rsidRPr="00945DBB">
        <w:rPr>
          <w:b/>
          <w:spacing w:val="-2"/>
          <w:w w:val="105"/>
        </w:rPr>
        <w:lastRenderedPageBreak/>
        <w:t>VÝROBCI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BIOLOGICKÉ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LÉČIVÉ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LÁTKY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A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VÝROBCI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ODPOVĚDNÍ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 xml:space="preserve">ZA </w:t>
      </w:r>
      <w:r w:rsidRPr="00945DBB">
        <w:rPr>
          <w:b/>
          <w:w w:val="105"/>
        </w:rPr>
        <w:t>PROPOUŠTĚNÍ ŠARŽÍ</w:t>
      </w:r>
    </w:p>
    <w:p w14:paraId="7466EEF1" w14:textId="77777777" w:rsidR="00945DBB" w:rsidRDefault="00945DBB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  <w:u w:val="single"/>
        </w:rPr>
      </w:pPr>
    </w:p>
    <w:p w14:paraId="3C29559A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  <w:u w:val="single"/>
        </w:rPr>
        <w:t>Název</w:t>
      </w:r>
      <w:r w:rsidRPr="00945DBB">
        <w:rPr>
          <w:spacing w:val="-14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a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adresa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výrobců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biologické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léčivé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látky</w:t>
      </w:r>
      <w:r w:rsidRPr="00945DBB">
        <w:rPr>
          <w:w w:val="105"/>
          <w:sz w:val="22"/>
          <w:szCs w:val="22"/>
        </w:rPr>
        <w:t xml:space="preserve"> </w:t>
      </w:r>
    </w:p>
    <w:p w14:paraId="5F656F37" w14:textId="2BE99C99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Biocon Biologics Limited</w:t>
      </w:r>
    </w:p>
    <w:p w14:paraId="74B2482F" w14:textId="77777777" w:rsidR="00945DBB" w:rsidRDefault="005C134C" w:rsidP="00945DBB">
      <w:pPr>
        <w:pStyle w:val="BodyText"/>
        <w:tabs>
          <w:tab w:val="left" w:pos="284"/>
        </w:tabs>
        <w:ind w:right="48"/>
        <w:rPr>
          <w:spacing w:val="-10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Block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No.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M1,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M2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and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M6,</w:t>
      </w:r>
      <w:r w:rsidRPr="00945DBB">
        <w:rPr>
          <w:spacing w:val="-10"/>
          <w:w w:val="105"/>
          <w:sz w:val="22"/>
          <w:szCs w:val="22"/>
        </w:rPr>
        <w:t xml:space="preserve"> </w:t>
      </w:r>
    </w:p>
    <w:p w14:paraId="51687742" w14:textId="18C5BB61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Q1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(QC3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and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QC10)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and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W3, 20th KM, Hosur Road,</w:t>
      </w:r>
    </w:p>
    <w:p w14:paraId="610D2928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 xml:space="preserve">Electronics City, </w:t>
      </w:r>
    </w:p>
    <w:p w14:paraId="2FB3F67E" w14:textId="76882C01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Bengaluru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-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560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Indie</w:t>
      </w:r>
    </w:p>
    <w:p w14:paraId="26041F9C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73D635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Biocon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Biologics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Limited</w:t>
      </w:r>
    </w:p>
    <w:p w14:paraId="431003F8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Block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No.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B1,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B2,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B3,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Q13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of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Q1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and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W20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&amp; Unit S18, </w:t>
      </w:r>
    </w:p>
    <w:p w14:paraId="5919A965" w14:textId="50F0DB0B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1st Floor, Block B4</w:t>
      </w:r>
    </w:p>
    <w:p w14:paraId="488473E3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z w:val="22"/>
          <w:szCs w:val="22"/>
        </w:rPr>
        <w:t>Special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Economic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4"/>
          <w:sz w:val="22"/>
          <w:szCs w:val="22"/>
        </w:rPr>
        <w:t>Zone</w:t>
      </w:r>
    </w:p>
    <w:p w14:paraId="222C36C1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 xml:space="preserve">Plot No: 2, 3, 4 &amp; 5, </w:t>
      </w:r>
    </w:p>
    <w:p w14:paraId="6B0E88E7" w14:textId="77777777" w:rsid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 xml:space="preserve">Phase – IV </w:t>
      </w:r>
      <w:r w:rsidRPr="00945DBB">
        <w:rPr>
          <w:sz w:val="22"/>
          <w:szCs w:val="22"/>
        </w:rPr>
        <w:t xml:space="preserve">Bommasandra-Jigani Link Road, </w:t>
      </w:r>
    </w:p>
    <w:p w14:paraId="1C5EB065" w14:textId="153D4862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Bommasandra Post,</w:t>
      </w:r>
    </w:p>
    <w:p w14:paraId="77A1DFD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Bengaluru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–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560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099,</w:t>
      </w:r>
    </w:p>
    <w:p w14:paraId="181624F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Indie</w:t>
      </w:r>
    </w:p>
    <w:p w14:paraId="2493C43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ADF84D3" w14:textId="77777777" w:rsidR="00945DBB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  <w:u w:val="single"/>
        </w:rPr>
        <w:t>Název</w:t>
      </w:r>
      <w:r w:rsidRPr="00945DBB">
        <w:rPr>
          <w:spacing w:val="-14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a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adresa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výrobců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odpovědných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za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propouštění</w:t>
      </w:r>
      <w:r w:rsidRPr="00945DBB">
        <w:rPr>
          <w:spacing w:val="-13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šarží</w:t>
      </w:r>
      <w:r w:rsidRPr="00945DBB">
        <w:rPr>
          <w:w w:val="105"/>
          <w:sz w:val="22"/>
          <w:szCs w:val="22"/>
        </w:rPr>
        <w:t xml:space="preserve"> </w:t>
      </w:r>
    </w:p>
    <w:p w14:paraId="53DB07DC" w14:textId="6C1341EC" w:rsidR="00A07213" w:rsidRDefault="005C134C" w:rsidP="00945DBB">
      <w:pPr>
        <w:pStyle w:val="BodyText"/>
        <w:tabs>
          <w:tab w:val="left" w:pos="284"/>
        </w:tabs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Biosimilar Collaborations Ireland Limited</w:t>
      </w:r>
    </w:p>
    <w:p w14:paraId="2885ACAD" w14:textId="77777777" w:rsidR="00973890" w:rsidRDefault="005C134C" w:rsidP="00945DBB">
      <w:pPr>
        <w:pStyle w:val="BodyText"/>
        <w:tabs>
          <w:tab w:val="left" w:pos="284"/>
        </w:tabs>
        <w:ind w:right="48"/>
        <w:rPr>
          <w:spacing w:val="-13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Block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The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Crescent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Building,</w:t>
      </w:r>
      <w:r w:rsidRPr="00945DBB">
        <w:rPr>
          <w:spacing w:val="-13"/>
          <w:w w:val="105"/>
          <w:sz w:val="22"/>
          <w:szCs w:val="22"/>
        </w:rPr>
        <w:t xml:space="preserve"> </w:t>
      </w:r>
    </w:p>
    <w:p w14:paraId="14C95E43" w14:textId="035D2CA0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Santry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Demesne </w:t>
      </w:r>
      <w:r w:rsidRPr="00945DBB">
        <w:rPr>
          <w:spacing w:val="-2"/>
          <w:w w:val="105"/>
          <w:sz w:val="22"/>
          <w:szCs w:val="22"/>
        </w:rPr>
        <w:t>Dublin</w:t>
      </w:r>
    </w:p>
    <w:p w14:paraId="0C31F3EE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D09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C6X8</w:t>
      </w:r>
    </w:p>
    <w:p w14:paraId="73679EC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Irsko</w:t>
      </w:r>
    </w:p>
    <w:p w14:paraId="336D43A9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01C98A62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název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adresa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výrobce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odpovědného za propouštění dané šarže.</w:t>
      </w:r>
    </w:p>
    <w:p w14:paraId="2BCE78D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AFF9706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2A517867" w14:textId="77777777" w:rsidR="00A07213" w:rsidRPr="00945DBB" w:rsidRDefault="005C134C" w:rsidP="00945DBB">
      <w:pPr>
        <w:pStyle w:val="ListParagraph"/>
        <w:numPr>
          <w:ilvl w:val="0"/>
          <w:numId w:val="17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PODMÍNKY</w:t>
      </w:r>
      <w:r w:rsidRPr="00945DBB">
        <w:rPr>
          <w:b/>
          <w:spacing w:val="20"/>
        </w:rPr>
        <w:t xml:space="preserve"> </w:t>
      </w:r>
      <w:r w:rsidRPr="00945DBB">
        <w:rPr>
          <w:b/>
        </w:rPr>
        <w:t>NEBO</w:t>
      </w:r>
      <w:r w:rsidRPr="00945DBB">
        <w:rPr>
          <w:b/>
          <w:spacing w:val="21"/>
        </w:rPr>
        <w:t xml:space="preserve"> </w:t>
      </w:r>
      <w:r w:rsidRPr="00945DBB">
        <w:rPr>
          <w:b/>
        </w:rPr>
        <w:t>OMEZENÍ</w:t>
      </w:r>
      <w:r w:rsidRPr="00945DBB">
        <w:rPr>
          <w:b/>
          <w:spacing w:val="21"/>
        </w:rPr>
        <w:t xml:space="preserve"> </w:t>
      </w:r>
      <w:r w:rsidRPr="00945DBB">
        <w:rPr>
          <w:b/>
        </w:rPr>
        <w:t>VÝDEJE</w:t>
      </w:r>
      <w:r w:rsidRPr="00945DBB">
        <w:rPr>
          <w:b/>
          <w:spacing w:val="20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21"/>
        </w:rPr>
        <w:t xml:space="preserve"> </w:t>
      </w:r>
      <w:r w:rsidRPr="00945DBB">
        <w:rPr>
          <w:b/>
          <w:spacing w:val="-2"/>
        </w:rPr>
        <w:t>POUŽITÍ</w:t>
      </w:r>
    </w:p>
    <w:p w14:paraId="1284DC3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0E01DB51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Výdej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vázán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lékařský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předpis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omezením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(viz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Příloha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I: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Souhrn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údajů o přípravku, bod 4.2).</w:t>
      </w:r>
    </w:p>
    <w:p w14:paraId="78476D04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672E344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29965EE" w14:textId="77777777" w:rsidR="00A07213" w:rsidRPr="00945DBB" w:rsidRDefault="005C134C" w:rsidP="00945DBB">
      <w:pPr>
        <w:pStyle w:val="ListParagraph"/>
        <w:numPr>
          <w:ilvl w:val="0"/>
          <w:numId w:val="17"/>
        </w:numPr>
        <w:tabs>
          <w:tab w:val="left" w:pos="284"/>
        </w:tabs>
        <w:ind w:left="0" w:right="48" w:firstLine="0"/>
        <w:rPr>
          <w:b/>
        </w:rPr>
      </w:pPr>
      <w:r w:rsidRPr="00945DBB">
        <w:rPr>
          <w:b/>
        </w:rPr>
        <w:t>DALŠÍ</w:t>
      </w:r>
      <w:r w:rsidRPr="00945DBB">
        <w:rPr>
          <w:b/>
          <w:spacing w:val="22"/>
        </w:rPr>
        <w:t xml:space="preserve"> </w:t>
      </w:r>
      <w:r w:rsidRPr="00945DBB">
        <w:rPr>
          <w:b/>
        </w:rPr>
        <w:t>PODMÍNKY</w:t>
      </w:r>
      <w:r w:rsidRPr="00945DBB">
        <w:rPr>
          <w:b/>
          <w:spacing w:val="23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23"/>
        </w:rPr>
        <w:t xml:space="preserve"> </w:t>
      </w:r>
      <w:r w:rsidRPr="00945DBB">
        <w:rPr>
          <w:b/>
        </w:rPr>
        <w:t>POŽADAVKY</w:t>
      </w:r>
      <w:r w:rsidRPr="00945DBB">
        <w:rPr>
          <w:b/>
          <w:spacing w:val="23"/>
        </w:rPr>
        <w:t xml:space="preserve"> </w:t>
      </w:r>
      <w:r w:rsidRPr="00945DBB">
        <w:rPr>
          <w:b/>
          <w:spacing w:val="-2"/>
        </w:rPr>
        <w:t>REGISTRACE</w:t>
      </w:r>
    </w:p>
    <w:p w14:paraId="01E85440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48F4C73C" w14:textId="77777777" w:rsidR="00A07213" w:rsidRPr="00945DBB" w:rsidRDefault="005C134C" w:rsidP="00945DBB">
      <w:pPr>
        <w:pStyle w:val="Heading1"/>
        <w:numPr>
          <w:ilvl w:val="0"/>
          <w:numId w:val="16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Pravidelně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aktualizované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zprávy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o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bezpečnosti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(PSUR)</w:t>
      </w:r>
    </w:p>
    <w:p w14:paraId="718C142D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25EEE8DA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Požadavky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předkládání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PSUR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seznamu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referenčních dat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Unie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(seznam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EURD)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stanoveném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čl.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107c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odst.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7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směrnice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2001/83/ES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jakékoli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následné změny jsou zveřejněny na evropském webovém portálu pro léčivé přípravky.</w:t>
      </w:r>
    </w:p>
    <w:p w14:paraId="70DF44C0" w14:textId="77777777" w:rsidR="00A07213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5A84552F" w14:textId="77777777" w:rsidR="00945DBB" w:rsidRDefault="00945DBB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7B3AC615" w14:textId="77777777" w:rsidR="00A07213" w:rsidRPr="00945DBB" w:rsidRDefault="005C134C" w:rsidP="00945DBB">
      <w:pPr>
        <w:pStyle w:val="ListParagraph"/>
        <w:numPr>
          <w:ilvl w:val="0"/>
          <w:numId w:val="17"/>
        </w:numPr>
        <w:tabs>
          <w:tab w:val="left" w:pos="284"/>
        </w:tabs>
        <w:ind w:left="0" w:right="48" w:firstLine="0"/>
        <w:rPr>
          <w:b/>
        </w:rPr>
      </w:pPr>
      <w:bookmarkStart w:id="5" w:name="D._PODMÍNKY_NEBO_OMEZENÍ_S_OHLEDEM_NA_BE"/>
      <w:bookmarkEnd w:id="5"/>
      <w:r w:rsidRPr="00945DBB">
        <w:rPr>
          <w:b/>
          <w:spacing w:val="-2"/>
          <w:w w:val="105"/>
        </w:rPr>
        <w:t>PODMÍNKY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NEBO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OMEZENÍ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S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>OHLEDEM</w:t>
      </w:r>
      <w:r w:rsidRPr="00945DBB">
        <w:rPr>
          <w:b/>
          <w:spacing w:val="-5"/>
          <w:w w:val="105"/>
        </w:rPr>
        <w:t xml:space="preserve"> </w:t>
      </w:r>
      <w:r w:rsidRPr="00945DBB">
        <w:rPr>
          <w:b/>
          <w:spacing w:val="-2"/>
          <w:w w:val="105"/>
        </w:rPr>
        <w:t>NA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BEZPEČNÉ</w:t>
      </w:r>
      <w:r w:rsidRPr="00945DBB">
        <w:rPr>
          <w:b/>
          <w:spacing w:val="-7"/>
          <w:w w:val="105"/>
        </w:rPr>
        <w:t xml:space="preserve"> </w:t>
      </w:r>
      <w:r w:rsidRPr="00945DBB">
        <w:rPr>
          <w:b/>
          <w:spacing w:val="-2"/>
          <w:w w:val="105"/>
        </w:rPr>
        <w:t>A</w:t>
      </w:r>
      <w:r w:rsidRPr="00945DBB">
        <w:rPr>
          <w:b/>
          <w:spacing w:val="-6"/>
          <w:w w:val="105"/>
        </w:rPr>
        <w:t xml:space="preserve"> </w:t>
      </w:r>
      <w:r w:rsidRPr="00945DBB">
        <w:rPr>
          <w:b/>
          <w:spacing w:val="-2"/>
          <w:w w:val="105"/>
        </w:rPr>
        <w:t xml:space="preserve">ÚČINNÉ </w:t>
      </w:r>
      <w:r w:rsidRPr="00945DBB">
        <w:rPr>
          <w:b/>
          <w:w w:val="105"/>
        </w:rPr>
        <w:t>POUŽÍVÁNÍ LÉČIVÉHO PŘÍPRAVKU</w:t>
      </w:r>
    </w:p>
    <w:p w14:paraId="18CDFACF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311B8F52" w14:textId="77777777" w:rsidR="00A07213" w:rsidRPr="00945DBB" w:rsidRDefault="005C134C" w:rsidP="00945DBB">
      <w:pPr>
        <w:pStyle w:val="Heading1"/>
        <w:numPr>
          <w:ilvl w:val="0"/>
          <w:numId w:val="16"/>
        </w:numPr>
        <w:tabs>
          <w:tab w:val="left" w:pos="28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Plán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řízení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(RMP)</w:t>
      </w:r>
    </w:p>
    <w:p w14:paraId="09561881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b/>
          <w:sz w:val="22"/>
          <w:szCs w:val="22"/>
        </w:rPr>
      </w:pPr>
    </w:p>
    <w:p w14:paraId="46F6CCED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Držitel rozhodnutí o registraci (MAH) uskuteční požadované činnosti a intervence v oblasti farmakovigilance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podrobně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popsané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schváleném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RMP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uvedeném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modulu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1.8.2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registrace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ve </w:t>
      </w:r>
      <w:r w:rsidRPr="00945DBB">
        <w:rPr>
          <w:w w:val="105"/>
          <w:sz w:val="22"/>
          <w:szCs w:val="22"/>
        </w:rPr>
        <w:lastRenderedPageBreak/>
        <w:t>veškerých schválených následných aktualizacích RMP.</w:t>
      </w:r>
    </w:p>
    <w:p w14:paraId="0520858E" w14:textId="77777777" w:rsidR="00A07213" w:rsidRPr="00945DBB" w:rsidRDefault="00A07213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</w:p>
    <w:p w14:paraId="4BB049D0" w14:textId="77777777" w:rsidR="00A07213" w:rsidRPr="00945DBB" w:rsidRDefault="005C134C" w:rsidP="00945DBB">
      <w:pPr>
        <w:pStyle w:val="BodyText"/>
        <w:tabs>
          <w:tab w:val="left" w:pos="284"/>
        </w:tabs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Aktualizovaný RMP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je třeba předložit:</w:t>
      </w:r>
    </w:p>
    <w:p w14:paraId="450C975D" w14:textId="77777777" w:rsidR="00A07213" w:rsidRPr="00945DBB" w:rsidRDefault="005C134C" w:rsidP="00945DBB">
      <w:pPr>
        <w:pStyle w:val="ListParagraph"/>
        <w:numPr>
          <w:ilvl w:val="1"/>
          <w:numId w:val="16"/>
        </w:numPr>
        <w:tabs>
          <w:tab w:val="left" w:pos="426"/>
          <w:tab w:val="left" w:pos="567"/>
          <w:tab w:val="left" w:pos="1185"/>
        </w:tabs>
        <w:ind w:left="426" w:right="48" w:hanging="426"/>
      </w:pPr>
      <w:r w:rsidRPr="00945DBB">
        <w:rPr>
          <w:w w:val="105"/>
        </w:rPr>
        <w:t>na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žádost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Evropské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agentury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pro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léčivé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přípravky,</w:t>
      </w:r>
    </w:p>
    <w:p w14:paraId="0F17ACB8" w14:textId="77777777" w:rsidR="00A07213" w:rsidRPr="00945DBB" w:rsidRDefault="005C134C" w:rsidP="00945DBB">
      <w:pPr>
        <w:pStyle w:val="ListParagraph"/>
        <w:numPr>
          <w:ilvl w:val="1"/>
          <w:numId w:val="16"/>
        </w:numPr>
        <w:tabs>
          <w:tab w:val="left" w:pos="426"/>
          <w:tab w:val="left" w:pos="567"/>
          <w:tab w:val="left" w:pos="1185"/>
        </w:tabs>
        <w:ind w:left="426" w:right="48" w:hanging="426"/>
      </w:pPr>
      <w:r w:rsidRPr="00945DBB">
        <w:rPr>
          <w:w w:val="105"/>
        </w:rPr>
        <w:t>při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každé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změně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systému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řízení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rizik,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zejména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důsledku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obdržení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nových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informací,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které mohou vést k významným změnám poměru přínosů a rizik, nebo z důvodu dosažení význačného milníku (v rámci farmakovigilance nebo minimalizace rizik).</w:t>
      </w:r>
    </w:p>
    <w:p w14:paraId="1A49D1D5" w14:textId="77777777" w:rsidR="00A07213" w:rsidRPr="00945DBB" w:rsidRDefault="00A07213" w:rsidP="00945DBB">
      <w:pPr>
        <w:pStyle w:val="ListParagraph"/>
        <w:ind w:right="48"/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1665754" w14:textId="77777777" w:rsidR="00A07213" w:rsidRPr="00945DBB" w:rsidRDefault="005C134C" w:rsidP="00945DBB">
      <w:pPr>
        <w:ind w:left="8" w:right="48"/>
        <w:jc w:val="center"/>
        <w:rPr>
          <w:b/>
        </w:rPr>
      </w:pPr>
      <w:r w:rsidRPr="00945DBB">
        <w:rPr>
          <w:b/>
        </w:rPr>
        <w:lastRenderedPageBreak/>
        <w:t>PŘÍLOHA</w:t>
      </w:r>
      <w:r w:rsidRPr="00945DBB">
        <w:rPr>
          <w:b/>
          <w:spacing w:val="27"/>
        </w:rPr>
        <w:t xml:space="preserve"> </w:t>
      </w:r>
      <w:r w:rsidRPr="00945DBB">
        <w:rPr>
          <w:b/>
          <w:spacing w:val="-5"/>
        </w:rPr>
        <w:t>III</w:t>
      </w:r>
    </w:p>
    <w:p w14:paraId="2E312EB9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FDA36B1" w14:textId="77777777" w:rsidR="00A07213" w:rsidRPr="00945DBB" w:rsidRDefault="005C134C" w:rsidP="00945DBB">
      <w:pPr>
        <w:ind w:left="8" w:right="48"/>
        <w:jc w:val="center"/>
        <w:rPr>
          <w:b/>
        </w:rPr>
      </w:pPr>
      <w:r w:rsidRPr="00945DBB">
        <w:rPr>
          <w:b/>
        </w:rPr>
        <w:t>OZNAČENÍ</w:t>
      </w:r>
      <w:r w:rsidRPr="00945DBB">
        <w:rPr>
          <w:b/>
          <w:spacing w:val="20"/>
        </w:rPr>
        <w:t xml:space="preserve"> </w:t>
      </w:r>
      <w:r w:rsidRPr="00945DBB">
        <w:rPr>
          <w:b/>
        </w:rPr>
        <w:t>NA</w:t>
      </w:r>
      <w:r w:rsidRPr="00945DBB">
        <w:rPr>
          <w:b/>
          <w:spacing w:val="19"/>
        </w:rPr>
        <w:t xml:space="preserve"> </w:t>
      </w:r>
      <w:r w:rsidRPr="00945DBB">
        <w:rPr>
          <w:b/>
        </w:rPr>
        <w:t>OBALU</w:t>
      </w:r>
      <w:r w:rsidRPr="00945DBB">
        <w:rPr>
          <w:b/>
          <w:spacing w:val="22"/>
        </w:rPr>
        <w:t xml:space="preserve"> </w:t>
      </w:r>
      <w:r w:rsidRPr="00945DBB">
        <w:rPr>
          <w:b/>
        </w:rPr>
        <w:t>A</w:t>
      </w:r>
      <w:r w:rsidRPr="00945DBB">
        <w:rPr>
          <w:b/>
          <w:spacing w:val="19"/>
        </w:rPr>
        <w:t xml:space="preserve"> </w:t>
      </w:r>
      <w:r w:rsidRPr="00945DBB">
        <w:rPr>
          <w:b/>
        </w:rPr>
        <w:t>PŘÍBALOVÁ</w:t>
      </w:r>
      <w:r w:rsidRPr="00945DBB">
        <w:rPr>
          <w:b/>
          <w:spacing w:val="20"/>
        </w:rPr>
        <w:t xml:space="preserve"> </w:t>
      </w:r>
      <w:r w:rsidRPr="00945DBB">
        <w:rPr>
          <w:b/>
          <w:spacing w:val="-2"/>
        </w:rPr>
        <w:t>INFORMACE</w:t>
      </w:r>
    </w:p>
    <w:p w14:paraId="6170E2B7" w14:textId="77777777" w:rsidR="00A07213" w:rsidRPr="00945DBB" w:rsidRDefault="00A07213" w:rsidP="00945DBB">
      <w:pPr>
        <w:ind w:right="48"/>
        <w:jc w:val="center"/>
        <w:rPr>
          <w:b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6FB7A4C6" w14:textId="77777777" w:rsidR="00A07213" w:rsidRPr="00945DBB" w:rsidRDefault="005C134C" w:rsidP="00945DBB">
      <w:pPr>
        <w:pStyle w:val="ListParagraph"/>
        <w:numPr>
          <w:ilvl w:val="0"/>
          <w:numId w:val="15"/>
        </w:numPr>
        <w:tabs>
          <w:tab w:val="left" w:pos="3677"/>
        </w:tabs>
        <w:ind w:left="3677" w:right="48" w:hanging="251"/>
        <w:jc w:val="left"/>
        <w:rPr>
          <w:b/>
        </w:rPr>
      </w:pPr>
      <w:bookmarkStart w:id="6" w:name="A._OZNAČENÍ_NA_OBALU"/>
      <w:bookmarkEnd w:id="6"/>
      <w:r w:rsidRPr="00945DBB">
        <w:rPr>
          <w:b/>
        </w:rPr>
        <w:lastRenderedPageBreak/>
        <w:t>OZNAČENÍ</w:t>
      </w:r>
      <w:r w:rsidRPr="00945DBB">
        <w:rPr>
          <w:b/>
          <w:spacing w:val="18"/>
        </w:rPr>
        <w:t xml:space="preserve"> </w:t>
      </w:r>
      <w:r w:rsidRPr="00945DBB">
        <w:rPr>
          <w:b/>
        </w:rPr>
        <w:t>NA</w:t>
      </w:r>
      <w:r w:rsidRPr="00945DBB">
        <w:rPr>
          <w:b/>
          <w:spacing w:val="21"/>
        </w:rPr>
        <w:t xml:space="preserve"> </w:t>
      </w:r>
      <w:r w:rsidRPr="00945DBB">
        <w:rPr>
          <w:b/>
          <w:spacing w:val="-4"/>
        </w:rPr>
        <w:t>OBALU</w:t>
      </w:r>
    </w:p>
    <w:p w14:paraId="73393394" w14:textId="77777777" w:rsidR="00A07213" w:rsidRPr="00945DBB" w:rsidRDefault="00A07213" w:rsidP="00945DBB">
      <w:pPr>
        <w:pStyle w:val="ListParagraph"/>
        <w:ind w:right="48"/>
        <w:rPr>
          <w:b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47CAFB8" w14:textId="77777777" w:rsidR="00A07213" w:rsidRPr="00945DBB" w:rsidRDefault="005C134C" w:rsidP="00945DBB">
      <w:pPr>
        <w:ind w:right="48"/>
      </w:pPr>
      <w:r w:rsidRPr="00945DBB">
        <w:rPr>
          <w:noProof/>
        </w:rPr>
        <w:lastRenderedPageBreak/>
        <mc:AlternateContent>
          <mc:Choice Requires="wps">
            <w:drawing>
              <wp:inline distT="0" distB="0" distL="0" distR="0" wp14:anchorId="3F8C4923" wp14:editId="03DE8F9F">
                <wp:extent cx="5570855" cy="488315"/>
                <wp:effectExtent l="9525" t="0" r="1270" b="698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48831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D2A37" w14:textId="77777777" w:rsidR="00A07213" w:rsidRDefault="005C134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UVÁDĚNÉ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VNĚJŠÍM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OBALU</w:t>
                            </w:r>
                          </w:p>
                          <w:p w14:paraId="13593063" w14:textId="77777777" w:rsidR="00A07213" w:rsidRDefault="00A07213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5FA2067A" w14:textId="77777777" w:rsidR="00A07213" w:rsidRDefault="005C134C">
                            <w:pPr>
                              <w:spacing w:before="1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VNĚJŠÍ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KRABIČKA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C4923" id="Textbox 11" o:spid="_x0000_s1034" type="#_x0000_t202" style="width:438.6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" filled="f" strokeweight=".31833mm">
                <v:path arrowok="t"/>
                <v:textbox inset="0,0,0,0">
                  <w:txbxContent>
                    <w:p w14:paraId="084D2A37" w14:textId="77777777" w:rsidR="00A07213" w:rsidRDefault="005C134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ÚDAJE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UVÁDĚNÉ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VNĚJŠÍM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OBALU</w:t>
                      </w:r>
                    </w:p>
                    <w:p w14:paraId="13593063" w14:textId="77777777" w:rsidR="00A07213" w:rsidRDefault="00A07213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5FA2067A" w14:textId="77777777" w:rsidR="00A07213" w:rsidRDefault="005C134C">
                      <w:pPr>
                        <w:spacing w:before="1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VNĚJŠÍ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KRABIČKA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6E28E4" w14:textId="77076155" w:rsidR="00A07213" w:rsidRPr="00945DBB" w:rsidRDefault="00945DBB" w:rsidP="00945DBB">
      <w:pPr>
        <w:pStyle w:val="BodyText"/>
        <w:ind w:right="48"/>
        <w:rPr>
          <w:b/>
          <w:sz w:val="22"/>
          <w:szCs w:val="22"/>
        </w:rPr>
      </w:pPr>
      <w:r w:rsidRPr="00945DBB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1712" behindDoc="1" locked="0" layoutInCell="1" allowOverlap="1" wp14:anchorId="0C387A51" wp14:editId="7A16CFA6">
                <wp:simplePos x="0" y="0"/>
                <wp:positionH relativeFrom="page">
                  <wp:posOffset>905663</wp:posOffset>
                </wp:positionH>
                <wp:positionV relativeFrom="paragraph">
                  <wp:posOffset>239088</wp:posOffset>
                </wp:positionV>
                <wp:extent cx="5570855" cy="186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4CC92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NÁZEV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LÉČIVÉHO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PŘÍPRAVKU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7A51" id="Textbox 12" o:spid="_x0000_s1035" type="#_x0000_t202" style="position:absolute;margin-left:71.3pt;margin-top:18.85pt;width:438.65pt;height:14.65pt;z-index:-2517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" filled="f" strokeweight=".31833mm">
                <v:path arrowok="t"/>
                <v:textbox inset="0,0,0,0">
                  <w:txbxContent>
                    <w:p w14:paraId="4554CC92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NÁZEV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LÉČIVÉHO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PŘÍPRAVKU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3A732" w14:textId="3A0899F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6DC4A630" w14:textId="77777777" w:rsidR="00945DBB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stříkačce </w:t>
      </w:r>
    </w:p>
    <w:p w14:paraId="59D1E016" w14:textId="51095311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pegfilgrastimum</w:t>
      </w:r>
    </w:p>
    <w:p w14:paraId="380F944E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638E8B4D" w14:textId="129D0892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78880" behindDoc="1" locked="0" layoutInCell="1" allowOverlap="1" wp14:anchorId="7334F9A8" wp14:editId="234A3054">
                <wp:simplePos x="0" y="0"/>
                <wp:positionH relativeFrom="page">
                  <wp:posOffset>896138</wp:posOffset>
                </wp:positionH>
                <wp:positionV relativeFrom="paragraph">
                  <wp:posOffset>240468</wp:posOffset>
                </wp:positionV>
                <wp:extent cx="5570855" cy="1866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FCD28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OBSAH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LÉČIVÉ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LÁTKY/LÉČIVÝCH</w:t>
                            </w:r>
                            <w:r>
                              <w:rPr>
                                <w:b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LÁTEK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4F9A8" id="Textbox 13" o:spid="_x0000_s1036" type="#_x0000_t202" style="position:absolute;margin-left:70.55pt;margin-top:18.95pt;width:438.65pt;height:14.7pt;z-index:-2517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" filled="f" strokeweight=".31833mm">
                <v:path arrowok="t"/>
                <v:textbox inset="0,0,0,0">
                  <w:txbxContent>
                    <w:p w14:paraId="5EDFCD28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OBSAH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LÉČIVÉ</w:t>
                      </w:r>
                      <w:r>
                        <w:rPr>
                          <w:b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LÁTKY/LÉČIVÝCH</w:t>
                      </w:r>
                      <w:r>
                        <w:rPr>
                          <w:b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LÁTEK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82E49C" w14:textId="749EFEAC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E89142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Jedna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0,6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(10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mg/ml)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injekčního </w:t>
      </w:r>
      <w:r w:rsidRPr="00945DBB">
        <w:rPr>
          <w:spacing w:val="-2"/>
          <w:w w:val="105"/>
          <w:sz w:val="22"/>
          <w:szCs w:val="22"/>
        </w:rPr>
        <w:t>roztoku.</w:t>
      </w:r>
    </w:p>
    <w:p w14:paraId="03D31E4E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5BD61FB6" w14:textId="702CDACF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6048" behindDoc="1" locked="0" layoutInCell="1" allowOverlap="1" wp14:anchorId="78653CAE" wp14:editId="3571F419">
                <wp:simplePos x="0" y="0"/>
                <wp:positionH relativeFrom="page">
                  <wp:posOffset>896138</wp:posOffset>
                </wp:positionH>
                <wp:positionV relativeFrom="paragraph">
                  <wp:posOffset>193807</wp:posOffset>
                </wp:positionV>
                <wp:extent cx="5570855" cy="1860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1FCF27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SEZNAM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POMOCNÝCH</w:t>
                            </w:r>
                            <w:r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LÁTEK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53CAE" id="Textbox 14" o:spid="_x0000_s1037" type="#_x0000_t202" style="position:absolute;margin-left:70.55pt;margin-top:15.25pt;width:438.65pt;height:14.65pt;z-index:-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" filled="f" strokeweight=".31833mm">
                <v:path arrowok="t"/>
                <v:textbox inset="0,0,0,0">
                  <w:txbxContent>
                    <w:p w14:paraId="691FCF27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  <w:t>SEZNAM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POMOCNÝCH</w:t>
                      </w:r>
                      <w:r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LÁTEK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8B6E4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0122F2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Pomocné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látky: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natrium-acetát,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(E4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20),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polysorbát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20,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voda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injekci.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Další</w:t>
      </w:r>
      <w:r w:rsidRPr="00945D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informace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jsou</w:t>
      </w:r>
      <w:r w:rsidRPr="00945DBB">
        <w:rPr>
          <w:color w:val="000000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uvedeny v příbalové informaci.</w:t>
      </w:r>
    </w:p>
    <w:p w14:paraId="07EB97DD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4A795BB" w14:textId="6FAE2C6F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3216" behindDoc="1" locked="0" layoutInCell="1" allowOverlap="1" wp14:anchorId="4E4D52CD" wp14:editId="37628637">
                <wp:simplePos x="0" y="0"/>
                <wp:positionH relativeFrom="page">
                  <wp:posOffset>896138</wp:posOffset>
                </wp:positionH>
                <wp:positionV relativeFrom="paragraph">
                  <wp:posOffset>208937</wp:posOffset>
                </wp:positionV>
                <wp:extent cx="5570855" cy="18669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D2D50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LÉKOVÁ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OBSAH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BALENÍ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D52CD" id="Textbox 15" o:spid="_x0000_s1038" type="#_x0000_t202" style="position:absolute;margin-left:70.55pt;margin-top:16.45pt;width:438.65pt;height:14.7pt;z-index:-2517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" filled="f" strokeweight=".31833mm">
                <v:path arrowok="t"/>
                <v:textbox inset="0,0,0,0">
                  <w:txbxContent>
                    <w:p w14:paraId="33CD2D50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LÉKOVÁ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OBSAH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27E10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0EFB47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color w:val="000000"/>
          <w:sz w:val="22"/>
          <w:szCs w:val="22"/>
          <w:highlight w:val="lightGray"/>
        </w:rPr>
        <w:t>Injekční</w:t>
      </w:r>
      <w:r w:rsidRPr="00945DBB">
        <w:rPr>
          <w:color w:val="000000"/>
          <w:spacing w:val="19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sz w:val="22"/>
          <w:szCs w:val="22"/>
          <w:highlight w:val="lightGray"/>
        </w:rPr>
        <w:t>roztok</w:t>
      </w:r>
    </w:p>
    <w:p w14:paraId="26E9F4D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862D93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1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předplněná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stříkačka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jednorázové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použití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(0,6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ml).</w:t>
      </w:r>
    </w:p>
    <w:p w14:paraId="0334B9A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předplněná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injekční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stříkačka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na jednorázové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použití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s automatickým chráničem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jehly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(0,6</w:t>
      </w:r>
      <w:r w:rsidRPr="00945DBB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5"/>
          <w:w w:val="105"/>
          <w:sz w:val="22"/>
          <w:szCs w:val="22"/>
          <w:highlight w:val="lightGray"/>
        </w:rPr>
        <w:t>ml)</w:t>
      </w:r>
    </w:p>
    <w:p w14:paraId="47970ECE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8C3E476" w14:textId="59C3CCDD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0384" behindDoc="1" locked="0" layoutInCell="1" allowOverlap="1" wp14:anchorId="333F338D" wp14:editId="165692C0">
                <wp:simplePos x="0" y="0"/>
                <wp:positionH relativeFrom="page">
                  <wp:posOffset>896138</wp:posOffset>
                </wp:positionH>
                <wp:positionV relativeFrom="paragraph">
                  <wp:posOffset>215922</wp:posOffset>
                </wp:positionV>
                <wp:extent cx="557085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D75C40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ZPŮSOB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CESTA/CESTY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338D" id="Textbox 16" o:spid="_x0000_s1039" type="#_x0000_t202" style="position:absolute;margin-left:70.55pt;margin-top:17pt;width:438.65pt;height:14.65pt;z-index:-2517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" filled="f" strokeweight=".31833mm">
                <v:path arrowok="t"/>
                <v:textbox inset="0,0,0,0">
                  <w:txbxContent>
                    <w:p w14:paraId="5CD75C40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ZPŮSOB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CESTA/CESTY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2048B4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791F6F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Před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použitím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si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přečtěte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příbalovou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informaci.</w:t>
      </w:r>
    </w:p>
    <w:p w14:paraId="25BBFF7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b/>
          <w:color w:val="000000"/>
          <w:w w:val="105"/>
          <w:sz w:val="22"/>
          <w:szCs w:val="22"/>
          <w:highlight w:val="lightGray"/>
        </w:rPr>
        <w:t>Upozornění:</w:t>
      </w:r>
      <w:r w:rsidRPr="00945DBB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než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začnete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používat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předplněnou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injekční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stříkačku,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přečtěte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si</w:t>
      </w:r>
      <w:r w:rsidRPr="00945D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příbalovou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informaci.</w:t>
      </w:r>
      <w:r w:rsidRPr="00945DBB">
        <w:rPr>
          <w:color w:val="000000"/>
          <w:w w:val="105"/>
          <w:sz w:val="22"/>
          <w:szCs w:val="22"/>
        </w:rPr>
        <w:t xml:space="preserve"> Subkutánní podání.</w:t>
      </w:r>
    </w:p>
    <w:p w14:paraId="3844C96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>Zabraňte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prudkému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třepání.</w:t>
      </w:r>
    </w:p>
    <w:p w14:paraId="0674107E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41F06032" w14:textId="12489B22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07552" behindDoc="1" locked="0" layoutInCell="1" allowOverlap="1" wp14:anchorId="70B67699" wp14:editId="0F4DDDBD">
                <wp:simplePos x="0" y="0"/>
                <wp:positionH relativeFrom="page">
                  <wp:posOffset>898437</wp:posOffset>
                </wp:positionH>
                <wp:positionV relativeFrom="paragraph">
                  <wp:posOffset>182573</wp:posOffset>
                </wp:positionV>
                <wp:extent cx="5582285" cy="348626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285" cy="348626"/>
                          <a:chOff x="-9" y="11"/>
                          <a:chExt cx="5582285" cy="348626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9" y="11"/>
                            <a:ext cx="5582285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2285" h="348615">
                                <a:moveTo>
                                  <a:pt x="5581942" y="0"/>
                                </a:moveTo>
                                <a:lnTo>
                                  <a:pt x="5570486" y="0"/>
                                </a:lnTo>
                                <a:lnTo>
                                  <a:pt x="5570486" y="11455"/>
                                </a:lnTo>
                                <a:lnTo>
                                  <a:pt x="5570486" y="174218"/>
                                </a:lnTo>
                                <a:lnTo>
                                  <a:pt x="5570486" y="336981"/>
                                </a:lnTo>
                                <a:lnTo>
                                  <a:pt x="11480" y="336981"/>
                                </a:lnTo>
                                <a:lnTo>
                                  <a:pt x="11480" y="174218"/>
                                </a:lnTo>
                                <a:lnTo>
                                  <a:pt x="11480" y="11455"/>
                                </a:lnTo>
                                <a:lnTo>
                                  <a:pt x="5570486" y="11455"/>
                                </a:lnTo>
                                <a:lnTo>
                                  <a:pt x="5570486" y="0"/>
                                </a:lnTo>
                                <a:lnTo>
                                  <a:pt x="11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449"/>
                                </a:lnTo>
                                <a:lnTo>
                                  <a:pt x="11480" y="348449"/>
                                </a:lnTo>
                                <a:lnTo>
                                  <a:pt x="5570486" y="348449"/>
                                </a:lnTo>
                                <a:lnTo>
                                  <a:pt x="5581942" y="348449"/>
                                </a:lnTo>
                                <a:lnTo>
                                  <a:pt x="5581942" y="336981"/>
                                </a:lnTo>
                                <a:lnTo>
                                  <a:pt x="5581942" y="174218"/>
                                </a:lnTo>
                                <a:lnTo>
                                  <a:pt x="5581942" y="11455"/>
                                </a:lnTo>
                                <a:lnTo>
                                  <a:pt x="5581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6730" y="28576"/>
                            <a:ext cx="78740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FD0C" w14:textId="77777777" w:rsidR="00A07213" w:rsidRDefault="005C134C">
                              <w:pPr>
                                <w:spacing w:line="227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05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4642" y="51457"/>
                            <a:ext cx="478853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AC046" w14:textId="77777777" w:rsidR="00A07213" w:rsidRDefault="005C134C">
                              <w:pPr>
                                <w:spacing w:line="249" w:lineRule="auto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ZVLÁŠTNÍ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UPOZORNĚNÍ,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ŽE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LÉČIVÝ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PŘÍPRAVEK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MUSÍ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>BÝT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20"/>
                                </w:rPr>
                                <w:t xml:space="preserve">UCHOVÁVÁN 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MIMO DOHLED A DOSAH DĚTÍ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67699" id="Group 17" o:spid="_x0000_s1040" style="position:absolute;margin-left:70.75pt;margin-top:14.4pt;width:439.55pt;height:27.45pt;z-index:-251708928;mso-wrap-distance-left:0;mso-wrap-distance-right:0;mso-position-horizontal-relative:page;mso-position-vertical-relative:text" coordorigin="" coordsize="55822,3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">
                <v:shape id="Graphic 18" o:spid="_x0000_s1041" style="position:absolute;width:55822;height:3486;visibility:visible;mso-wrap-style:square;v-text-anchor:top" coordsize="5582285,34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" path="m5581942,r-11456,l5570486,11455r,162763l5570486,336981r-5559006,l11480,174218r,-162763l5570486,11455r,-11455l11480,,,,,348449r11480,l5570486,348449r11456,l5581942,336981r,-162763l5581942,11455r,-11455xe" fillcolor="black" stroked="f">
                  <v:path arrowok="t"/>
                </v:shape>
                <v:shape id="Textbox 19" o:spid="_x0000_s1042" type="#_x0000_t202" style="position:absolute;left:767;top:285;width:787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32AFD0C" w14:textId="77777777" w:rsidR="00A07213" w:rsidRDefault="005C134C">
                        <w:pPr>
                          <w:spacing w:line="227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w w:val="105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box 20" o:spid="_x0000_s1043" type="#_x0000_t202" style="position:absolute;left:2546;top:514;width:4788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95AC046" w14:textId="77777777" w:rsidR="00A07213" w:rsidRDefault="005C134C">
                        <w:pPr>
                          <w:spacing w:line="249" w:lineRule="auto"/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ZVLÁŠTNÍ</w:t>
                        </w:r>
                        <w:r>
                          <w:rPr>
                            <w:b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UPOZORNĚNÍ,</w:t>
                        </w:r>
                        <w:r>
                          <w:rPr>
                            <w:b/>
                            <w:spacing w:val="-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ŽE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LÉČIVÝ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PŘÍPRAVEK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MUSÍ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>BÝT</w:t>
                        </w:r>
                        <w:r>
                          <w:rPr>
                            <w:b/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20"/>
                          </w:rPr>
                          <w:t xml:space="preserve">UCHOVÁVÁN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MIMO DOHLED A DOSAH DĚTÍ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A732D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255F8F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Uchovávejte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mimo dohled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dosah dětí.</w:t>
      </w:r>
    </w:p>
    <w:p w14:paraId="473CB834" w14:textId="2E2B77FD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F737DA0" w14:textId="54A6F47C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9BB5BDF" wp14:editId="7C5FDD7A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570855" cy="18669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C7D96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DALŠÍ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ZVLÁŠTNÍ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UPOZORNĚNÍ,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POKUD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POTŘEBNÉ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B5BDF" id="Textbox 21" o:spid="_x0000_s1044" type="#_x0000_t202" style="position:absolute;margin-left:70.55pt;margin-top:14.2pt;width:438.65pt;height:14.7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" filled="f" strokeweight=".31833mm">
                <v:path arrowok="t"/>
                <v:textbox inset="0,0,0,0">
                  <w:txbxContent>
                    <w:p w14:paraId="64CC7D96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DALŠÍ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ZVLÁŠTNÍ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UPOZORNĚNÍ,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POKUD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POTŘEBNÉ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7620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C69818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3094EF74" wp14:editId="437F6ED1">
                <wp:simplePos x="0" y="0"/>
                <wp:positionH relativeFrom="page">
                  <wp:posOffset>896138</wp:posOffset>
                </wp:positionH>
                <wp:positionV relativeFrom="paragraph">
                  <wp:posOffset>205521</wp:posOffset>
                </wp:positionV>
                <wp:extent cx="5570855" cy="18669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603C4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POUŽITELNOST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4EF74" id="Textbox 22" o:spid="_x0000_s1045" type="#_x0000_t202" style="position:absolute;margin-left:70.55pt;margin-top:16.2pt;width:438.65pt;height:14.7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" filled="f" strokeweight=".31833mm">
                <v:path arrowok="t"/>
                <v:textbox inset="0,0,0,0">
                  <w:txbxContent>
                    <w:p w14:paraId="16F603C4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POUŽITELNOST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B456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DC34C9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lastRenderedPageBreak/>
        <w:t>EXP</w:t>
      </w:r>
    </w:p>
    <w:p w14:paraId="301A1403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56B0ACFB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6D3D71A" w14:textId="77777777" w:rsidR="00A07213" w:rsidRPr="00945DBB" w:rsidRDefault="005C134C" w:rsidP="00945DBB">
      <w:pPr>
        <w:ind w:right="48"/>
      </w:pPr>
      <w:r w:rsidRPr="00945DBB">
        <w:rPr>
          <w:noProof/>
        </w:rPr>
        <mc:AlternateContent>
          <mc:Choice Requires="wps">
            <w:drawing>
              <wp:inline distT="0" distB="0" distL="0" distR="0" wp14:anchorId="57AC7A65" wp14:editId="0EE06038">
                <wp:extent cx="5570855" cy="186055"/>
                <wp:effectExtent l="9525" t="0" r="1270" b="1396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A84549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ZVLÁŠTNÍ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PODMÍNKY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UCHOVÁVÁNÍ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AC7A65" id="Textbox 23" o:spid="_x0000_s1046" type="#_x0000_t202" style="width:438.6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" filled="f" strokeweight=".31833mm">
                <v:path arrowok="t"/>
                <v:textbox inset="0,0,0,0">
                  <w:txbxContent>
                    <w:p w14:paraId="1FA84549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ZVLÁŠTNÍ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PODMÍNKY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UCHOVÁVÁNÍ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26CBF" w14:textId="77777777" w:rsidR="00945DBB" w:rsidRDefault="00945DBB" w:rsidP="00945DBB">
      <w:pPr>
        <w:pStyle w:val="BodyText"/>
        <w:ind w:right="48"/>
        <w:rPr>
          <w:spacing w:val="-2"/>
          <w:w w:val="105"/>
          <w:sz w:val="22"/>
          <w:szCs w:val="22"/>
        </w:rPr>
      </w:pPr>
    </w:p>
    <w:p w14:paraId="57EFBEA2" w14:textId="52E8FD83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Uchovávejte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 chladničce.</w:t>
      </w:r>
    </w:p>
    <w:p w14:paraId="237143E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Chraňte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mrazem.</w:t>
      </w:r>
    </w:p>
    <w:p w14:paraId="4B473389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vnitřní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obal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chráněn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světlem.</w:t>
      </w:r>
    </w:p>
    <w:p w14:paraId="0590EC36" w14:textId="1BAF29F9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3C27423" w14:textId="29EA07E1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1104" behindDoc="1" locked="0" layoutInCell="1" allowOverlap="1" wp14:anchorId="50D7EA8E" wp14:editId="4D5CB3AD">
                <wp:simplePos x="0" y="0"/>
                <wp:positionH relativeFrom="page">
                  <wp:posOffset>905510</wp:posOffset>
                </wp:positionH>
                <wp:positionV relativeFrom="paragraph">
                  <wp:posOffset>242570</wp:posOffset>
                </wp:positionV>
                <wp:extent cx="5570855" cy="33782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33782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E8541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87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ZVLÁŠTNÍ OPATŘENÍ PRO LIKVIDACI NEPOUŽITÝCH LÉČIVÝCH PŘÍPRAVKŮ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NEBO ODPADU Z NICH, POKUD JE TO VHODNÉ.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EA8E" id="Textbox 24" o:spid="_x0000_s1047" type="#_x0000_t202" style="position:absolute;margin-left:71.3pt;margin-top:19.1pt;width:438.65pt;height:26.6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" filled="f" strokeweight=".31833mm">
                <v:path arrowok="t"/>
                <v:textbox inset="0,0,0,0">
                  <w:txbxContent>
                    <w:p w14:paraId="096E8541" w14:textId="77777777" w:rsidR="00A07213" w:rsidRDefault="005C134C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87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ZVLÁŠTNÍ OPATŘENÍ PRO LIKVIDACI NEPOUŽITÝCH LÉČIVÝCH PŘÍPRAVKŮ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NEBO ODPADU Z NICH, POKUD JE TO VHODNÉ.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E361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E9EB06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025AF41D" wp14:editId="6B78F0D0">
                <wp:simplePos x="0" y="0"/>
                <wp:positionH relativeFrom="page">
                  <wp:posOffset>896138</wp:posOffset>
                </wp:positionH>
                <wp:positionV relativeFrom="paragraph">
                  <wp:posOffset>204886</wp:posOffset>
                </wp:positionV>
                <wp:extent cx="5570855" cy="18669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999D2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NÁZEV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DRŽITELE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ROZHODNUTÍ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REGISTRACI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F41D" id="Textbox 25" o:spid="_x0000_s1048" type="#_x0000_t202" style="position:absolute;margin-left:70.55pt;margin-top:16.15pt;width:438.65pt;height:14.7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" filled="f" strokeweight=".31833mm">
                <v:path arrowok="t"/>
                <v:textbox inset="0,0,0,0">
                  <w:txbxContent>
                    <w:p w14:paraId="051999D2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NÁZEV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DRŽITELE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ROZHODNUTÍ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REGISTRACI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E15BC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9CF0EF8" w14:textId="77777777" w:rsidR="00CC6D14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 xml:space="preserve">Biosimilar Collaborations Ireland Limited </w:t>
      </w:r>
    </w:p>
    <w:p w14:paraId="30E886E5" w14:textId="688E6363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Unit 35/36</w:t>
      </w:r>
      <w:r w:rsidR="00CC6D14">
        <w:rPr>
          <w:w w:val="105"/>
          <w:sz w:val="22"/>
          <w:szCs w:val="22"/>
        </w:rPr>
        <w:t xml:space="preserve"> </w:t>
      </w:r>
      <w:r w:rsidRPr="00945DBB">
        <w:rPr>
          <w:sz w:val="22"/>
          <w:szCs w:val="22"/>
        </w:rPr>
        <w:t>Grange</w:t>
      </w:r>
      <w:r w:rsidRPr="00945DBB">
        <w:rPr>
          <w:spacing w:val="1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Parade,</w:t>
      </w:r>
    </w:p>
    <w:p w14:paraId="25533049" w14:textId="77777777" w:rsidR="00CC6D14" w:rsidRDefault="005C134C" w:rsidP="00945DBB">
      <w:pPr>
        <w:pStyle w:val="BodyText"/>
        <w:ind w:right="48"/>
        <w:rPr>
          <w:spacing w:val="-2"/>
          <w:w w:val="105"/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Baldoyle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Industrial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Estate, </w:t>
      </w:r>
    </w:p>
    <w:p w14:paraId="0617C4D5" w14:textId="08656981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Dublin 13</w:t>
      </w:r>
      <w:r w:rsidR="00CC6D14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DUBLIN</w:t>
      </w:r>
    </w:p>
    <w:p w14:paraId="2C1F771E" w14:textId="62D1CAED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Irsko</w:t>
      </w:r>
      <w:r w:rsidR="00CC6D14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D13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R20R</w:t>
      </w:r>
    </w:p>
    <w:p w14:paraId="1F625B70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4E298520" w14:textId="6404A30C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36636D6" wp14:editId="051D85D5">
                <wp:simplePos x="0" y="0"/>
                <wp:positionH relativeFrom="page">
                  <wp:posOffset>896138</wp:posOffset>
                </wp:positionH>
                <wp:positionV relativeFrom="paragraph">
                  <wp:posOffset>246818</wp:posOffset>
                </wp:positionV>
                <wp:extent cx="557085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77691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REGISTRAČNÍ</w:t>
                            </w:r>
                            <w:r>
                              <w:rPr>
                                <w:b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ČÍSLO/ČÍSLA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636D6" id="Textbox 26" o:spid="_x0000_s1049" type="#_x0000_t202" style="position:absolute;margin-left:70.55pt;margin-top:19.45pt;width:438.65pt;height:14.6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" filled="f" strokeweight=".31833mm">
                <v:path arrowok="t"/>
                <v:textbox inset="0,0,0,0">
                  <w:txbxContent>
                    <w:p w14:paraId="16277691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REGISTRAČNÍ</w:t>
                      </w:r>
                      <w:r>
                        <w:rPr>
                          <w:b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ČÍSLO/ČÍSLA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5048D" w14:textId="1E454F6C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443D596" w14:textId="77777777" w:rsidR="00945DBB" w:rsidRDefault="005C134C" w:rsidP="00945DBB">
      <w:pPr>
        <w:pStyle w:val="BodyText"/>
        <w:ind w:right="48"/>
        <w:rPr>
          <w:spacing w:val="-2"/>
          <w:sz w:val="22"/>
          <w:szCs w:val="22"/>
        </w:rPr>
      </w:pPr>
      <w:r w:rsidRPr="00945DBB">
        <w:rPr>
          <w:spacing w:val="-2"/>
          <w:sz w:val="22"/>
          <w:szCs w:val="22"/>
        </w:rPr>
        <w:t xml:space="preserve">EU/1/18/1329/001 </w:t>
      </w:r>
    </w:p>
    <w:p w14:paraId="51EC6C97" w14:textId="58A3F03A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sz w:val="22"/>
          <w:szCs w:val="22"/>
        </w:rPr>
        <w:t>EU/1/18/1329/002</w:t>
      </w:r>
    </w:p>
    <w:p w14:paraId="3F24EAA3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760EAEC0" w14:textId="5EE2D57C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C7B5896" wp14:editId="5364D8ED">
                <wp:simplePos x="0" y="0"/>
                <wp:positionH relativeFrom="page">
                  <wp:posOffset>896138</wp:posOffset>
                </wp:positionH>
                <wp:positionV relativeFrom="paragraph">
                  <wp:posOffset>243008</wp:posOffset>
                </wp:positionV>
                <wp:extent cx="5570855" cy="18669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1E5682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B5896" id="Textbox 27" o:spid="_x0000_s1050" type="#_x0000_t202" style="position:absolute;margin-left:70.55pt;margin-top:19.15pt;width:438.65pt;height:14.7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" filled="f" strokeweight=".31833mm">
                <v:path arrowok="t"/>
                <v:textbox inset="0,0,0,0">
                  <w:txbxContent>
                    <w:p w14:paraId="281E5682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52EA0C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3E9903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Lot</w:t>
      </w:r>
    </w:p>
    <w:p w14:paraId="324EA796" w14:textId="21D7D1CB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E7FE6E8" w14:textId="6F98276B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48E82BA" wp14:editId="4FD2BED2">
                <wp:simplePos x="0" y="0"/>
                <wp:positionH relativeFrom="page">
                  <wp:posOffset>895985</wp:posOffset>
                </wp:positionH>
                <wp:positionV relativeFrom="paragraph">
                  <wp:posOffset>244278</wp:posOffset>
                </wp:positionV>
                <wp:extent cx="5570855" cy="18605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D8F194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KLASIFIKACE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VÝDEJ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E82BA" id="Textbox 28" o:spid="_x0000_s1051" type="#_x0000_t202" style="position:absolute;margin-left:70.55pt;margin-top:19.25pt;width:438.65pt;height:1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" filled="f" strokeweight=".31833mm">
                <v:path arrowok="t"/>
                <v:textbox inset="0,0,0,0">
                  <w:txbxContent>
                    <w:p w14:paraId="4FD8F194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KLASIFIKACE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VÝDEJ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CA1BB6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395EF4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956362E" wp14:editId="274FE76D">
                <wp:simplePos x="0" y="0"/>
                <wp:positionH relativeFrom="page">
                  <wp:posOffset>895985</wp:posOffset>
                </wp:positionH>
                <wp:positionV relativeFrom="paragraph">
                  <wp:posOffset>174319</wp:posOffset>
                </wp:positionV>
                <wp:extent cx="5570855" cy="18605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1BD4D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NÁVOD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POUŽITÍ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6362E" id="Textbox 29" o:spid="_x0000_s1052" type="#_x0000_t202" style="position:absolute;margin-left:70.55pt;margin-top:13.75pt;width:438.65pt;height:14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5301BD4D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NÁVOD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POUŽITÍ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087E2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2DCB3F4" w14:textId="4C411A87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181B306A" wp14:editId="50AA9FF4">
                <wp:simplePos x="0" y="0"/>
                <wp:positionH relativeFrom="page">
                  <wp:posOffset>896138</wp:posOffset>
                </wp:positionH>
                <wp:positionV relativeFrom="paragraph">
                  <wp:posOffset>240687</wp:posOffset>
                </wp:positionV>
                <wp:extent cx="5570855" cy="1860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DF5BF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INFORMACE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BRAILLOVĚ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PÍSMU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306A" id="Textbox 30" o:spid="_x0000_s1053" type="#_x0000_t202" style="position:absolute;margin-left:70.55pt;margin-top:18.95pt;width:438.65pt;height:14.6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09EDF5BF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INFORMACE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BRAILLOVĚ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PÍSMU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4EF0" w14:textId="05955095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91128F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25DC5D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fulphila</w:t>
      </w:r>
    </w:p>
    <w:p w14:paraId="33BCA64F" w14:textId="5ECA3AC8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227C1D87" w14:textId="0F3DF7E8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55B451D" wp14:editId="3A3D7359">
                <wp:simplePos x="0" y="0"/>
                <wp:positionH relativeFrom="page">
                  <wp:posOffset>905663</wp:posOffset>
                </wp:positionH>
                <wp:positionV relativeFrom="paragraph">
                  <wp:posOffset>183755</wp:posOffset>
                </wp:positionV>
                <wp:extent cx="557085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947123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JEDINEČNÝ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IDENTIFIKÁTOR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2D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ČÁROVÝ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KÓD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451D" id="Textbox 31" o:spid="_x0000_s1054" type="#_x0000_t202" style="position:absolute;margin-left:71.3pt;margin-top:14.45pt;width:438.65pt;height:14.7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" filled="f" strokeweight=".31833mm">
                <v:path arrowok="t"/>
                <v:textbox inset="0,0,0,0">
                  <w:txbxContent>
                    <w:p w14:paraId="60947123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JEDINEČNÝ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IDENTIFIKÁTOR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2D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ČÁROVÝ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859C03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6BEDC0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color w:val="000000"/>
          <w:w w:val="105"/>
          <w:sz w:val="22"/>
          <w:szCs w:val="22"/>
          <w:highlight w:val="lightGray"/>
        </w:rPr>
        <w:t>2D</w:t>
      </w:r>
      <w:r w:rsidRPr="00945DBB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čárový</w:t>
      </w:r>
      <w:r w:rsidRPr="00945DBB">
        <w:rPr>
          <w:color w:val="000000"/>
          <w:spacing w:val="-10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kód</w:t>
      </w:r>
      <w:r w:rsidRPr="00945D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s</w:t>
      </w:r>
      <w:r w:rsidRPr="00945D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jedinečným</w:t>
      </w:r>
      <w:r w:rsidRPr="00945DBB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spacing w:val="-2"/>
          <w:w w:val="105"/>
          <w:sz w:val="22"/>
          <w:szCs w:val="22"/>
          <w:highlight w:val="lightGray"/>
        </w:rPr>
        <w:t>identifikátorem.</w:t>
      </w:r>
    </w:p>
    <w:p w14:paraId="5D58C0A1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20CEE7E4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68F40BF1" w14:textId="77777777" w:rsidR="00A07213" w:rsidRPr="00945DBB" w:rsidRDefault="005C134C" w:rsidP="00945DBB">
      <w:pPr>
        <w:ind w:right="48"/>
      </w:pPr>
      <w:r w:rsidRPr="00945DBB">
        <w:rPr>
          <w:noProof/>
        </w:rPr>
        <mc:AlternateContent>
          <mc:Choice Requires="wps">
            <w:drawing>
              <wp:inline distT="0" distB="0" distL="0" distR="0" wp14:anchorId="0C6F6D6F" wp14:editId="29C5F3E6">
                <wp:extent cx="5570855" cy="18605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1A00A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JEDINEČNÝ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IDENTIFIKÁTOR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ČITELNÁ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OKEM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F6D6F" id="Textbox 32" o:spid="_x0000_s1055" type="#_x0000_t202" style="width:438.6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" filled="f" strokeweight=".31833mm">
                <v:path arrowok="t"/>
                <v:textbox inset="0,0,0,0">
                  <w:txbxContent>
                    <w:p w14:paraId="5C21A00A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JEDINEČNÝ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IDENTIFIKÁTOR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ČITELNÁ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OKEM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30FE8" w14:textId="77777777" w:rsidR="00945DBB" w:rsidRDefault="00945DBB" w:rsidP="00945DBB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</w:p>
    <w:p w14:paraId="1E172DD2" w14:textId="77777777" w:rsidR="00945DBB" w:rsidRDefault="005C134C" w:rsidP="00945DBB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945DBB">
        <w:rPr>
          <w:spacing w:val="-6"/>
          <w:w w:val="105"/>
          <w:sz w:val="22"/>
          <w:szCs w:val="22"/>
        </w:rPr>
        <w:t xml:space="preserve">PC </w:t>
      </w:r>
    </w:p>
    <w:p w14:paraId="5B925BE1" w14:textId="77777777" w:rsidR="00945DBB" w:rsidRDefault="005C134C" w:rsidP="00945DBB">
      <w:pPr>
        <w:pStyle w:val="BodyText"/>
        <w:ind w:right="48"/>
        <w:jc w:val="both"/>
        <w:rPr>
          <w:spacing w:val="-6"/>
          <w:w w:val="105"/>
          <w:sz w:val="22"/>
          <w:szCs w:val="22"/>
        </w:rPr>
      </w:pPr>
      <w:r w:rsidRPr="00945DBB">
        <w:rPr>
          <w:spacing w:val="-6"/>
          <w:w w:val="105"/>
          <w:sz w:val="22"/>
          <w:szCs w:val="22"/>
        </w:rPr>
        <w:t xml:space="preserve">SN </w:t>
      </w:r>
    </w:p>
    <w:p w14:paraId="757B19FA" w14:textId="7A459C84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color w:val="000000"/>
          <w:spacing w:val="-5"/>
          <w:sz w:val="22"/>
          <w:szCs w:val="22"/>
          <w:highlight w:val="lightGray"/>
        </w:rPr>
        <w:t>NN</w:t>
      </w:r>
    </w:p>
    <w:p w14:paraId="0EA08E93" w14:textId="77777777" w:rsidR="00A07213" w:rsidRPr="00945DBB" w:rsidRDefault="00A07213" w:rsidP="00945DBB">
      <w:pPr>
        <w:pStyle w:val="BodyText"/>
        <w:ind w:right="48"/>
        <w:jc w:val="both"/>
        <w:rPr>
          <w:sz w:val="22"/>
          <w:szCs w:val="22"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08A4F88" w14:textId="77777777" w:rsidR="00A07213" w:rsidRPr="00945DBB" w:rsidRDefault="005C134C" w:rsidP="00945DBB">
      <w:pPr>
        <w:ind w:right="48"/>
      </w:pPr>
      <w:r w:rsidRPr="00945DBB">
        <w:rPr>
          <w:noProof/>
        </w:rPr>
        <w:lastRenderedPageBreak/>
        <mc:AlternateContent>
          <mc:Choice Requires="wps">
            <w:drawing>
              <wp:inline distT="0" distB="0" distL="0" distR="0" wp14:anchorId="2A2A775A" wp14:editId="3A318566">
                <wp:extent cx="5570855" cy="445134"/>
                <wp:effectExtent l="9525" t="0" r="1270" b="12065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445134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F4A765" w14:textId="77777777" w:rsidR="00A07213" w:rsidRDefault="005C134C">
                            <w:pPr>
                              <w:spacing w:before="24" w:line="249" w:lineRule="auto"/>
                              <w:ind w:left="102" w:right="12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MINIMÁLNÍ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UVÁDĚNÉ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BLISTRECH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STRIPECH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INJEKČNÍ STŘÍKAČKA V BLISTRU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A775A" id="Textbox 33" o:spid="_x0000_s1056" type="#_x0000_t202" style="width:438.6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" filled="f" strokeweight=".31833mm">
                <v:path arrowok="t"/>
                <v:textbox inset="0,0,0,0">
                  <w:txbxContent>
                    <w:p w14:paraId="1CF4A765" w14:textId="77777777" w:rsidR="00A07213" w:rsidRDefault="005C134C">
                      <w:pPr>
                        <w:spacing w:before="24" w:line="249" w:lineRule="auto"/>
                        <w:ind w:left="102" w:right="129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MINIMÁLNÍ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ÚDAJE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UVÁDĚNÉ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BLISTRECH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NEBO</w:t>
                      </w:r>
                      <w:r>
                        <w:rPr>
                          <w:b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STRIPECH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INJEKČNÍ STŘÍKAČKA V BLISTRU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19DBB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18D75B65" wp14:editId="28D9764B">
                <wp:simplePos x="0" y="0"/>
                <wp:positionH relativeFrom="page">
                  <wp:posOffset>905663</wp:posOffset>
                </wp:positionH>
                <wp:positionV relativeFrom="paragraph">
                  <wp:posOffset>217607</wp:posOffset>
                </wp:positionV>
                <wp:extent cx="5570855" cy="18605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6A714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NÁZEV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LÉČIVÉHO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PŘÍPRAVKU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75B65" id="Textbox 34" o:spid="_x0000_s1057" type="#_x0000_t202" style="position:absolute;margin-left:71.3pt;margin-top:17.15pt;width:438.65pt;height:14.6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0C86A714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NÁZEV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LÉČIVÉHO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PŘÍPRAVKU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FB88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C1C60F0" w14:textId="77777777" w:rsidR="00945DBB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roztok </w:t>
      </w:r>
    </w:p>
    <w:p w14:paraId="2225F459" w14:textId="399BE13B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pegfilgrastimum</w:t>
      </w:r>
    </w:p>
    <w:p w14:paraId="7A192B9E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251BB8C0" w14:textId="6FD283DA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7C785A6D" wp14:editId="5D1A34E1">
                <wp:simplePos x="0" y="0"/>
                <wp:positionH relativeFrom="page">
                  <wp:posOffset>896138</wp:posOffset>
                </wp:positionH>
                <wp:positionV relativeFrom="paragraph">
                  <wp:posOffset>271999</wp:posOffset>
                </wp:positionV>
                <wp:extent cx="5570855" cy="18669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C50DA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NÁZEV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DRŽITELE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ROZHODNUTÍ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REGISTRACI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85A6D" id="Textbox 35" o:spid="_x0000_s1058" type="#_x0000_t202" style="position:absolute;margin-left:70.55pt;margin-top:21.4pt;width:438.65pt;height:14.7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" filled="f" strokeweight=".31833mm">
                <v:path arrowok="t"/>
                <v:textbox inset="0,0,0,0">
                  <w:txbxContent>
                    <w:p w14:paraId="1C8C50DA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NÁZEV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DRŽITELE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ROZHODNUTÍ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REGISTRACI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B5CFE" w14:textId="0BAED29B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47B3B71" w14:textId="138A750B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>Biosimilar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Collaborations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Ireland</w:t>
      </w:r>
      <w:r w:rsidRPr="00945DBB">
        <w:rPr>
          <w:spacing w:val="2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Limited</w:t>
      </w:r>
    </w:p>
    <w:p w14:paraId="5FCB200D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06A41640" w14:textId="2861C669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FF65191" w14:textId="4A057D51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856" behindDoc="1" locked="0" layoutInCell="1" allowOverlap="1" wp14:anchorId="0787F612" wp14:editId="6FF7C0C8">
                <wp:simplePos x="0" y="0"/>
                <wp:positionH relativeFrom="page">
                  <wp:posOffset>896138</wp:posOffset>
                </wp:positionH>
                <wp:positionV relativeFrom="paragraph">
                  <wp:posOffset>149225</wp:posOffset>
                </wp:positionV>
                <wp:extent cx="5570855" cy="18669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6864C5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POUŽITELNOST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7F612" id="Textbox 36" o:spid="_x0000_s1059" type="#_x0000_t202" style="position:absolute;margin-left:70.55pt;margin-top:11.75pt;width:438.65pt;height:14.7pt;z-index:-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" filled="f" strokeweight=".31833mm">
                <v:path arrowok="t"/>
                <v:textbox inset="0,0,0,0">
                  <w:txbxContent>
                    <w:p w14:paraId="6B6864C5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POUŽITELNOST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409F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EXP</w:t>
      </w:r>
    </w:p>
    <w:p w14:paraId="0F64A91C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3B1FC803" w14:textId="5892B633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3024" behindDoc="1" locked="0" layoutInCell="1" allowOverlap="1" wp14:anchorId="0FC560FF" wp14:editId="4C961EFF">
                <wp:simplePos x="0" y="0"/>
                <wp:positionH relativeFrom="page">
                  <wp:posOffset>896138</wp:posOffset>
                </wp:positionH>
                <wp:positionV relativeFrom="paragraph">
                  <wp:posOffset>247453</wp:posOffset>
                </wp:positionV>
                <wp:extent cx="5570855" cy="18605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EC05EB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560FF" id="Textbox 37" o:spid="_x0000_s1060" type="#_x0000_t202" style="position:absolute;margin-left:70.55pt;margin-top:19.5pt;width:438.65pt;height:14.65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49EC05EB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48EF2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20BCA1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Lot</w:t>
      </w:r>
    </w:p>
    <w:p w14:paraId="6E290A17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954B82A" w14:textId="23B83DD6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0192" behindDoc="1" locked="0" layoutInCell="1" allowOverlap="1" wp14:anchorId="44E82EEC" wp14:editId="2D802A10">
                <wp:simplePos x="0" y="0"/>
                <wp:positionH relativeFrom="page">
                  <wp:posOffset>896138</wp:posOffset>
                </wp:positionH>
                <wp:positionV relativeFrom="paragraph">
                  <wp:posOffset>247453</wp:posOffset>
                </wp:positionV>
                <wp:extent cx="5570855" cy="18605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98C631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JINÉ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2EEC" id="Textbox 38" o:spid="_x0000_s1061" type="#_x0000_t202" style="position:absolute;margin-left:70.55pt;margin-top:19.5pt;width:438.65pt;height:14.65pt;z-index:-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2598C631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JINÉ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29D4A3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9CF5697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>Subkutánní</w:t>
      </w:r>
      <w:r w:rsidRPr="00945DBB">
        <w:rPr>
          <w:spacing w:val="27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podání</w:t>
      </w:r>
    </w:p>
    <w:p w14:paraId="2239D5D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FCD8408" w14:textId="77777777" w:rsidR="00A07213" w:rsidRPr="00945DBB" w:rsidRDefault="005C134C" w:rsidP="00945DBB">
      <w:pPr>
        <w:ind w:right="48"/>
      </w:pPr>
      <w:r w:rsidRPr="00945DBB">
        <w:rPr>
          <w:b/>
        </w:rPr>
        <w:t>Upozornění:</w:t>
      </w:r>
      <w:r w:rsidRPr="00945DBB">
        <w:rPr>
          <w:b/>
          <w:spacing w:val="20"/>
        </w:rPr>
        <w:t xml:space="preserve"> </w:t>
      </w:r>
      <w:r w:rsidRPr="00945DBB">
        <w:t>Zacházejte</w:t>
      </w:r>
      <w:r w:rsidRPr="00945DBB">
        <w:rPr>
          <w:spacing w:val="18"/>
        </w:rPr>
        <w:t xml:space="preserve"> </w:t>
      </w:r>
      <w:r w:rsidRPr="00945DBB">
        <w:t>s</w:t>
      </w:r>
      <w:r w:rsidRPr="00945DBB">
        <w:rPr>
          <w:spacing w:val="19"/>
        </w:rPr>
        <w:t xml:space="preserve"> </w:t>
      </w:r>
      <w:r w:rsidRPr="00945DBB">
        <w:t>injekční</w:t>
      </w:r>
      <w:r w:rsidRPr="00945DBB">
        <w:rPr>
          <w:spacing w:val="19"/>
        </w:rPr>
        <w:t xml:space="preserve"> </w:t>
      </w:r>
      <w:r w:rsidRPr="00945DBB">
        <w:t>stříkačkou</w:t>
      </w:r>
      <w:r w:rsidRPr="00945DBB">
        <w:rPr>
          <w:spacing w:val="20"/>
        </w:rPr>
        <w:t xml:space="preserve"> </w:t>
      </w:r>
      <w:r w:rsidRPr="00945DBB">
        <w:t>podle</w:t>
      </w:r>
      <w:r w:rsidRPr="00945DBB">
        <w:rPr>
          <w:spacing w:val="17"/>
        </w:rPr>
        <w:t xml:space="preserve"> </w:t>
      </w:r>
      <w:r w:rsidRPr="00945DBB">
        <w:rPr>
          <w:spacing w:val="-2"/>
        </w:rPr>
        <w:t>obrázku</w:t>
      </w:r>
    </w:p>
    <w:p w14:paraId="2A4EE21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w:drawing>
          <wp:anchor distT="0" distB="0" distL="0" distR="0" simplePos="0" relativeHeight="251727360" behindDoc="1" locked="0" layoutInCell="1" allowOverlap="1" wp14:anchorId="7B7A41E8" wp14:editId="1C3F50A1">
            <wp:simplePos x="0" y="0"/>
            <wp:positionH relativeFrom="page">
              <wp:posOffset>1172029</wp:posOffset>
            </wp:positionH>
            <wp:positionV relativeFrom="paragraph">
              <wp:posOffset>152838</wp:posOffset>
            </wp:positionV>
            <wp:extent cx="1693454" cy="984123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454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4C5F4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C6AF88E" w14:textId="77777777" w:rsidR="00A07213" w:rsidRPr="00945DBB" w:rsidRDefault="005C134C" w:rsidP="00945DBB">
      <w:pPr>
        <w:ind w:right="48"/>
      </w:pPr>
      <w:r w:rsidRPr="00945DBB">
        <w:rPr>
          <w:noProof/>
        </w:rPr>
        <w:lastRenderedPageBreak/>
        <mc:AlternateContent>
          <mc:Choice Requires="wps">
            <w:drawing>
              <wp:inline distT="0" distB="0" distL="0" distR="0" wp14:anchorId="4404E0F8" wp14:editId="0A375194">
                <wp:extent cx="5570855" cy="488315"/>
                <wp:effectExtent l="9525" t="0" r="1270" b="6984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48831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A3425" w14:textId="77777777" w:rsidR="00A07213" w:rsidRDefault="005C134C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MINIMÁLNÍ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ÚDAJE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UVÁDĚNÉ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MALÉM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VNITŘNÍM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OBALU</w:t>
                            </w:r>
                          </w:p>
                          <w:p w14:paraId="660F6AD9" w14:textId="77777777" w:rsidR="00A07213" w:rsidRDefault="00A07213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7882E6F6" w14:textId="77777777" w:rsidR="00A07213" w:rsidRDefault="005C134C">
                            <w:pPr>
                              <w:spacing w:before="1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ŠTÍTEK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INJEKČNÍ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STŘÍKAČCE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4E0F8" id="Textbox 40" o:spid="_x0000_s1062" type="#_x0000_t202" style="width:438.6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" filled="f" strokeweight=".31833mm">
                <v:path arrowok="t"/>
                <v:textbox inset="0,0,0,0">
                  <w:txbxContent>
                    <w:p w14:paraId="78DA3425" w14:textId="77777777" w:rsidR="00A07213" w:rsidRDefault="005C134C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MINIMÁLNÍ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ÚDAJE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UVÁDĚNÉ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MALÉM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VNITŘNÍM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OBALU</w:t>
                      </w:r>
                    </w:p>
                    <w:p w14:paraId="660F6AD9" w14:textId="77777777" w:rsidR="00A07213" w:rsidRDefault="00A07213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7882E6F6" w14:textId="77777777" w:rsidR="00A07213" w:rsidRDefault="005C134C">
                      <w:pPr>
                        <w:spacing w:before="1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ŠTÍTEK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INJEKČNÍ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STŘÍKAČCE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E5467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4528" behindDoc="1" locked="0" layoutInCell="1" allowOverlap="1" wp14:anchorId="0741592F" wp14:editId="619DE6BB">
                <wp:simplePos x="0" y="0"/>
                <wp:positionH relativeFrom="page">
                  <wp:posOffset>905663</wp:posOffset>
                </wp:positionH>
                <wp:positionV relativeFrom="paragraph">
                  <wp:posOffset>239088</wp:posOffset>
                </wp:positionV>
                <wp:extent cx="5570855" cy="18605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4AEE3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NÁZEV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LÉČIVÉHO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PŘÍPRAVKU</w:t>
                            </w:r>
                            <w:r>
                              <w:rPr>
                                <w:b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CESTA/CESTY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592F" id="Textbox 41" o:spid="_x0000_s1063" type="#_x0000_t202" style="position:absolute;margin-left:71.3pt;margin-top:18.85pt;width:438.65pt;height:14.65pt;z-index:-25158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" filled="f" strokeweight=".31833mm">
                <v:path arrowok="t"/>
                <v:textbox inset="0,0,0,0">
                  <w:txbxContent>
                    <w:p w14:paraId="3FE4AEE3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NÁZEV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LÉČIVÉHO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PŘÍPRAVKU</w:t>
                      </w:r>
                      <w:r>
                        <w:rPr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CESTA/CESTY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88ADC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B0A7C26" w14:textId="77777777" w:rsidR="00945DBB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injekce </w:t>
      </w:r>
    </w:p>
    <w:p w14:paraId="627FE4F7" w14:textId="087491D0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pegfilgrastimum</w:t>
      </w:r>
    </w:p>
    <w:p w14:paraId="5F7FB59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4"/>
          <w:w w:val="105"/>
          <w:sz w:val="22"/>
          <w:szCs w:val="22"/>
        </w:rPr>
        <w:t>s.c.</w:t>
      </w:r>
    </w:p>
    <w:p w14:paraId="416738BA" w14:textId="4A6E1F4B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FF8189B" w14:textId="7DB357FC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2720" behindDoc="1" locked="0" layoutInCell="1" allowOverlap="1" wp14:anchorId="39492597" wp14:editId="10454156">
                <wp:simplePos x="0" y="0"/>
                <wp:positionH relativeFrom="page">
                  <wp:posOffset>895985</wp:posOffset>
                </wp:positionH>
                <wp:positionV relativeFrom="paragraph">
                  <wp:posOffset>243840</wp:posOffset>
                </wp:positionV>
                <wp:extent cx="5570855" cy="18669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66DE6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ZPŮSOB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PODÁNÍ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92597" id="Textbox 42" o:spid="_x0000_s1064" type="#_x0000_t202" style="position:absolute;margin-left:70.55pt;margin-top:19.2pt;width:438.65pt;height:14.7pt;z-index:-25157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" filled="f" strokeweight=".31833mm">
                <v:path arrowok="t"/>
                <v:textbox inset="0,0,0,0">
                  <w:txbxContent>
                    <w:p w14:paraId="40666DE6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ZPŮSOB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D4AE66" w14:textId="64E6EF3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93372D3" w14:textId="0A73ED4C" w:rsidR="00A07213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9888" behindDoc="1" locked="0" layoutInCell="1" allowOverlap="1" wp14:anchorId="519DD50F" wp14:editId="7E787CA4">
                <wp:simplePos x="0" y="0"/>
                <wp:positionH relativeFrom="page">
                  <wp:posOffset>896138</wp:posOffset>
                </wp:positionH>
                <wp:positionV relativeFrom="paragraph">
                  <wp:posOffset>205522</wp:posOffset>
                </wp:positionV>
                <wp:extent cx="5570855" cy="18669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374C2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POUŽITELNOST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D50F" id="Textbox 43" o:spid="_x0000_s1065" type="#_x0000_t202" style="position:absolute;margin-left:70.55pt;margin-top:16.2pt;width:438.65pt;height:14.7pt;z-index:-2515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" filled="f" strokeweight=".31833mm">
                <v:path arrowok="t"/>
                <v:textbox inset="0,0,0,0">
                  <w:txbxContent>
                    <w:p w14:paraId="009374C2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POUŽITELNOST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8AE1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ECC87D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EXP</w:t>
      </w:r>
    </w:p>
    <w:p w14:paraId="4E52DE37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784463C" w14:textId="6F52960A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7056" behindDoc="1" locked="0" layoutInCell="1" allowOverlap="1" wp14:anchorId="341DF30E" wp14:editId="104CA974">
                <wp:simplePos x="0" y="0"/>
                <wp:positionH relativeFrom="page">
                  <wp:posOffset>896138</wp:posOffset>
                </wp:positionH>
                <wp:positionV relativeFrom="paragraph">
                  <wp:posOffset>263218</wp:posOffset>
                </wp:positionV>
                <wp:extent cx="5570855" cy="18605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5C17ED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DF30E" id="Textbox 44" o:spid="_x0000_s1066" type="#_x0000_t202" style="position:absolute;margin-left:70.55pt;margin-top:20.75pt;width:438.65pt;height:14.65pt;z-index:-25155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" filled="f" strokeweight=".31833mm">
                <v:path arrowok="t"/>
                <v:textbox inset="0,0,0,0">
                  <w:txbxContent>
                    <w:p w14:paraId="0A5C17ED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ČÍSLO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71A54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209DAA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Lot</w:t>
      </w:r>
    </w:p>
    <w:p w14:paraId="68BE2A37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4F157C0D" w14:textId="680D7E96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4224" behindDoc="1" locked="0" layoutInCell="1" allowOverlap="1" wp14:anchorId="7B109ACD" wp14:editId="3B656E6B">
                <wp:simplePos x="0" y="0"/>
                <wp:positionH relativeFrom="page">
                  <wp:posOffset>896138</wp:posOffset>
                </wp:positionH>
                <wp:positionV relativeFrom="paragraph">
                  <wp:posOffset>184390</wp:posOffset>
                </wp:positionV>
                <wp:extent cx="5570855" cy="18605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055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0F1A4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OBSAH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UDANÝ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JAKO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HMOTNOST,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OBJEM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POČET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9ACD" id="Textbox 45" o:spid="_x0000_s1067" type="#_x0000_t202" style="position:absolute;margin-left:70.55pt;margin-top:14.5pt;width:438.65pt;height:14.65pt;z-index:-2515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" filled="f" strokeweight=".31833mm">
                <v:path arrowok="t"/>
                <v:textbox inset="0,0,0,0">
                  <w:txbxContent>
                    <w:p w14:paraId="6F00F1A4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OBSAH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UDANÝ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JAKO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HMOTNOST,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OBJEM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NEBO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POČET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4DA9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A82918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0,6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spacing w:val="-5"/>
          <w:w w:val="105"/>
          <w:sz w:val="22"/>
          <w:szCs w:val="22"/>
        </w:rPr>
        <w:t>ml</w:t>
      </w:r>
    </w:p>
    <w:p w14:paraId="1E148949" w14:textId="754D71C0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37921E5" w14:textId="3711BE46" w:rsidR="00A07213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72416" behindDoc="1" locked="0" layoutInCell="1" allowOverlap="1" wp14:anchorId="40DF6BE7" wp14:editId="49761104">
                <wp:simplePos x="0" y="0"/>
                <wp:positionH relativeFrom="page">
                  <wp:posOffset>896138</wp:posOffset>
                </wp:positionH>
                <wp:positionV relativeFrom="paragraph">
                  <wp:posOffset>227418</wp:posOffset>
                </wp:positionV>
                <wp:extent cx="5570855" cy="186690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0855" cy="186690"/>
                        </a:xfrm>
                        <a:prstGeom prst="rect">
                          <a:avLst/>
                        </a:prstGeom>
                        <a:ln w="11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0ECED" w14:textId="77777777" w:rsidR="00A07213" w:rsidRDefault="005C134C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JINÉ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F6BE7" id="Textbox 46" o:spid="_x0000_s1068" type="#_x0000_t202" style="position:absolute;margin-left:70.55pt;margin-top:17.9pt;width:438.65pt;height:14.7pt;z-index:-2515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" filled="f" strokeweight=".31833mm">
                <v:path arrowok="t"/>
                <v:textbox inset="0,0,0,0">
                  <w:txbxContent>
                    <w:p w14:paraId="32B0ECED" w14:textId="77777777" w:rsidR="00A07213" w:rsidRDefault="005C134C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JINÉ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32CAC5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3FA6A698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4E36853" w14:textId="77777777" w:rsidR="00945DBB" w:rsidRPr="00945DBB" w:rsidRDefault="00945DBB" w:rsidP="00945DBB">
      <w:pPr>
        <w:pStyle w:val="BodyText"/>
        <w:ind w:right="48"/>
        <w:rPr>
          <w:sz w:val="22"/>
          <w:szCs w:val="22"/>
        </w:rPr>
        <w:sectPr w:rsidR="00945DBB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16685109" w14:textId="77777777" w:rsidR="00945DBB" w:rsidRDefault="00945DBB" w:rsidP="00945DBB">
      <w:pPr>
        <w:tabs>
          <w:tab w:val="left" w:pos="3503"/>
        </w:tabs>
        <w:ind w:right="48"/>
        <w:rPr>
          <w:b/>
        </w:rPr>
        <w:sectPr w:rsidR="00945DBB" w:rsidSect="00945DBB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  <w:bookmarkStart w:id="7" w:name="B._PŘÍBALOVÁ_INFORMACE"/>
      <w:bookmarkEnd w:id="7"/>
    </w:p>
    <w:p w14:paraId="3AF989B5" w14:textId="77777777" w:rsidR="00945DBB" w:rsidRDefault="005C134C" w:rsidP="00945DBB">
      <w:pPr>
        <w:pStyle w:val="ListParagraph"/>
        <w:numPr>
          <w:ilvl w:val="0"/>
          <w:numId w:val="15"/>
        </w:numPr>
        <w:tabs>
          <w:tab w:val="left" w:pos="3503"/>
        </w:tabs>
        <w:ind w:left="3503" w:right="48" w:hanging="241"/>
        <w:jc w:val="left"/>
        <w:rPr>
          <w:b/>
          <w:spacing w:val="-2"/>
        </w:rPr>
        <w:sectPr w:rsidR="00945DBB" w:rsidSect="00945DBB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  <w:r w:rsidRPr="00945DBB">
        <w:rPr>
          <w:b/>
        </w:rPr>
        <w:lastRenderedPageBreak/>
        <w:t>PŘÍBALOVÁ</w:t>
      </w:r>
      <w:r w:rsidRPr="00945DBB">
        <w:rPr>
          <w:b/>
          <w:spacing w:val="34"/>
        </w:rPr>
        <w:t xml:space="preserve"> </w:t>
      </w:r>
      <w:r w:rsidRPr="00945DBB">
        <w:rPr>
          <w:b/>
          <w:spacing w:val="-2"/>
        </w:rPr>
        <w:t>INFORMACE</w:t>
      </w:r>
    </w:p>
    <w:p w14:paraId="2DB68747" w14:textId="77777777" w:rsidR="00A07213" w:rsidRPr="00945DBB" w:rsidRDefault="005C134C" w:rsidP="00945DBB">
      <w:pPr>
        <w:pStyle w:val="Heading1"/>
        <w:ind w:left="8" w:right="48"/>
        <w:jc w:val="center"/>
        <w:rPr>
          <w:sz w:val="22"/>
          <w:szCs w:val="22"/>
        </w:rPr>
      </w:pPr>
      <w:r w:rsidRPr="00945DBB">
        <w:rPr>
          <w:sz w:val="22"/>
          <w:szCs w:val="22"/>
        </w:rPr>
        <w:lastRenderedPageBreak/>
        <w:t>Příbalová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informace: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Informace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pro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uživatele</w:t>
      </w:r>
    </w:p>
    <w:p w14:paraId="4E7085EF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DCF052E" w14:textId="77777777" w:rsidR="00A07213" w:rsidRPr="00945DBB" w:rsidRDefault="005C134C" w:rsidP="00945DBB">
      <w:pPr>
        <w:ind w:right="48" w:hanging="142"/>
        <w:jc w:val="center"/>
        <w:rPr>
          <w:b/>
        </w:rPr>
      </w:pPr>
      <w:r w:rsidRPr="00945DBB">
        <w:rPr>
          <w:b/>
          <w:w w:val="105"/>
        </w:rPr>
        <w:t>Fulphila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6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mg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injekční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roztok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v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předplněné</w:t>
      </w:r>
      <w:r w:rsidRPr="00945DBB">
        <w:rPr>
          <w:b/>
          <w:spacing w:val="-13"/>
          <w:w w:val="105"/>
        </w:rPr>
        <w:t xml:space="preserve"> </w:t>
      </w:r>
      <w:r w:rsidRPr="00945DBB">
        <w:rPr>
          <w:b/>
          <w:w w:val="105"/>
        </w:rPr>
        <w:t>injekční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spacing w:val="-2"/>
          <w:w w:val="105"/>
        </w:rPr>
        <w:t>stříkačce</w:t>
      </w:r>
    </w:p>
    <w:p w14:paraId="1A068A02" w14:textId="77777777" w:rsidR="00A07213" w:rsidRPr="00945DBB" w:rsidRDefault="005C134C" w:rsidP="00945DBB">
      <w:pPr>
        <w:pStyle w:val="BodyText"/>
        <w:ind w:right="48" w:hanging="142"/>
        <w:jc w:val="center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pegfilgrastimum</w:t>
      </w:r>
    </w:p>
    <w:p w14:paraId="17CEBFA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19C0259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Přečtěte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celou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dříve,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začnete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používat, protože obsahuje pro Vás důležité údaje.</w:t>
      </w:r>
    </w:p>
    <w:p w14:paraId="0912FA82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945DBB">
        <w:rPr>
          <w:w w:val="105"/>
        </w:rPr>
        <w:t>Ponechte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příbalovou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informaci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pro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případ,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že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ji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budete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potřebovat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přečíst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znovu.</w:t>
      </w:r>
    </w:p>
    <w:p w14:paraId="38210F8A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945DBB">
        <w:rPr>
          <w:spacing w:val="-2"/>
          <w:w w:val="105"/>
        </w:rPr>
        <w:t>Máte-li</w:t>
      </w:r>
      <w:r w:rsidRPr="00945DBB">
        <w:rPr>
          <w:spacing w:val="-3"/>
          <w:w w:val="105"/>
        </w:rPr>
        <w:t xml:space="preserve"> </w:t>
      </w:r>
      <w:r w:rsidRPr="00945DBB">
        <w:rPr>
          <w:spacing w:val="-2"/>
          <w:w w:val="105"/>
        </w:rPr>
        <w:t>jakékoli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další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otázky,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zeptejte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se,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svého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lékaře,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lékárníka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nebo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zdravotní sestry.</w:t>
      </w:r>
    </w:p>
    <w:p w14:paraId="675DF174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Tento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přípravek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byl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předepsán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výhradně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Vám.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Nedávejte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jej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žádné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další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osobě.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Mohl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by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jí ublížit, a to i tehdy, má-li stejné známky onemocnění jako Vy.</w:t>
      </w:r>
    </w:p>
    <w:p w14:paraId="1A04E48E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945DBB">
        <w:rPr>
          <w:w w:val="105"/>
        </w:rPr>
        <w:t>Pokud se u Vás vyskytne kterýkoli z nežádoucích účinků, sdělte to svému lékaři, lékárníkovi nebo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zdravotní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sestře.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Stejně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postupujte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případě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jakýchkoli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nežádoucích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účinků,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které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nejsou uvedeny v této příbalové informaci. Viz bod 4.</w:t>
      </w:r>
    </w:p>
    <w:p w14:paraId="2B74E0B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DDD8B1F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naleznete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této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informaci</w:t>
      </w:r>
    </w:p>
    <w:p w14:paraId="772EF867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5FFC86F2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rPr>
          <w:w w:val="105"/>
        </w:rPr>
        <w:t>Co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je</w:t>
      </w:r>
      <w:r w:rsidRPr="00945DBB">
        <w:rPr>
          <w:spacing w:val="-8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8"/>
          <w:w w:val="105"/>
        </w:rPr>
        <w:t xml:space="preserve"> </w:t>
      </w:r>
      <w:r w:rsidRPr="00945DBB">
        <w:rPr>
          <w:w w:val="105"/>
        </w:rPr>
        <w:t>k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čemu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7"/>
          <w:w w:val="105"/>
        </w:rPr>
        <w:t xml:space="preserve"> </w:t>
      </w:r>
      <w:r w:rsidRPr="00945DBB">
        <w:rPr>
          <w:spacing w:val="-2"/>
          <w:w w:val="105"/>
        </w:rPr>
        <w:t>používá</w:t>
      </w:r>
    </w:p>
    <w:p w14:paraId="75D1D1BF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t>Čemu</w:t>
      </w:r>
      <w:r w:rsidRPr="00945DBB">
        <w:rPr>
          <w:spacing w:val="18"/>
        </w:rPr>
        <w:t xml:space="preserve"> </w:t>
      </w:r>
      <w:r w:rsidRPr="00945DBB">
        <w:t>musíte</w:t>
      </w:r>
      <w:r w:rsidRPr="00945DBB">
        <w:rPr>
          <w:spacing w:val="16"/>
        </w:rPr>
        <w:t xml:space="preserve"> </w:t>
      </w:r>
      <w:r w:rsidRPr="00945DBB">
        <w:t>věnovat</w:t>
      </w:r>
      <w:r w:rsidRPr="00945DBB">
        <w:rPr>
          <w:spacing w:val="19"/>
        </w:rPr>
        <w:t xml:space="preserve"> </w:t>
      </w:r>
      <w:r w:rsidRPr="00945DBB">
        <w:t>pozornost,</w:t>
      </w:r>
      <w:r w:rsidRPr="00945DBB">
        <w:rPr>
          <w:spacing w:val="18"/>
        </w:rPr>
        <w:t xml:space="preserve"> </w:t>
      </w:r>
      <w:r w:rsidRPr="00945DBB">
        <w:t>než</w:t>
      </w:r>
      <w:r w:rsidRPr="00945DBB">
        <w:rPr>
          <w:spacing w:val="17"/>
        </w:rPr>
        <w:t xml:space="preserve"> </w:t>
      </w:r>
      <w:r w:rsidRPr="00945DBB">
        <w:t>začnete</w:t>
      </w:r>
      <w:r w:rsidRPr="00945DBB">
        <w:rPr>
          <w:spacing w:val="16"/>
        </w:rPr>
        <w:t xml:space="preserve"> </w:t>
      </w:r>
      <w:r w:rsidRPr="00945DBB">
        <w:t>přípravek</w:t>
      </w:r>
      <w:r w:rsidRPr="00945DBB">
        <w:rPr>
          <w:spacing w:val="18"/>
        </w:rPr>
        <w:t xml:space="preserve"> </w:t>
      </w:r>
      <w:r w:rsidRPr="00945DBB">
        <w:t>Fulphila</w:t>
      </w:r>
      <w:r w:rsidRPr="00945DBB">
        <w:rPr>
          <w:spacing w:val="17"/>
        </w:rPr>
        <w:t xml:space="preserve"> </w:t>
      </w:r>
      <w:r w:rsidRPr="00945DBB">
        <w:rPr>
          <w:spacing w:val="-2"/>
        </w:rPr>
        <w:t>používat</w:t>
      </w:r>
    </w:p>
    <w:p w14:paraId="0D687271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rPr>
          <w:w w:val="105"/>
        </w:rPr>
        <w:t>Jak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>používá</w:t>
      </w:r>
    </w:p>
    <w:p w14:paraId="7AFB1BCF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t>Možné</w:t>
      </w:r>
      <w:r w:rsidRPr="00945DBB">
        <w:rPr>
          <w:spacing w:val="18"/>
        </w:rPr>
        <w:t xml:space="preserve"> </w:t>
      </w:r>
      <w:r w:rsidRPr="00945DBB">
        <w:t>nežádoucí</w:t>
      </w:r>
      <w:r w:rsidRPr="00945DBB">
        <w:rPr>
          <w:spacing w:val="20"/>
        </w:rPr>
        <w:t xml:space="preserve"> </w:t>
      </w:r>
      <w:r w:rsidRPr="00945DBB">
        <w:rPr>
          <w:spacing w:val="-2"/>
        </w:rPr>
        <w:t>účinky</w:t>
      </w:r>
    </w:p>
    <w:p w14:paraId="0E66CE56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rPr>
          <w:spacing w:val="-2"/>
          <w:w w:val="105"/>
        </w:rPr>
        <w:t>Jak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přípravek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Fulphila uchovávat</w:t>
      </w:r>
    </w:p>
    <w:p w14:paraId="19066FB8" w14:textId="77777777" w:rsidR="00A07213" w:rsidRPr="00945DBB" w:rsidRDefault="005C134C" w:rsidP="00945DBB">
      <w:pPr>
        <w:pStyle w:val="ListParagraph"/>
        <w:numPr>
          <w:ilvl w:val="0"/>
          <w:numId w:val="13"/>
        </w:numPr>
        <w:tabs>
          <w:tab w:val="left" w:pos="426"/>
        </w:tabs>
        <w:ind w:left="0" w:right="48" w:firstLine="0"/>
      </w:pPr>
      <w:r w:rsidRPr="00945DBB">
        <w:rPr>
          <w:w w:val="105"/>
        </w:rPr>
        <w:t>Obsah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balení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další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>informace</w:t>
      </w:r>
    </w:p>
    <w:p w14:paraId="26F89B5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A6C4CF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7D1A34F" w14:textId="77777777" w:rsidR="00A07213" w:rsidRPr="00945DBB" w:rsidRDefault="005C134C" w:rsidP="00945DBB">
      <w:pPr>
        <w:pStyle w:val="Heading1"/>
        <w:numPr>
          <w:ilvl w:val="0"/>
          <w:numId w:val="12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čemu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používá</w:t>
      </w:r>
    </w:p>
    <w:p w14:paraId="6072BFAD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D302F9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 obsahuje léčivou látku pegfilgrastim. Pegfilgrastim je bílkovina vyráběná biotechnologií pomocí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bakterie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E.</w:t>
      </w:r>
      <w:r w:rsidRPr="00945DBB">
        <w:rPr>
          <w:i/>
          <w:spacing w:val="-11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coli</w:t>
      </w:r>
      <w:r w:rsidRPr="00945DBB">
        <w:rPr>
          <w:w w:val="105"/>
          <w:sz w:val="22"/>
          <w:szCs w:val="22"/>
        </w:rPr>
        <w:t>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Patří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bílkovin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cytokiny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velmi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přirozené bílkovině (faktor stimulující kolonie granulocytů) tvořené ve Vašem těle.</w:t>
      </w:r>
    </w:p>
    <w:p w14:paraId="2C9F2C6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176E56C" w14:textId="77777777" w:rsidR="00A07213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zkrácení období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(nízkého počtu bílých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krvinek)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 potlačení výskytu febrilní neutropenie (nízký počet bílých krvinek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horečkou), které mohou doprovázet cytotoxickou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 (léčiva, jež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působí proti rychle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rostoucím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buňkám). Bílé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krvinky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mají důležitou funkci pomáhat organismu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 s infekcí. Tyto buňky jsou velmi citlivé na účinky chemoterapie,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 může vést ke snížení jejich počtu v organismu. Pokud počet bílých krvinek poklesne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nízkou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úroveň,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nezbývá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dostatek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bakteriemi,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což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znamenat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 riziko infekčního onemocnění.</w:t>
      </w:r>
    </w:p>
    <w:p w14:paraId="4B598DBE" w14:textId="77777777" w:rsidR="00945DBB" w:rsidRP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794C4C0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předepsána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podpořila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kostní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dřeň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(část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kosti,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tvoří krevní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buňky)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produkci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většího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množství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krvinek,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pomáhají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organismu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infekcí.</w:t>
      </w:r>
    </w:p>
    <w:p w14:paraId="7F0E9D9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EC1527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určena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pouze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18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více.</w:t>
      </w:r>
    </w:p>
    <w:p w14:paraId="0986B07A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5CAA105D" w14:textId="77777777" w:rsidR="00945DBB" w:rsidRP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1751F19A" w14:textId="77777777" w:rsidR="00945DBB" w:rsidRPr="00945DBB" w:rsidRDefault="005C134C" w:rsidP="00945DBB">
      <w:pPr>
        <w:pStyle w:val="Heading1"/>
        <w:numPr>
          <w:ilvl w:val="0"/>
          <w:numId w:val="12"/>
        </w:numPr>
        <w:tabs>
          <w:tab w:val="left" w:pos="406"/>
          <w:tab w:val="left" w:pos="93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Čemu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věnovat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pozornost,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začnete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používat </w:t>
      </w:r>
    </w:p>
    <w:p w14:paraId="6761BCF1" w14:textId="77777777" w:rsidR="00945DBB" w:rsidRDefault="00945DBB" w:rsidP="00945DBB">
      <w:pPr>
        <w:pStyle w:val="Heading1"/>
        <w:tabs>
          <w:tab w:val="left" w:pos="406"/>
          <w:tab w:val="left" w:pos="934"/>
        </w:tabs>
        <w:ind w:left="0" w:right="48"/>
        <w:rPr>
          <w:w w:val="105"/>
          <w:sz w:val="22"/>
          <w:szCs w:val="22"/>
        </w:rPr>
      </w:pPr>
    </w:p>
    <w:p w14:paraId="0F2CDFD0" w14:textId="3DAE6B93" w:rsidR="00A07213" w:rsidRPr="00945DBB" w:rsidRDefault="005C134C" w:rsidP="00945DBB">
      <w:pPr>
        <w:pStyle w:val="Heading1"/>
        <w:tabs>
          <w:tab w:val="left" w:pos="406"/>
          <w:tab w:val="left" w:pos="934"/>
        </w:tabs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 přípravek Fulphila</w:t>
      </w:r>
    </w:p>
    <w:p w14:paraId="4792D779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Jestliže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alergický(á)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pegfilgrastim,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filgrastim,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kteroukoliv</w:t>
      </w:r>
      <w:r w:rsidRPr="00CD2DFF">
        <w:rPr>
          <w:w w:val="105"/>
        </w:rPr>
        <w:t xml:space="preserve"> </w:t>
      </w:r>
      <w:r w:rsidRPr="00945DBB">
        <w:rPr>
          <w:w w:val="105"/>
        </w:rPr>
        <w:t>další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složku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tohoto přípravku (uvedenou v bodě 6).</w:t>
      </w:r>
    </w:p>
    <w:p w14:paraId="79CCE75E" w14:textId="77777777" w:rsidR="008723C5" w:rsidRPr="00945DBB" w:rsidRDefault="008723C5" w:rsidP="00945DBB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13B71625" w14:textId="1392978E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Upozornění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 opatření</w:t>
      </w:r>
    </w:p>
    <w:p w14:paraId="71D9493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svým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zdravotní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sestrou, </w:t>
      </w:r>
      <w:r w:rsidRPr="00945DBB">
        <w:rPr>
          <w:spacing w:val="-2"/>
          <w:w w:val="105"/>
          <w:sz w:val="22"/>
          <w:szCs w:val="22"/>
        </w:rPr>
        <w:lastRenderedPageBreak/>
        <w:t>jestliže:</w:t>
      </w:r>
    </w:p>
    <w:p w14:paraId="37DA3FD6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alergická</w:t>
      </w:r>
      <w:r w:rsidRPr="00CD2DFF">
        <w:rPr>
          <w:w w:val="105"/>
        </w:rPr>
        <w:t xml:space="preserve"> </w:t>
      </w:r>
      <w:r w:rsidRPr="00945DBB">
        <w:rPr>
          <w:w w:val="105"/>
        </w:rPr>
        <w:t>reakce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včetně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slabosti,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poklesu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tlaku,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otoku obličeje (anafylaxe), zrudnutí a návalů horka, vyrážky a svědících oblastí na kůži.</w:t>
      </w:r>
    </w:p>
    <w:p w14:paraId="4ACFB69B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kašel,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horečka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dušnost.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být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příznakem</w:t>
      </w:r>
      <w:r w:rsidRPr="00CD2DFF">
        <w:rPr>
          <w:w w:val="105"/>
        </w:rPr>
        <w:t xml:space="preserve"> </w:t>
      </w:r>
      <w:r w:rsidRPr="00945DBB">
        <w:rPr>
          <w:w w:val="105"/>
        </w:rPr>
        <w:t>akutního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syndromu dechové tísně (ARDS).</w:t>
      </w:r>
    </w:p>
    <w:p w14:paraId="1D9D253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některý</w:t>
      </w:r>
      <w:r w:rsidRPr="00CD2DFF">
        <w:rPr>
          <w:w w:val="105"/>
        </w:rPr>
        <w:t xml:space="preserve"> </w:t>
      </w:r>
      <w:r w:rsidRPr="00945DBB">
        <w:rPr>
          <w:w w:val="105"/>
        </w:rPr>
        <w:t>z</w:t>
      </w:r>
      <w:r w:rsidRPr="00CD2DFF">
        <w:rPr>
          <w:w w:val="105"/>
        </w:rPr>
        <w:t xml:space="preserve"> </w:t>
      </w:r>
      <w:r w:rsidRPr="00945DBB">
        <w:rPr>
          <w:w w:val="105"/>
        </w:rPr>
        <w:t>následujících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nežádoucích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účinků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jejich</w:t>
      </w:r>
      <w:r w:rsidRPr="00CD2DFF">
        <w:rPr>
          <w:w w:val="105"/>
        </w:rPr>
        <w:t xml:space="preserve"> kombinace:</w:t>
      </w:r>
    </w:p>
    <w:p w14:paraId="30A863DA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otok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opuchlina,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být</w:t>
      </w:r>
      <w:r w:rsidRPr="00CD2DFF">
        <w:rPr>
          <w:w w:val="105"/>
        </w:rPr>
        <w:t xml:space="preserve"> </w:t>
      </w:r>
      <w:r w:rsidRPr="00945DBB">
        <w:rPr>
          <w:w w:val="105"/>
        </w:rPr>
        <w:t>spojeny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méně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častým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močením,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dušnost,</w:t>
      </w:r>
      <w:r w:rsidRPr="00CD2DFF">
        <w:rPr>
          <w:w w:val="105"/>
        </w:rPr>
        <w:t xml:space="preserve"> </w:t>
      </w:r>
      <w:r w:rsidRPr="00945DBB">
        <w:rPr>
          <w:w w:val="105"/>
        </w:rPr>
        <w:t>otoky břicha a pocit plnosti a celkový pocit únavy.</w:t>
      </w:r>
    </w:p>
    <w:p w14:paraId="2AB867C9" w14:textId="77777777" w:rsidR="00CD2DFF" w:rsidRDefault="00CD2DFF" w:rsidP="00945DBB">
      <w:pPr>
        <w:pStyle w:val="BodyText"/>
        <w:ind w:right="48"/>
        <w:rPr>
          <w:w w:val="105"/>
          <w:sz w:val="22"/>
          <w:szCs w:val="22"/>
        </w:rPr>
      </w:pPr>
    </w:p>
    <w:p w14:paraId="470B6BA0" w14:textId="55EE1C16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Mohou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stavu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“syndrom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kapilár”,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 způsobuje prosakování krve z malých cév do těla. Viz bod 4.</w:t>
      </w:r>
    </w:p>
    <w:p w14:paraId="1C2CB344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budete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mít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levé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břicha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ramene.</w:t>
      </w:r>
      <w:r w:rsidRPr="00CD2DFF">
        <w:rPr>
          <w:w w:val="105"/>
        </w:rPr>
        <w:t xml:space="preserve"> </w:t>
      </w:r>
      <w:r w:rsidRPr="00945DBB">
        <w:rPr>
          <w:w w:val="105"/>
        </w:rPr>
        <w:t>Tyto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příznaky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 souviset s postižením sleziny (splenomegalie).</w:t>
      </w:r>
    </w:p>
    <w:p w14:paraId="79E5FEE2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nedávno</w:t>
      </w:r>
      <w:r w:rsidRPr="00CD2DFF">
        <w:rPr>
          <w:w w:val="105"/>
        </w:rPr>
        <w:t xml:space="preserve"> </w:t>
      </w:r>
      <w:r w:rsidRPr="00945DBB">
        <w:rPr>
          <w:w w:val="105"/>
        </w:rPr>
        <w:t>měl(a)</w:t>
      </w:r>
      <w:r w:rsidRPr="00CD2DFF">
        <w:rPr>
          <w:w w:val="105"/>
        </w:rPr>
        <w:t xml:space="preserve"> </w:t>
      </w:r>
      <w:r w:rsidRPr="00945DBB">
        <w:rPr>
          <w:w w:val="105"/>
        </w:rPr>
        <w:t>závažnou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infekci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</w:t>
      </w:r>
      <w:r w:rsidRPr="00CD2DFF">
        <w:rPr>
          <w:w w:val="105"/>
        </w:rPr>
        <w:t xml:space="preserve"> </w:t>
      </w:r>
      <w:r w:rsidRPr="00945DBB">
        <w:rPr>
          <w:w w:val="105"/>
        </w:rPr>
        <w:t>(pneumonie),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vodu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(plicní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edém),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 (intersticiální plicní choroba) nebo abnormální RTG snímky plic (plicní infiltrace).</w:t>
      </w:r>
    </w:p>
    <w:p w14:paraId="0770136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si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vědom(a)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nějaké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změny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krvinek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(např.</w:t>
      </w:r>
      <w:r w:rsidRPr="00CD2DFF">
        <w:rPr>
          <w:w w:val="105"/>
        </w:rPr>
        <w:t xml:space="preserve"> </w:t>
      </w:r>
      <w:r w:rsidRPr="00945DBB">
        <w:rPr>
          <w:w w:val="105"/>
        </w:rPr>
        <w:t>zvýšení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bílých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krvinek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anemie) 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snížení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destiček,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snižuje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srážlivost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krve</w:t>
      </w:r>
      <w:r w:rsidRPr="00CD2DFF">
        <w:rPr>
          <w:w w:val="105"/>
        </w:rPr>
        <w:t xml:space="preserve"> </w:t>
      </w:r>
      <w:r w:rsidRPr="00945DBB">
        <w:rPr>
          <w:w w:val="105"/>
        </w:rPr>
        <w:t>(trombocytopenie).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Váš</w:t>
      </w:r>
      <w:r w:rsidRPr="00CD2DFF">
        <w:rPr>
          <w:w w:val="105"/>
        </w:rPr>
        <w:t xml:space="preserve"> </w:t>
      </w:r>
      <w:r w:rsidRPr="00945DBB">
        <w:rPr>
          <w:w w:val="105"/>
        </w:rPr>
        <w:t>lékař Vás možná bude chtít pečlivě sledovat.</w:t>
      </w:r>
    </w:p>
    <w:p w14:paraId="71A3F34F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trpíte srpkovitou anémií.</w:t>
      </w:r>
      <w:r w:rsidRPr="00945DBB">
        <w:rPr>
          <w:w w:val="105"/>
        </w:rPr>
        <w:t xml:space="preserve"> </w:t>
      </w:r>
      <w:r w:rsidRPr="00CD2DFF">
        <w:rPr>
          <w:w w:val="105"/>
        </w:rPr>
        <w:t>Váš lékař může pečlivě sledovat Váš zdravotní stav.</w:t>
      </w:r>
    </w:p>
    <w:p w14:paraId="39BA08B3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pacientem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rakovinou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prsu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plic.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Přípravek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Fulphila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kombinaci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chemoterapií a/nebo radiační terapií zvýšit riziko prekancerózního onemocnění krve zvaného myelodysplastický syndrom (MDS) nebo zhoubného onemocnění krve zvaného akutní myeloidní leukémie (AML). Příznaky mohou zahrnovat únavu, horečku a snadnou tvorbu modřin nebo krvácení</w:t>
      </w:r>
    </w:p>
    <w:p w14:paraId="30EC7D31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máte náhlé příznaky alergie jako je vyrážka, svědění kůže nebo kopřivka, otok obličeje, rtů, jazyka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jiných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těla,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sípání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jednat</w:t>
      </w:r>
      <w:r w:rsidRPr="00CD2DFF">
        <w:rPr>
          <w:w w:val="105"/>
        </w:rPr>
        <w:t xml:space="preserve"> </w:t>
      </w:r>
      <w:r w:rsidRPr="00945DBB">
        <w:rPr>
          <w:w w:val="105"/>
        </w:rPr>
        <w:t>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příznaky závažné alergické reakce.</w:t>
      </w:r>
    </w:p>
    <w:p w14:paraId="32349FBB" w14:textId="750258CB" w:rsidR="00A07213" w:rsidRPr="00CD2DFF" w:rsidRDefault="005C134C" w:rsidP="00945DBB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CD2DFF">
        <w:rPr>
          <w:w w:val="105"/>
        </w:rPr>
        <w:t>máte příznaky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zánětu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aorty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(velké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krevní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cévy,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která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vede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krev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ze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srdce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do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těla),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který</w:t>
      </w:r>
      <w:r w:rsidRPr="00CD2DFF">
        <w:rPr>
          <w:spacing w:val="-10"/>
          <w:w w:val="105"/>
        </w:rPr>
        <w:t xml:space="preserve"> </w:t>
      </w:r>
      <w:r w:rsidRPr="00CD2DFF">
        <w:rPr>
          <w:spacing w:val="-5"/>
          <w:w w:val="105"/>
        </w:rPr>
        <w:t>byl</w:t>
      </w:r>
      <w:r w:rsidR="00CD2DFF">
        <w:rPr>
          <w:spacing w:val="-5"/>
          <w:w w:val="105"/>
        </w:rPr>
        <w:t xml:space="preserve"> </w:t>
      </w:r>
      <w:r w:rsidRPr="00CD2DFF">
        <w:rPr>
          <w:w w:val="105"/>
        </w:rPr>
        <w:t>u pacientů trpících nádorovým</w:t>
      </w:r>
      <w:r w:rsidRPr="00CD2DFF">
        <w:rPr>
          <w:spacing w:val="-1"/>
          <w:w w:val="105"/>
        </w:rPr>
        <w:t xml:space="preserve"> </w:t>
      </w:r>
      <w:r w:rsidRPr="00CD2DFF">
        <w:rPr>
          <w:w w:val="105"/>
        </w:rPr>
        <w:t>onemocněním</w:t>
      </w:r>
      <w:r w:rsidRPr="00CD2DFF">
        <w:rPr>
          <w:spacing w:val="-2"/>
          <w:w w:val="105"/>
        </w:rPr>
        <w:t xml:space="preserve"> </w:t>
      </w:r>
      <w:r w:rsidRPr="00CD2DFF">
        <w:rPr>
          <w:w w:val="105"/>
        </w:rPr>
        <w:t>i zdravých dárců hlášen vzácně. Mezi příznaky patří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horečka,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bolest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břicha,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malátnost,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bolest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zad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a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zvýšené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zánětlivé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markery.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Pokud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se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u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Vás tyto příznaky objeví, upozorněte na to svého lékaře.</w:t>
      </w:r>
    </w:p>
    <w:p w14:paraId="27E093F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D98313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Lékař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pravidelně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kontrolovat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krev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moč,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poškodit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drobné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filtry uvnitř ledvin (glomerulonefritida).</w:t>
      </w:r>
    </w:p>
    <w:p w14:paraId="02A4A1F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0E7116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souvislosti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používáním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závažné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kožní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(Stevensův-Johnsonův syndrom). Přestaňte používat přípravek Fuphila a okamžitě vyhledejte lékařskou pomoc, pokud zaznamenáte některý z příznaků popsaných v bodu 4.</w:t>
      </w:r>
    </w:p>
    <w:p w14:paraId="3B93292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79ECFB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Poraďte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svým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vzniku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zhoubného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krve.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vyvine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by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mohlo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vyvinout zhoubné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 krve, smíte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používat pouze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případě, že o tom rozhodne Váš lékař.</w:t>
      </w:r>
    </w:p>
    <w:p w14:paraId="4293BE0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8EDF9DF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Ztráta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odpovědi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Fulphila</w:t>
      </w:r>
    </w:p>
    <w:p w14:paraId="1C97A5FF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 u Vás dojde ke ztrátě odpovědi nebo selhání schopnosti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udržet odpověď na léčbu pegfilgrastimem,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Váš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zkoumat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důvody,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proč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došlo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toho,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vytvořeny protilátky, které neutralizují účinek pegfilgrastimu.</w:t>
      </w:r>
    </w:p>
    <w:p w14:paraId="00C7F42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1EDCE04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Děti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dospívající</w:t>
      </w:r>
    </w:p>
    <w:p w14:paraId="6B05272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doporučen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dospívajících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důvodu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nepostačujících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údajů o bezpečnosti a účinnosti.</w:t>
      </w:r>
    </w:p>
    <w:p w14:paraId="3FBADA64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E5915CD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Další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Fulphila</w:t>
      </w:r>
    </w:p>
    <w:p w14:paraId="3AA653C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Informujte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lécích,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užíváte,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nedávné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době užíval(a) nebo které možná budete užívat.</w:t>
      </w:r>
    </w:p>
    <w:p w14:paraId="392BFC41" w14:textId="77777777" w:rsidR="008723C5" w:rsidRPr="00945DBB" w:rsidRDefault="008723C5" w:rsidP="00945DBB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73FE0157" w14:textId="44D4F79C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Těhotenství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kojení</w:t>
      </w:r>
    </w:p>
    <w:p w14:paraId="728663F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kojíte,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domníváte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plánujete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otěhotnět,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 se se svým lékařem nebo lékárníkem dříve, než začnete tento přípravek užívat.</w:t>
      </w:r>
    </w:p>
    <w:p w14:paraId="28B5A9D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C42408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testována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žen.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rozhodnout,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 neměla používat.</w:t>
      </w:r>
    </w:p>
    <w:p w14:paraId="74B157B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27E48C4" w14:textId="77777777" w:rsidR="00A07213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Pokud při léčbě přípravkem Fulphila otěhotníte, informujte, prosím, svého lékaře. Pokud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nerozhodne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jinak,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přestat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kojit,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jestliže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užíváte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Fulphila.</w:t>
      </w:r>
    </w:p>
    <w:p w14:paraId="159AEAE5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51BA5FD8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Řízení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dopravních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prostředků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a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obsluha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strojů</w:t>
      </w:r>
    </w:p>
    <w:p w14:paraId="75FBB6B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zanedbatelný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vliv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schopnost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řídit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dopravní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prostředky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obsluhovat </w:t>
      </w:r>
      <w:r w:rsidRPr="00945DBB">
        <w:rPr>
          <w:spacing w:val="-2"/>
          <w:w w:val="105"/>
          <w:sz w:val="22"/>
          <w:szCs w:val="22"/>
        </w:rPr>
        <w:t>stroje.</w:t>
      </w:r>
    </w:p>
    <w:p w14:paraId="549E3F4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5EDB5A5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sodík</w:t>
      </w:r>
    </w:p>
    <w:p w14:paraId="1B5E5FA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Tento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léčivý přípravek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obsahuje 30 mg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sorbitolu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jedné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předplněné injekční stříkačce,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což odpovídá</w:t>
      </w:r>
    </w:p>
    <w:p w14:paraId="0E881B9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50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mg/ml.</w:t>
      </w:r>
    </w:p>
    <w:p w14:paraId="1696C00E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05290E9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mmol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(23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sodíku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znamená,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 je v podstatě „bez sodíku“.</w:t>
      </w:r>
    </w:p>
    <w:p w14:paraId="6A8DFA7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3CF379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F94A62D" w14:textId="77777777" w:rsidR="00A07213" w:rsidRPr="00945DBB" w:rsidRDefault="005C134C" w:rsidP="00945DBB">
      <w:pPr>
        <w:pStyle w:val="Heading1"/>
        <w:numPr>
          <w:ilvl w:val="0"/>
          <w:numId w:val="12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Jak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používá</w:t>
      </w:r>
    </w:p>
    <w:p w14:paraId="24B7CBAA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3A0CFEE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Vždy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používejte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přesně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pokynů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jistý(á),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 se svým lékařem nebo lékárníkem.</w:t>
      </w:r>
    </w:p>
    <w:p w14:paraId="1F9B4B4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3A352C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Doporučená dávka přípravku je 6 mg v jedné podkožní injekci s použitím předplněné injekční stříkačky.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nejdříve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poslední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chemoterapeutik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 konci každého cyklu chemoterapie.</w:t>
      </w:r>
    </w:p>
    <w:p w14:paraId="4BAABB43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FDECA8F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Podávání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22"/>
          <w:sz w:val="22"/>
          <w:szCs w:val="22"/>
        </w:rPr>
        <w:t xml:space="preserve"> </w:t>
      </w:r>
      <w:r w:rsidRPr="00945DBB">
        <w:rPr>
          <w:sz w:val="22"/>
          <w:szCs w:val="22"/>
        </w:rPr>
        <w:t>pacientem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samotným</w:t>
      </w:r>
    </w:p>
    <w:p w14:paraId="510DCC4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Váš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 může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rozhodnout,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 pro Vás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bylo vhodnější, abyste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 sám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 podával(a) injekce přípravku Fulphila. Postup,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 sám (sama)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podávat, Vám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ukáže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 nebo zdravotní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sestra.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Nepokoušejte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sám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nebyl(a)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vyškolen(a).</w:t>
      </w:r>
    </w:p>
    <w:p w14:paraId="1961C0A4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628240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Pokyny,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naleznete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této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příbalové </w:t>
      </w:r>
      <w:r w:rsidRPr="00945DBB">
        <w:rPr>
          <w:spacing w:val="-2"/>
          <w:w w:val="105"/>
          <w:sz w:val="22"/>
          <w:szCs w:val="22"/>
        </w:rPr>
        <w:t>informace.</w:t>
      </w:r>
    </w:p>
    <w:p w14:paraId="5CFBE3B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65B808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>Přípravek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prudce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neprotřepávejte,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může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to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ovlivnit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jeho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účinnost.</w:t>
      </w:r>
    </w:p>
    <w:p w14:paraId="3F5F8D5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FBE46EE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Jestliže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použil(a)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více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měl(a)</w:t>
      </w:r>
    </w:p>
    <w:p w14:paraId="51B3E9C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použil(a)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více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měl(a),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obraťte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lékaře, lékárníka nebo zdravotní sestru.</w:t>
      </w:r>
    </w:p>
    <w:p w14:paraId="7E1B946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3187CCD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Jestliže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jste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zapomněl(a)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podat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injekci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Fulphila</w:t>
      </w:r>
    </w:p>
    <w:p w14:paraId="5D78681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Jestliže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zapomněl(a)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obraťte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domluvte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se, kdy si máte podat další dávku.</w:t>
      </w:r>
    </w:p>
    <w:p w14:paraId="6F3D125E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4F687DA" w14:textId="77777777" w:rsidR="00A07213" w:rsidRPr="00945DBB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Máte-li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jakékoli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další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otázky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týkající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tohoto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zeptejte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lékárníka nebo zdravotní sestry.</w:t>
      </w:r>
    </w:p>
    <w:p w14:paraId="2E1841E4" w14:textId="77777777" w:rsidR="008723C5" w:rsidRDefault="008723C5" w:rsidP="00945DBB">
      <w:pPr>
        <w:pStyle w:val="BodyText"/>
        <w:ind w:right="48"/>
        <w:rPr>
          <w:sz w:val="22"/>
          <w:szCs w:val="22"/>
        </w:rPr>
      </w:pPr>
    </w:p>
    <w:p w14:paraId="2DA27349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690FA34A" w14:textId="77777777" w:rsidR="00A07213" w:rsidRPr="00945DBB" w:rsidRDefault="005C134C" w:rsidP="00945DBB">
      <w:pPr>
        <w:pStyle w:val="Heading1"/>
        <w:numPr>
          <w:ilvl w:val="0"/>
          <w:numId w:val="12"/>
        </w:numPr>
        <w:tabs>
          <w:tab w:val="left" w:pos="93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Možné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nežádoucí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účinky</w:t>
      </w:r>
    </w:p>
    <w:p w14:paraId="17F83B0E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8FE548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Podobně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všechny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nemusí vyskytnout u každého.</w:t>
      </w:r>
    </w:p>
    <w:p w14:paraId="3FFD09E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9725E8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Prosím,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řekněte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ihned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lékaři,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vyskytne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některý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následujících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 účinků nebo jejich kombinace:</w:t>
      </w:r>
    </w:p>
    <w:p w14:paraId="63A138E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D5BE12A" w14:textId="00E1BFCA" w:rsidR="00A07213" w:rsidRPr="00CD2DFF" w:rsidRDefault="005C134C" w:rsidP="00945DBB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CD2DFF">
        <w:rPr>
          <w:w w:val="105"/>
        </w:rPr>
        <w:t>otok nebo opuchlina, které mohou být spojeny s méně častým močením, dušnost, otoky břicha</w:t>
      </w:r>
      <w:r w:rsidR="00CD2DFF">
        <w:rPr>
          <w:w w:val="105"/>
        </w:rPr>
        <w:t xml:space="preserve"> </w:t>
      </w:r>
      <w:r w:rsidRPr="00CD2DFF">
        <w:rPr>
          <w:w w:val="105"/>
        </w:rPr>
        <w:t>a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pocit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plnosti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a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celkový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pocit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únavy.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Tyto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příznaky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mají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obvykle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rychlý</w:t>
      </w:r>
      <w:r w:rsidRPr="00CD2DFF">
        <w:rPr>
          <w:spacing w:val="-11"/>
          <w:w w:val="105"/>
        </w:rPr>
        <w:t xml:space="preserve"> </w:t>
      </w:r>
      <w:r w:rsidRPr="00CD2DFF">
        <w:rPr>
          <w:spacing w:val="-2"/>
          <w:w w:val="105"/>
        </w:rPr>
        <w:t>nástup.</w:t>
      </w:r>
    </w:p>
    <w:p w14:paraId="08D9CCB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6906F9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Mohou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častého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(může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postihnout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pacientů)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stavu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nazývaného “syndrom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kapilár”,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způsobuje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prosakování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cév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těla a vyžaduje okamžitou lékařskou pomoc.</w:t>
      </w:r>
    </w:p>
    <w:p w14:paraId="0E16A4A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5B7E44E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Velmi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časté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více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než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4ABE2FF2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bolest kostí. Lékař Vám doporučí, co můžete proti bolesti užívat.</w:t>
      </w:r>
    </w:p>
    <w:p w14:paraId="7D4225CF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pocit na zvracení a bolest hlavy.</w:t>
      </w:r>
    </w:p>
    <w:p w14:paraId="6DB180A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DA1ED5F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Časté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581C39D7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bolest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místě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podání</w:t>
      </w:r>
      <w:r w:rsidRPr="00CD2DFF">
        <w:rPr>
          <w:w w:val="105"/>
        </w:rPr>
        <w:t xml:space="preserve"> injekce.</w:t>
      </w:r>
    </w:p>
    <w:p w14:paraId="4DE3CF43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bolestivost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kloubů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svalů.</w:t>
      </w:r>
    </w:p>
    <w:p w14:paraId="3793153B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některé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změny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objevit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ty</w:t>
      </w:r>
      <w:r w:rsidRPr="00CD2DFF">
        <w:rPr>
          <w:w w:val="105"/>
        </w:rPr>
        <w:t xml:space="preserve"> </w:t>
      </w:r>
      <w:r w:rsidRPr="00945DBB">
        <w:rPr>
          <w:w w:val="105"/>
        </w:rPr>
        <w:t>však</w:t>
      </w:r>
      <w:r w:rsidRPr="00CD2DFF">
        <w:rPr>
          <w:w w:val="105"/>
        </w:rPr>
        <w:t xml:space="preserve"> </w:t>
      </w:r>
      <w:r w:rsidRPr="00945DBB">
        <w:rPr>
          <w:w w:val="105"/>
        </w:rPr>
        <w:t>budou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odhaleny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rámci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pravidelných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vyšetření krve. Na krátkou dobu může dojít ke zvýšení počtu bílých krvinek. Může se snížit počet krevních destiček, což může vést ke zvýšenému výskytu podlitin.</w:t>
      </w:r>
    </w:p>
    <w:p w14:paraId="20A254BF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bolest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945DBB">
        <w:rPr>
          <w:spacing w:val="-9"/>
          <w:w w:val="105"/>
        </w:rPr>
        <w:t xml:space="preserve"> </w:t>
      </w:r>
      <w:r w:rsidRPr="00945DBB">
        <w:rPr>
          <w:spacing w:val="-2"/>
          <w:w w:val="105"/>
        </w:rPr>
        <w:t>hrudi.</w:t>
      </w:r>
    </w:p>
    <w:p w14:paraId="0E99F4D6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3527A3A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Méně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časté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ze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100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4E27DDA8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alergické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reakce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včetně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zčervenání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zrudnutí,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kožní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vyrážky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vyvýšených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svědivých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oblastí</w:t>
      </w:r>
      <w:r w:rsidRPr="00CD2DFF">
        <w:rPr>
          <w:w w:val="105"/>
        </w:rPr>
        <w:t xml:space="preserve"> </w:t>
      </w:r>
      <w:r w:rsidRPr="00945DBB">
        <w:rPr>
          <w:w w:val="105"/>
        </w:rPr>
        <w:t xml:space="preserve">na </w:t>
      </w:r>
      <w:r w:rsidRPr="00CD2DFF">
        <w:rPr>
          <w:w w:val="105"/>
        </w:rPr>
        <w:t>kůži.</w:t>
      </w:r>
    </w:p>
    <w:p w14:paraId="6A6F6705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závažné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reakce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včetně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anafylaxe</w:t>
      </w:r>
      <w:r w:rsidRPr="00CD2DFF">
        <w:rPr>
          <w:w w:val="105"/>
        </w:rPr>
        <w:t xml:space="preserve"> </w:t>
      </w:r>
      <w:r w:rsidRPr="00945DBB">
        <w:rPr>
          <w:w w:val="105"/>
        </w:rPr>
        <w:t>(slabost,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pokles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tlaku,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dýchací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obtíže,</w:t>
      </w:r>
      <w:r w:rsidRPr="00CD2DFF">
        <w:rPr>
          <w:w w:val="105"/>
        </w:rPr>
        <w:t xml:space="preserve"> </w:t>
      </w:r>
      <w:r w:rsidRPr="00945DBB">
        <w:rPr>
          <w:w w:val="105"/>
        </w:rPr>
        <w:t xml:space="preserve">otok </w:t>
      </w:r>
      <w:r w:rsidRPr="00CD2DFF">
        <w:rPr>
          <w:w w:val="105"/>
        </w:rPr>
        <w:t>obličeje).</w:t>
      </w:r>
    </w:p>
    <w:p w14:paraId="2290B62E" w14:textId="4695BEBF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  <w:rPr>
          <w:w w:val="105"/>
        </w:rPr>
      </w:pPr>
      <w:r w:rsidRPr="00CD2DFF">
        <w:rPr>
          <w:w w:val="105"/>
        </w:rPr>
        <w:t>krize srpkovité anemie u pacientů se srpkovitou anémií.</w:t>
      </w:r>
      <w:r w:rsidR="00CD2DFF">
        <w:rPr>
          <w:w w:val="105"/>
        </w:rPr>
        <w:t xml:space="preserve"> </w:t>
      </w:r>
      <w:r w:rsidRPr="00CD2DFF">
        <w:rPr>
          <w:w w:val="105"/>
        </w:rPr>
        <w:t>zvětšení sleziny.</w:t>
      </w:r>
    </w:p>
    <w:p w14:paraId="24A9D19D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roztržení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sleziny.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případy</w:t>
      </w:r>
      <w:r w:rsidRPr="00CD2DFF">
        <w:rPr>
          <w:w w:val="105"/>
        </w:rPr>
        <w:t xml:space="preserve"> </w:t>
      </w:r>
      <w:r w:rsidRPr="00945DBB">
        <w:rPr>
          <w:w w:val="105"/>
        </w:rPr>
        <w:t>roztržení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sleziny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byly</w:t>
      </w:r>
      <w:r w:rsidRPr="00CD2DFF">
        <w:rPr>
          <w:w w:val="105"/>
        </w:rPr>
        <w:t xml:space="preserve"> </w:t>
      </w:r>
      <w:r w:rsidRPr="00945DBB">
        <w:rPr>
          <w:w w:val="105"/>
        </w:rPr>
        <w:t>smrtelné.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Pokud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objeví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 v levé 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 břicha nebo v levém rameni, je důležité ihned vyhledat lékaře, neboť tento příznak může být spojený s postižením sleziny.</w:t>
      </w:r>
    </w:p>
    <w:p w14:paraId="21DB31C7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dechem.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Máte-li</w:t>
      </w:r>
      <w:r w:rsidRPr="00CD2DFF">
        <w:rPr>
          <w:w w:val="105"/>
        </w:rPr>
        <w:t xml:space="preserve"> </w:t>
      </w:r>
      <w:r w:rsidRPr="00945DBB">
        <w:rPr>
          <w:w w:val="105"/>
        </w:rPr>
        <w:t>kašel,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sdělte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prosím,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svému</w:t>
      </w:r>
      <w:r w:rsidRPr="00CD2DFF">
        <w:rPr>
          <w:w w:val="105"/>
        </w:rPr>
        <w:t xml:space="preserve"> lékaři.</w:t>
      </w:r>
    </w:p>
    <w:p w14:paraId="71116C8B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byl zaznamenán Sweetův syndrom (do modra zbarvené, vyvýšené bolestivé rány na končetinách</w:t>
      </w:r>
    </w:p>
    <w:p w14:paraId="447DF4C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někdy</w:t>
      </w:r>
      <w:r w:rsidRPr="00CD2DFF">
        <w:rPr>
          <w:w w:val="105"/>
        </w:rPr>
        <w:t xml:space="preserve"> </w:t>
      </w:r>
      <w:r w:rsidRPr="00945DBB">
        <w:rPr>
          <w:w w:val="105"/>
        </w:rPr>
        <w:t>i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obličeji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doprovázené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horečkou),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zde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však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hrát</w:t>
      </w:r>
      <w:r w:rsidRPr="00CD2DFF">
        <w:rPr>
          <w:w w:val="105"/>
        </w:rPr>
        <w:t xml:space="preserve"> </w:t>
      </w:r>
      <w:r w:rsidRPr="00945DBB">
        <w:rPr>
          <w:w w:val="105"/>
        </w:rPr>
        <w:t>roli</w:t>
      </w:r>
      <w:r w:rsidRPr="00CD2DFF">
        <w:rPr>
          <w:w w:val="105"/>
        </w:rPr>
        <w:t xml:space="preserve"> </w:t>
      </w:r>
      <w:r w:rsidRPr="00945DBB">
        <w:rPr>
          <w:w w:val="105"/>
        </w:rPr>
        <w:t>i</w:t>
      </w:r>
      <w:r w:rsidRPr="00CD2DFF">
        <w:rPr>
          <w:w w:val="105"/>
        </w:rPr>
        <w:t xml:space="preserve"> </w:t>
      </w:r>
      <w:r w:rsidRPr="00945DBB">
        <w:rPr>
          <w:w w:val="105"/>
        </w:rPr>
        <w:t>jiné</w:t>
      </w:r>
      <w:r w:rsidRPr="00CD2DFF">
        <w:rPr>
          <w:w w:val="105"/>
        </w:rPr>
        <w:t xml:space="preserve"> faktory.</w:t>
      </w:r>
    </w:p>
    <w:p w14:paraId="2F234517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kožní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vaskulitida</w:t>
      </w:r>
      <w:r w:rsidRPr="00CD2DFF">
        <w:rPr>
          <w:w w:val="105"/>
        </w:rPr>
        <w:t xml:space="preserve"> </w:t>
      </w:r>
      <w:r w:rsidRPr="00945DBB">
        <w:rPr>
          <w:w w:val="105"/>
        </w:rPr>
        <w:t>(zánět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cév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kůži).</w:t>
      </w:r>
    </w:p>
    <w:p w14:paraId="771E46F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poškození drobných</w:t>
      </w:r>
      <w:r w:rsidRPr="00945DBB">
        <w:rPr>
          <w:w w:val="105"/>
        </w:rPr>
        <w:t xml:space="preserve"> </w:t>
      </w:r>
      <w:r w:rsidRPr="00CD2DFF">
        <w:rPr>
          <w:w w:val="105"/>
        </w:rPr>
        <w:t>filtrů uvnitř ledvin (glomerulonefritida).</w:t>
      </w:r>
    </w:p>
    <w:p w14:paraId="5F945F3E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zčervenání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místě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podání</w:t>
      </w:r>
      <w:r w:rsidRPr="00CD2DFF">
        <w:rPr>
          <w:w w:val="105"/>
        </w:rPr>
        <w:t xml:space="preserve"> injekce.</w:t>
      </w:r>
    </w:p>
    <w:p w14:paraId="5A16C9AE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vykašlávání krve (hemoptýza).</w:t>
      </w:r>
    </w:p>
    <w:p w14:paraId="3743F13A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poruchy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(MDS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nebo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AML).</w:t>
      </w:r>
    </w:p>
    <w:p w14:paraId="448A0FD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F8DA548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Vzácné</w:t>
      </w:r>
      <w:r w:rsidRPr="00945DBB">
        <w:rPr>
          <w:b/>
          <w:spacing w:val="-13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1000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780AAB9F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  <w:rPr>
          <w:w w:val="105"/>
        </w:rPr>
      </w:pPr>
      <w:r w:rsidRPr="00945DBB">
        <w:rPr>
          <w:w w:val="105"/>
        </w:rPr>
        <w:lastRenderedPageBreak/>
        <w:t>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aorty</w:t>
      </w:r>
      <w:r w:rsidRPr="00CD2DFF">
        <w:rPr>
          <w:w w:val="105"/>
        </w:rPr>
        <w:t xml:space="preserve"> </w:t>
      </w:r>
      <w:r w:rsidRPr="00945DBB">
        <w:rPr>
          <w:w w:val="105"/>
        </w:rPr>
        <w:t>(velké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cévy,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která</w:t>
      </w:r>
      <w:r w:rsidRPr="00CD2DFF">
        <w:rPr>
          <w:w w:val="105"/>
        </w:rPr>
        <w:t xml:space="preserve"> </w:t>
      </w:r>
      <w:r w:rsidRPr="00945DBB">
        <w:rPr>
          <w:w w:val="105"/>
        </w:rPr>
        <w:t>vede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</w:t>
      </w:r>
      <w:r w:rsidRPr="00CD2DFF">
        <w:rPr>
          <w:w w:val="105"/>
        </w:rPr>
        <w:t xml:space="preserve"> </w:t>
      </w:r>
      <w:r w:rsidRPr="00945DBB">
        <w:rPr>
          <w:w w:val="105"/>
        </w:rPr>
        <w:t>ze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srdce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do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těla),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viz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bod</w:t>
      </w:r>
      <w:r w:rsidRPr="00CD2DFF">
        <w:rPr>
          <w:w w:val="105"/>
        </w:rPr>
        <w:t xml:space="preserve"> 2.</w:t>
      </w:r>
    </w:p>
    <w:p w14:paraId="4C66E554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  <w:rPr>
          <w:w w:val="105"/>
        </w:rPr>
      </w:pPr>
      <w:r w:rsidRPr="00CD2DFF">
        <w:rPr>
          <w:w w:val="105"/>
        </w:rPr>
        <w:t>plicní krvácení (pulmonální hemoragie).</w:t>
      </w:r>
    </w:p>
    <w:p w14:paraId="22789704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</w:pPr>
      <w:r w:rsidRPr="00945DBB">
        <w:rPr>
          <w:w w:val="105"/>
        </w:rPr>
        <w:t>Stevensův-Johnsonův syndrom, který se může projevit jako načervenalé ohraničené nebo kruhové skvrny často s centrálními puchýři na trupu, olupující se kůží, vředy v ústech, krku, nosu, na genitáliích a v očích a mohou mu předcházet příznaky podobné chřipce</w:t>
      </w:r>
      <w:r w:rsidRPr="00945DBB">
        <w:rPr>
          <w:spacing w:val="-1"/>
          <w:w w:val="105"/>
        </w:rPr>
        <w:t xml:space="preserve"> </w:t>
      </w:r>
      <w:r w:rsidRPr="00945DBB">
        <w:rPr>
          <w:w w:val="105"/>
        </w:rPr>
        <w:t>a horečka. Pokud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Vás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objeví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tyto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příznaky,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přestaňte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používat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přípravek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kontaktujte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svého lékaře nebo okamžitě vyhledejte lékařskou pomoc. Viz také bod 2.</w:t>
      </w:r>
    </w:p>
    <w:p w14:paraId="0B6B2ADC" w14:textId="77777777" w:rsidR="008723C5" w:rsidRPr="00945DBB" w:rsidRDefault="008723C5" w:rsidP="00945DBB">
      <w:pPr>
        <w:pStyle w:val="ListParagraph"/>
        <w:tabs>
          <w:tab w:val="left" w:pos="936"/>
        </w:tabs>
        <w:ind w:left="0" w:right="48" w:firstLine="0"/>
      </w:pPr>
    </w:p>
    <w:p w14:paraId="2D9B576A" w14:textId="77777777" w:rsidR="00A07213" w:rsidRPr="00945DBB" w:rsidRDefault="005C134C" w:rsidP="00945DBB">
      <w:pPr>
        <w:pStyle w:val="Heading1"/>
        <w:ind w:left="0" w:right="48"/>
        <w:jc w:val="both"/>
        <w:rPr>
          <w:sz w:val="22"/>
          <w:szCs w:val="22"/>
        </w:rPr>
      </w:pPr>
      <w:r w:rsidRPr="00945DBB">
        <w:rPr>
          <w:sz w:val="22"/>
          <w:szCs w:val="22"/>
        </w:rPr>
        <w:t>Hlášení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nežádoucích</w:t>
      </w:r>
      <w:r w:rsidRPr="00945DBB">
        <w:rPr>
          <w:spacing w:val="25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účinků</w:t>
      </w:r>
    </w:p>
    <w:p w14:paraId="3B753E65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vyskytne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kterýkoli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účinků,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sdělte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svému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lékaři,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lékárníkovi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zdravotní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sestře.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Stejně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postupujte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jakýchkoli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účinků,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uvedeny 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této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informaci.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hlásit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také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přímo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prostřednictvím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národního</w:t>
      </w:r>
    </w:p>
    <w:p w14:paraId="1BE78E12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color w:val="000000"/>
          <w:w w:val="105"/>
          <w:sz w:val="22"/>
          <w:szCs w:val="22"/>
          <w:highlight w:val="lightGray"/>
        </w:rPr>
        <w:t>systému</w:t>
      </w:r>
      <w:r w:rsidRPr="00945D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hlášení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nežádoucích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účinků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uvedeného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v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FF"/>
          <w:w w:val="105"/>
          <w:sz w:val="22"/>
          <w:szCs w:val="22"/>
          <w:highlight w:val="lightGray"/>
          <w:u w:val="single" w:color="0000FF"/>
        </w:rPr>
        <w:t>Dodatku</w:t>
      </w:r>
      <w:r w:rsidRPr="00945DBB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945DBB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945DBB">
        <w:rPr>
          <w:color w:val="000000"/>
          <w:w w:val="105"/>
          <w:sz w:val="22"/>
          <w:szCs w:val="22"/>
        </w:rPr>
        <w:t>.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Nahlášením</w:t>
      </w:r>
      <w:r w:rsidRPr="00945DBB">
        <w:rPr>
          <w:color w:val="000000"/>
          <w:spacing w:val="-14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nežádoucích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účinků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můžete přispět k získání více informací o bezpečnosti tohoto přípravku.</w:t>
      </w:r>
    </w:p>
    <w:p w14:paraId="1D42192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BCC24D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1AD477C" w14:textId="77777777" w:rsidR="00A07213" w:rsidRPr="00945DBB" w:rsidRDefault="005C134C" w:rsidP="00945DBB">
      <w:pPr>
        <w:pStyle w:val="Heading1"/>
        <w:numPr>
          <w:ilvl w:val="0"/>
          <w:numId w:val="12"/>
        </w:numPr>
        <w:tabs>
          <w:tab w:val="left" w:pos="93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Jak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přípravek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uchovávat</w:t>
      </w:r>
    </w:p>
    <w:p w14:paraId="5F9C268E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047FEC82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Uchovávejte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tento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přípravek mimo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dohled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a dosah </w:t>
      </w:r>
      <w:r w:rsidRPr="00945DBB">
        <w:rPr>
          <w:spacing w:val="-4"/>
          <w:w w:val="105"/>
          <w:sz w:val="22"/>
          <w:szCs w:val="22"/>
        </w:rPr>
        <w:t>dětí.</w:t>
      </w:r>
    </w:p>
    <w:p w14:paraId="3AA0DF5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8A3E0B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uplynutí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použitelnosti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blistru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štítku injekční stříkačky za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EXP. Doba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použitelnosti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vztahuje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 poslednímu dni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uvedeného měsíce.</w:t>
      </w:r>
    </w:p>
    <w:p w14:paraId="51F0D8D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FBAD24C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‑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8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°C).</w:t>
      </w:r>
    </w:p>
    <w:p w14:paraId="5D22779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E51B3DF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Chraňte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mrazem.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možné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použít,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došlo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jejímu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náhodnému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zmrznutí na jedno období kratší než 24 hodin.</w:t>
      </w:r>
    </w:p>
    <w:p w14:paraId="6F6E1C5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E424DD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vnitřní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obal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chráněn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světlem.</w:t>
      </w:r>
    </w:p>
    <w:p w14:paraId="00B1CE5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046666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vyjmout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chladničky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uchovávat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teplotě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(do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°C) nejdéle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dnů.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Jestliže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vyjmuta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chladničky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dosáhla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 teploty (do 30 °C), musí být buď použita do 3 dnů, nebo zlikvidována.</w:t>
      </w:r>
    </w:p>
    <w:p w14:paraId="67D2719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F5D088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všimnete,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zakalený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částice.</w:t>
      </w:r>
    </w:p>
    <w:p w14:paraId="7F1BCB0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8488BA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Nevyhazujte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odpadních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vod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domácího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odpadu.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Zeptejte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svého lékárníka, jak naložit s přípravky, které již nepoužíváte. Tato opatření pomáhají chránit životní </w:t>
      </w:r>
      <w:r w:rsidRPr="00945DBB">
        <w:rPr>
          <w:spacing w:val="-2"/>
          <w:w w:val="105"/>
          <w:sz w:val="22"/>
          <w:szCs w:val="22"/>
        </w:rPr>
        <w:t>prostředí.</w:t>
      </w:r>
    </w:p>
    <w:p w14:paraId="42237EA2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1F1CF47A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6A881005" w14:textId="77777777" w:rsidR="00CD2DFF" w:rsidRPr="00CD2DFF" w:rsidRDefault="005C134C" w:rsidP="00945DBB">
      <w:pPr>
        <w:pStyle w:val="Heading1"/>
        <w:numPr>
          <w:ilvl w:val="0"/>
          <w:numId w:val="12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Obsah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balení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další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informace </w:t>
      </w:r>
    </w:p>
    <w:p w14:paraId="7CE9DE45" w14:textId="77777777" w:rsidR="00CD2DFF" w:rsidRDefault="00CD2DFF" w:rsidP="00CD2DFF">
      <w:pPr>
        <w:pStyle w:val="Heading1"/>
        <w:tabs>
          <w:tab w:val="left" w:pos="933"/>
        </w:tabs>
        <w:ind w:left="0" w:right="48"/>
        <w:rPr>
          <w:w w:val="105"/>
          <w:sz w:val="22"/>
          <w:szCs w:val="22"/>
        </w:rPr>
      </w:pPr>
    </w:p>
    <w:p w14:paraId="66BDE052" w14:textId="00DB6CCE" w:rsidR="00A07213" w:rsidRPr="00945DBB" w:rsidRDefault="005C134C" w:rsidP="00CD2DFF">
      <w:pPr>
        <w:pStyle w:val="Heading1"/>
        <w:tabs>
          <w:tab w:val="left" w:pos="933"/>
        </w:tabs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 Fulphila obsahuje</w:t>
      </w:r>
    </w:p>
    <w:p w14:paraId="29ED3224" w14:textId="5BEAEC5D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  <w:rPr>
          <w:w w:val="105"/>
        </w:rPr>
      </w:pPr>
      <w:r w:rsidRPr="00CD2DFF">
        <w:rPr>
          <w:w w:val="105"/>
        </w:rPr>
        <w:t>Léčivou látkou je pegfilgrastimum. Jedna předplněná injekční stříkačka obsahuje</w:t>
      </w:r>
      <w:r w:rsidR="00CD2DFF">
        <w:rPr>
          <w:w w:val="105"/>
        </w:rPr>
        <w:t xml:space="preserve"> </w:t>
      </w:r>
      <w:r w:rsidRPr="00CD2DFF">
        <w:rPr>
          <w:w w:val="105"/>
        </w:rPr>
        <w:t>pegfilgrastimum 6 mg v 0,6 ml roztoku.</w:t>
      </w:r>
    </w:p>
    <w:p w14:paraId="0BA963D3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3"/>
        </w:tabs>
        <w:ind w:right="48" w:hanging="651"/>
      </w:pPr>
      <w:r w:rsidRPr="00945DBB">
        <w:rPr>
          <w:w w:val="105"/>
        </w:rPr>
        <w:t>Pomocnými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látkami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Dalšími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složkami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jsou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natrium-acetát,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sorbitol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(E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420),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polysorbát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20 a voda pro injekci. Viz bod 2 “Fulphila obsahuje sorbitol a natrium-acetát”.</w:t>
      </w:r>
    </w:p>
    <w:p w14:paraId="7C6759D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3EE4BD3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Jak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vypadá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toto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balení</w:t>
      </w:r>
    </w:p>
    <w:p w14:paraId="07DF927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čirý,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bezbarvý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(injekce)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skleněné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jehlou z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nerezové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oceli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chráničem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jehly. Předplněná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 stříkačka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dodávána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balení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blistrem.</w:t>
      </w:r>
    </w:p>
    <w:p w14:paraId="27032E5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Jedno balení obsahuje 1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předplněnou 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stříkačku.</w:t>
      </w:r>
    </w:p>
    <w:p w14:paraId="73E44561" w14:textId="70959694" w:rsidR="00CD2DFF" w:rsidRDefault="005C134C" w:rsidP="00945DBB">
      <w:pPr>
        <w:ind w:right="48"/>
      </w:pPr>
      <w:r w:rsidRPr="00945DBB">
        <w:rPr>
          <w:b/>
          <w:w w:val="105"/>
        </w:rPr>
        <w:lastRenderedPageBreak/>
        <w:t xml:space="preserve">Držitel rozhodnutí o registraci </w:t>
      </w:r>
    </w:p>
    <w:p w14:paraId="7436BA39" w14:textId="77777777" w:rsidR="00CB763C" w:rsidRDefault="00CB763C" w:rsidP="00945DBB">
      <w:pPr>
        <w:ind w:right="48"/>
      </w:pPr>
      <w:r>
        <w:t>B</w:t>
      </w:r>
      <w:r w:rsidR="005C134C" w:rsidRPr="00945DBB">
        <w:t xml:space="preserve">iosimilar Collaborations Ireland Limited </w:t>
      </w:r>
    </w:p>
    <w:p w14:paraId="452D3648" w14:textId="7745928E" w:rsidR="00A07213" w:rsidRPr="00945DBB" w:rsidRDefault="005C134C" w:rsidP="00945DBB">
      <w:pPr>
        <w:ind w:right="48"/>
      </w:pPr>
      <w:r w:rsidRPr="00945DBB">
        <w:rPr>
          <w:w w:val="105"/>
        </w:rPr>
        <w:t>Unit 35/36</w:t>
      </w:r>
      <w:r w:rsidR="00CB763C">
        <w:rPr>
          <w:w w:val="105"/>
        </w:rPr>
        <w:t xml:space="preserve"> </w:t>
      </w:r>
      <w:r w:rsidRPr="00945DBB">
        <w:t>Grange</w:t>
      </w:r>
      <w:r w:rsidRPr="00945DBB">
        <w:rPr>
          <w:spacing w:val="16"/>
        </w:rPr>
        <w:t xml:space="preserve"> </w:t>
      </w:r>
      <w:r w:rsidRPr="00945DBB">
        <w:rPr>
          <w:spacing w:val="-2"/>
        </w:rPr>
        <w:t>Parade,</w:t>
      </w:r>
    </w:p>
    <w:p w14:paraId="7BB55998" w14:textId="77777777" w:rsidR="00CB763C" w:rsidRDefault="005C134C" w:rsidP="00945DBB">
      <w:pPr>
        <w:ind w:right="48"/>
        <w:rPr>
          <w:spacing w:val="-2"/>
          <w:w w:val="105"/>
        </w:rPr>
      </w:pPr>
      <w:r w:rsidRPr="00945DBB">
        <w:rPr>
          <w:spacing w:val="-2"/>
          <w:w w:val="105"/>
        </w:rPr>
        <w:t>Baldoyle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Industrial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 xml:space="preserve">Estate, </w:t>
      </w:r>
    </w:p>
    <w:p w14:paraId="702D873F" w14:textId="58DC59C8" w:rsidR="00A07213" w:rsidRPr="00945DBB" w:rsidRDefault="005C134C" w:rsidP="00945DBB">
      <w:pPr>
        <w:ind w:right="48"/>
      </w:pPr>
      <w:r w:rsidRPr="00945DBB">
        <w:rPr>
          <w:w w:val="105"/>
        </w:rPr>
        <w:t>Dublin 13</w:t>
      </w:r>
      <w:r w:rsidR="00CB763C">
        <w:rPr>
          <w:w w:val="105"/>
        </w:rPr>
        <w:t xml:space="preserve"> </w:t>
      </w:r>
      <w:r w:rsidRPr="00945DBB">
        <w:rPr>
          <w:spacing w:val="-2"/>
          <w:w w:val="105"/>
        </w:rPr>
        <w:t>DUBLIN</w:t>
      </w:r>
    </w:p>
    <w:p w14:paraId="2E1CEA7C" w14:textId="7504C618" w:rsidR="00A07213" w:rsidRPr="00945DBB" w:rsidRDefault="005C134C" w:rsidP="00945DBB">
      <w:pPr>
        <w:ind w:right="48"/>
      </w:pPr>
      <w:r w:rsidRPr="00945DBB">
        <w:rPr>
          <w:spacing w:val="-2"/>
          <w:w w:val="105"/>
        </w:rPr>
        <w:t>Irsko</w:t>
      </w:r>
      <w:r w:rsidR="00CB763C">
        <w:rPr>
          <w:spacing w:val="-2"/>
          <w:w w:val="105"/>
        </w:rPr>
        <w:t xml:space="preserve"> </w:t>
      </w:r>
      <w:r w:rsidRPr="00945DBB">
        <w:rPr>
          <w:w w:val="105"/>
        </w:rPr>
        <w:t>D13</w:t>
      </w:r>
      <w:r w:rsidRPr="00945DBB">
        <w:rPr>
          <w:spacing w:val="-9"/>
          <w:w w:val="105"/>
        </w:rPr>
        <w:t xml:space="preserve"> </w:t>
      </w:r>
      <w:r w:rsidRPr="00945DBB">
        <w:rPr>
          <w:spacing w:val="-4"/>
          <w:w w:val="105"/>
        </w:rPr>
        <w:t>R20R</w:t>
      </w:r>
    </w:p>
    <w:p w14:paraId="44FEC003" w14:textId="77777777" w:rsidR="00CD2DFF" w:rsidRDefault="00CD2DFF" w:rsidP="00945DBB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43DF2093" w14:textId="3300E931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Výrobce</w:t>
      </w:r>
    </w:p>
    <w:p w14:paraId="61F18F67" w14:textId="68DDF467" w:rsidR="00A07213" w:rsidRDefault="005C134C" w:rsidP="00945DBB">
      <w:pPr>
        <w:pStyle w:val="BodyText"/>
        <w:ind w:right="48"/>
        <w:rPr>
          <w:spacing w:val="-2"/>
          <w:sz w:val="22"/>
          <w:szCs w:val="22"/>
        </w:rPr>
      </w:pPr>
      <w:r w:rsidRPr="00945DBB">
        <w:rPr>
          <w:sz w:val="22"/>
          <w:szCs w:val="22"/>
        </w:rPr>
        <w:t>Biosimilar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Collaborations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Ireland</w:t>
      </w:r>
      <w:r w:rsidRPr="00945DBB">
        <w:rPr>
          <w:spacing w:val="2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Limited</w:t>
      </w:r>
    </w:p>
    <w:p w14:paraId="4691F0EF" w14:textId="77777777" w:rsidR="00CD2DFF" w:rsidRDefault="005C134C" w:rsidP="00945DBB">
      <w:pPr>
        <w:pStyle w:val="BodyText"/>
        <w:ind w:right="48"/>
        <w:rPr>
          <w:spacing w:val="-13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Block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The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Crescent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Building,</w:t>
      </w:r>
      <w:r w:rsidRPr="00945DBB">
        <w:rPr>
          <w:spacing w:val="-13"/>
          <w:w w:val="105"/>
          <w:sz w:val="22"/>
          <w:szCs w:val="22"/>
        </w:rPr>
        <w:t xml:space="preserve"> </w:t>
      </w:r>
    </w:p>
    <w:p w14:paraId="2997F320" w14:textId="6CC7C308" w:rsidR="008723C5" w:rsidRPr="00945DBB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Santry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Demesne</w:t>
      </w:r>
    </w:p>
    <w:p w14:paraId="0B1740C2" w14:textId="2EF5DFD0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Dublin</w:t>
      </w:r>
    </w:p>
    <w:p w14:paraId="161BF9E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D09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C6X8</w:t>
      </w:r>
    </w:p>
    <w:p w14:paraId="4A4E682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Irsko</w:t>
      </w:r>
    </w:p>
    <w:p w14:paraId="3CFDC50E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62ACF12C" w14:textId="77777777" w:rsidR="00945DBB" w:rsidRPr="00945DBB" w:rsidRDefault="00945DBB" w:rsidP="00945DBB">
      <w:pPr>
        <w:pStyle w:val="BodyText"/>
        <w:ind w:right="48"/>
        <w:rPr>
          <w:spacing w:val="-2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Další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získáte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místního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zástupce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držitele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rozhodnutí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registraci:</w:t>
      </w:r>
    </w:p>
    <w:p w14:paraId="712E7DD7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B763C" w:rsidRPr="003C72DC" w14:paraId="0B29A4D4" w14:textId="77777777" w:rsidTr="00495BCB">
        <w:tc>
          <w:tcPr>
            <w:tcW w:w="2492" w:type="pct"/>
          </w:tcPr>
          <w:p w14:paraId="329E4046" w14:textId="77777777" w:rsidR="00CB763C" w:rsidRPr="00012B74" w:rsidRDefault="00CB763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C1499AA" w14:textId="77777777" w:rsidR="00CB763C" w:rsidRPr="00012B74" w:rsidRDefault="00CB763C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3D57FF9A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3F57FB3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C30DE2E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9C850C4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4CF6909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3FD6572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2C28B0AD" w14:textId="77777777" w:rsidTr="00495BCB">
        <w:tc>
          <w:tcPr>
            <w:tcW w:w="2492" w:type="pct"/>
          </w:tcPr>
          <w:p w14:paraId="57A50765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7119983D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DF2413C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1BD9C59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7223DE6B" w14:textId="77777777" w:rsidR="00CB763C" w:rsidRPr="003C72DC" w:rsidRDefault="00CB763C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651891C6" w14:textId="77777777" w:rsidR="00CB763C" w:rsidRPr="003C72DC" w:rsidRDefault="00CB763C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7A9D5023" w14:textId="77777777" w:rsidR="00CB763C" w:rsidRPr="00012B74" w:rsidDel="00012B74" w:rsidRDefault="00CB763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00184E8C" w14:textId="77777777" w:rsidR="00CB763C" w:rsidRPr="00012B74" w:rsidRDefault="00CB763C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3F89FFD7" w14:textId="77777777" w:rsidR="00CB763C" w:rsidRPr="00012B74" w:rsidRDefault="00CB763C" w:rsidP="00495BCB">
            <w:pPr>
              <w:suppressAutoHyphens/>
              <w:rPr>
                <w:lang w:val="fr-FR"/>
              </w:rPr>
            </w:pPr>
          </w:p>
        </w:tc>
      </w:tr>
      <w:tr w:rsidR="00CB763C" w:rsidRPr="003C72DC" w14:paraId="0E60CEC1" w14:textId="77777777" w:rsidTr="00495BCB">
        <w:trPr>
          <w:trHeight w:val="920"/>
        </w:trPr>
        <w:tc>
          <w:tcPr>
            <w:tcW w:w="2492" w:type="pct"/>
            <w:hideMark/>
          </w:tcPr>
          <w:p w14:paraId="300EAE99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3E4CDD94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25DD40DF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340E7724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29FD6889" w14:textId="77777777" w:rsidR="00CB763C" w:rsidRPr="00012B74" w:rsidRDefault="00CB763C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9A01C0B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556360B8" w14:textId="77777777" w:rsidTr="00495BCB">
        <w:tc>
          <w:tcPr>
            <w:tcW w:w="2492" w:type="pct"/>
            <w:hideMark/>
          </w:tcPr>
          <w:p w14:paraId="32E88639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1D7216D2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CE22F29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C380C90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1D46D3E5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13BBB07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B82D648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166AA053" w14:textId="77777777" w:rsidTr="00495BCB">
        <w:tc>
          <w:tcPr>
            <w:tcW w:w="2492" w:type="pct"/>
          </w:tcPr>
          <w:p w14:paraId="60826781" w14:textId="77777777" w:rsidR="00CB763C" w:rsidRPr="00012B74" w:rsidRDefault="00CB763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05C9B8F4" w14:textId="77777777" w:rsidR="00CB763C" w:rsidRPr="00012B74" w:rsidRDefault="00CB763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26C90A23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9969B9D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71DC80AB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33410786" w14:textId="77777777" w:rsidR="00CB763C" w:rsidRPr="00012B74" w:rsidRDefault="00CB763C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60CA6CA1" w14:textId="77777777" w:rsidR="00CB763C" w:rsidRPr="00012B74" w:rsidDel="00012B74" w:rsidRDefault="00CB763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50B64B3B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C71021A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40550902" w14:textId="77777777" w:rsidTr="00495BCB">
        <w:tc>
          <w:tcPr>
            <w:tcW w:w="2492" w:type="pct"/>
            <w:hideMark/>
          </w:tcPr>
          <w:p w14:paraId="139553D1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2BD2D39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E7CDBAC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704018A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FBC03D8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0AEC40DA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4809455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73C75000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</w:p>
        </w:tc>
      </w:tr>
      <w:tr w:rsidR="00CB763C" w:rsidRPr="003C72DC" w14:paraId="08FF2A03" w14:textId="77777777" w:rsidTr="00495BCB">
        <w:tc>
          <w:tcPr>
            <w:tcW w:w="2492" w:type="pct"/>
          </w:tcPr>
          <w:p w14:paraId="1947790E" w14:textId="77777777" w:rsidR="00CB763C" w:rsidRPr="00CB763C" w:rsidRDefault="00CB763C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CB763C">
              <w:rPr>
                <w:b/>
              </w:rPr>
              <w:t xml:space="preserve"> </w:t>
            </w:r>
          </w:p>
          <w:p w14:paraId="65FBD411" w14:textId="77777777" w:rsidR="00CB763C" w:rsidRPr="00CB763C" w:rsidRDefault="00CB763C" w:rsidP="00495BCB">
            <w:pPr>
              <w:suppressAutoHyphens/>
              <w:rPr>
                <w:bCs/>
              </w:rPr>
            </w:pPr>
            <w:r w:rsidRPr="00CB763C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CB763C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CB76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CB76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0903830B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6C701EE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7BA1E57E" w14:textId="77777777" w:rsidR="00CB763C" w:rsidRPr="00012B74" w:rsidRDefault="00CB763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0CEE1168" w14:textId="77777777" w:rsidR="00CB763C" w:rsidRPr="00012B74" w:rsidRDefault="00CB763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241E755C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F891533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</w:p>
        </w:tc>
      </w:tr>
      <w:tr w:rsidR="00CB763C" w:rsidRPr="003C72DC" w14:paraId="3EC5E115" w14:textId="77777777" w:rsidTr="00495BCB">
        <w:tc>
          <w:tcPr>
            <w:tcW w:w="2492" w:type="pct"/>
          </w:tcPr>
          <w:p w14:paraId="3FFB5875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87D5028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6A78C53A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63332D7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653223BE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4F920E5C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13DAD33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262A45D6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634BE654" w14:textId="77777777" w:rsidTr="00495BCB">
        <w:tc>
          <w:tcPr>
            <w:tcW w:w="2492" w:type="pct"/>
          </w:tcPr>
          <w:p w14:paraId="4858C143" w14:textId="77777777" w:rsidR="00CB763C" w:rsidRPr="00012B74" w:rsidRDefault="00CB763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0FFB10FE" w14:textId="77777777" w:rsidR="00CB763C" w:rsidRPr="00012B74" w:rsidRDefault="00CB763C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2DC79819" w14:textId="77777777" w:rsidR="00CB763C" w:rsidRPr="00012B74" w:rsidRDefault="00CB763C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lastRenderedPageBreak/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D22B6EB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Portugal</w:t>
            </w:r>
          </w:p>
          <w:p w14:paraId="17D04C49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2D0B4A1D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lastRenderedPageBreak/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526F9DA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</w:tr>
      <w:tr w:rsidR="00CB763C" w:rsidRPr="003C72DC" w14:paraId="2C2A3259" w14:textId="77777777" w:rsidTr="00495BCB">
        <w:trPr>
          <w:trHeight w:val="730"/>
        </w:trPr>
        <w:tc>
          <w:tcPr>
            <w:tcW w:w="2492" w:type="pct"/>
          </w:tcPr>
          <w:p w14:paraId="71CFFEF4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5374B9B2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4004C099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15D8CBE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CED22B9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4059FAE8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6FB7F1B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9480D12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71967218" w14:textId="77777777" w:rsidTr="00495BCB">
        <w:tc>
          <w:tcPr>
            <w:tcW w:w="2492" w:type="pct"/>
          </w:tcPr>
          <w:p w14:paraId="69DA4CC2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76BF92CD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E6FCAFE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1CB4A51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EEEC950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69ADCB44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4B5BDB4D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DF8EC85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46896AF6" w14:textId="77777777" w:rsidTr="00495BCB">
        <w:tc>
          <w:tcPr>
            <w:tcW w:w="2492" w:type="pct"/>
          </w:tcPr>
          <w:p w14:paraId="33A4035F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362228B5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7806F62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753DF550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64F901C9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3FC66272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38BB94DE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F4AE03E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</w:tr>
      <w:tr w:rsidR="00CB763C" w:rsidRPr="00012B74" w14:paraId="748A68EB" w14:textId="77777777" w:rsidTr="00495BCB">
        <w:tc>
          <w:tcPr>
            <w:tcW w:w="2492" w:type="pct"/>
          </w:tcPr>
          <w:p w14:paraId="20D9414D" w14:textId="77777777" w:rsidR="00CB763C" w:rsidRPr="00012B74" w:rsidRDefault="00CB763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49AAE9F5" w14:textId="77777777" w:rsidR="00CB763C" w:rsidRPr="00012B74" w:rsidRDefault="00CB763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3CDE44AE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5FD9789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CAB31D1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2EA310F8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40CEBF1A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56862D73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B763C" w:rsidRPr="003C72DC" w14:paraId="6107D099" w14:textId="77777777" w:rsidTr="00495BCB">
        <w:tc>
          <w:tcPr>
            <w:tcW w:w="2492" w:type="pct"/>
          </w:tcPr>
          <w:p w14:paraId="7CE7FEE5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6B2A9D63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CE4C517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F69F35F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2EAA728F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5BF992C4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0805999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26FA07BE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</w:p>
        </w:tc>
      </w:tr>
      <w:tr w:rsidR="00CB763C" w:rsidRPr="003C72DC" w14:paraId="3E99D161" w14:textId="77777777" w:rsidTr="00495BCB">
        <w:tc>
          <w:tcPr>
            <w:tcW w:w="2492" w:type="pct"/>
          </w:tcPr>
          <w:p w14:paraId="03DA6FDA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E01B1BE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20CC507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EEF72E3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53174408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46B61E85" w14:textId="77777777" w:rsidR="00945DBB" w:rsidRDefault="00945DBB" w:rsidP="00945DBB">
      <w:pPr>
        <w:pStyle w:val="BodyText"/>
        <w:ind w:right="48"/>
        <w:rPr>
          <w:sz w:val="22"/>
          <w:szCs w:val="22"/>
        </w:rPr>
      </w:pPr>
    </w:p>
    <w:p w14:paraId="303EB85F" w14:textId="77777777" w:rsidR="00945DBB" w:rsidRDefault="00945DBB" w:rsidP="00945DBB">
      <w:pPr>
        <w:pStyle w:val="Heading1"/>
        <w:ind w:left="0" w:right="48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T</w:t>
      </w:r>
      <w:r w:rsidRPr="00945DBB">
        <w:rPr>
          <w:spacing w:val="-2"/>
          <w:w w:val="105"/>
          <w:sz w:val="22"/>
          <w:szCs w:val="22"/>
        </w:rPr>
        <w:t>ato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příbalová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informace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byla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naposledy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revidována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{MM/RRRR}. </w:t>
      </w:r>
    </w:p>
    <w:p w14:paraId="2E80229F" w14:textId="77777777" w:rsidR="00945DBB" w:rsidRDefault="00945DBB" w:rsidP="00945DBB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376E310C" w14:textId="3BFB307E" w:rsidR="00945DBB" w:rsidRDefault="00945DBB" w:rsidP="00945DBB">
      <w:pPr>
        <w:pStyle w:val="Heading1"/>
        <w:ind w:left="0"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Další zdroje informací</w:t>
      </w:r>
    </w:p>
    <w:p w14:paraId="073F2099" w14:textId="77777777" w:rsidR="00945DBB" w:rsidRPr="00945DBB" w:rsidRDefault="00945DBB" w:rsidP="00945DBB">
      <w:pPr>
        <w:pStyle w:val="Heading1"/>
        <w:ind w:left="0" w:right="48"/>
        <w:rPr>
          <w:sz w:val="22"/>
          <w:szCs w:val="22"/>
        </w:rPr>
      </w:pPr>
    </w:p>
    <w:p w14:paraId="195C7AB2" w14:textId="77777777" w:rsidR="00945DBB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Podrobné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informace 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tomto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léčivém přípravku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jsou k dispozici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webových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stránkách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Evropské</w:t>
      </w:r>
    </w:p>
    <w:p w14:paraId="0BDBB045" w14:textId="77777777" w:rsidR="00945DBB" w:rsidRPr="00945DBB" w:rsidRDefault="00945DBB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agentury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 léčivé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přípravky</w:t>
      </w:r>
      <w:r w:rsidRPr="00945DBB">
        <w:rPr>
          <w:spacing w:val="-1"/>
          <w:w w:val="105"/>
          <w:sz w:val="22"/>
          <w:szCs w:val="22"/>
        </w:rPr>
        <w:t xml:space="preserve"> </w:t>
      </w:r>
      <w:hyperlink r:id="rId17">
        <w:r w:rsidRPr="00945DBB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945DBB">
          <w:rPr>
            <w:spacing w:val="-2"/>
            <w:w w:val="105"/>
            <w:sz w:val="22"/>
            <w:szCs w:val="22"/>
          </w:rPr>
          <w:t>.</w:t>
        </w:r>
      </w:hyperlink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801088" behindDoc="1" locked="0" layoutInCell="1" allowOverlap="1" wp14:anchorId="060603FD" wp14:editId="2FD3A7E0">
                <wp:simplePos x="0" y="0"/>
                <wp:positionH relativeFrom="page">
                  <wp:posOffset>1172267</wp:posOffset>
                </wp:positionH>
                <wp:positionV relativeFrom="paragraph">
                  <wp:posOffset>245097</wp:posOffset>
                </wp:positionV>
                <wp:extent cx="5248910" cy="1270"/>
                <wp:effectExtent l="0" t="0" r="0" b="0"/>
                <wp:wrapTopAndBottom/>
                <wp:docPr id="1221720124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1A65F" id="Graphic 47" o:spid="_x0000_s1026" style="position:absolute;margin-left:92.3pt;margin-top:19.3pt;width:413.3pt;height:.1pt;z-index:-2515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2BB4506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553D78A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lastRenderedPageBreak/>
        <w:t>Pokyny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k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podávání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v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předplněné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injekční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stříkačce</w:t>
      </w:r>
    </w:p>
    <w:p w14:paraId="3C80933D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B9D574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 bod obsahuje pokyny, jak se postupuje při podávání injekcí přípravku Fulphila samotným pacientem.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důležité,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nepokoušeli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sobě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lékař, sestra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lékárník neposkytne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odborný zácvik. Pokud máte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otázky ke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způsobu podání injekcí, požádejte svého lékaře, sestru nebo lékárníka o pomoc.</w:t>
      </w:r>
    </w:p>
    <w:p w14:paraId="4E2A7A5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EA427E2" w14:textId="77777777" w:rsidR="00A07213" w:rsidRPr="00945DBB" w:rsidRDefault="005C134C" w:rsidP="00945DBB">
      <w:pPr>
        <w:ind w:right="48"/>
        <w:jc w:val="both"/>
      </w:pPr>
      <w:r w:rsidRPr="00945DBB">
        <w:rPr>
          <w:b/>
          <w:w w:val="105"/>
        </w:rPr>
        <w:t>Jak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použijete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Vy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nebo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jiná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osoba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předplněnou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injekční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stříkačku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přípravku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 xml:space="preserve">Fulphila? </w:t>
      </w:r>
      <w:r w:rsidRPr="00945DBB">
        <w:rPr>
          <w:w w:val="105"/>
        </w:rPr>
        <w:t>Injekci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budete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aplikovat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do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podkožní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tkáně.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Tento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způsob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podání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označuje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jako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podkožní (subkutánní) injekce.</w:t>
      </w:r>
    </w:p>
    <w:p w14:paraId="0A9ADF7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27CCF2B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Vybavení,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které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budete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potřebovat</w:t>
      </w:r>
    </w:p>
    <w:p w14:paraId="3924A22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podkožní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potřebovat:</w:t>
      </w:r>
    </w:p>
    <w:p w14:paraId="4D6C890E" w14:textId="77777777" w:rsidR="00A07213" w:rsidRPr="00945DBB" w:rsidRDefault="005C134C" w:rsidP="00945DBB">
      <w:pPr>
        <w:pStyle w:val="ListParagraph"/>
        <w:numPr>
          <w:ilvl w:val="0"/>
          <w:numId w:val="11"/>
        </w:numPr>
        <w:tabs>
          <w:tab w:val="left" w:pos="934"/>
        </w:tabs>
        <w:ind w:left="0" w:right="48" w:firstLine="0"/>
      </w:pPr>
      <w:r w:rsidRPr="00945DBB">
        <w:t>předplněnou</w:t>
      </w:r>
      <w:r w:rsidRPr="00945DBB">
        <w:rPr>
          <w:spacing w:val="22"/>
        </w:rPr>
        <w:t xml:space="preserve"> </w:t>
      </w:r>
      <w:r w:rsidRPr="00945DBB">
        <w:t>injekční</w:t>
      </w:r>
      <w:r w:rsidRPr="00945DBB">
        <w:rPr>
          <w:spacing w:val="23"/>
        </w:rPr>
        <w:t xml:space="preserve"> </w:t>
      </w:r>
      <w:r w:rsidRPr="00945DBB">
        <w:t>stříkačku</w:t>
      </w:r>
      <w:r w:rsidRPr="00945DBB">
        <w:rPr>
          <w:spacing w:val="23"/>
        </w:rPr>
        <w:t xml:space="preserve"> </w:t>
      </w:r>
      <w:r w:rsidRPr="00945DBB">
        <w:t>přípravku</w:t>
      </w:r>
      <w:r w:rsidRPr="00945DBB">
        <w:rPr>
          <w:spacing w:val="22"/>
        </w:rPr>
        <w:t xml:space="preserve"> </w:t>
      </w:r>
      <w:r w:rsidRPr="00945DBB">
        <w:t>Fulphila;</w:t>
      </w:r>
      <w:r w:rsidRPr="00945DBB">
        <w:rPr>
          <w:spacing w:val="23"/>
        </w:rPr>
        <w:t xml:space="preserve"> </w:t>
      </w:r>
      <w:r w:rsidRPr="00945DBB">
        <w:rPr>
          <w:spacing w:val="-10"/>
        </w:rPr>
        <w:t>a</w:t>
      </w:r>
    </w:p>
    <w:p w14:paraId="57D2B959" w14:textId="77777777" w:rsidR="00A07213" w:rsidRPr="00945DBB" w:rsidRDefault="005C134C" w:rsidP="00945DBB">
      <w:pPr>
        <w:pStyle w:val="ListParagraph"/>
        <w:numPr>
          <w:ilvl w:val="0"/>
          <w:numId w:val="11"/>
        </w:numPr>
        <w:tabs>
          <w:tab w:val="left" w:pos="934"/>
        </w:tabs>
        <w:ind w:left="0" w:right="48" w:firstLine="0"/>
      </w:pPr>
      <w:r w:rsidRPr="00945DBB">
        <w:t>alkoholový</w:t>
      </w:r>
      <w:r w:rsidRPr="00945DBB">
        <w:rPr>
          <w:spacing w:val="18"/>
        </w:rPr>
        <w:t xml:space="preserve"> </w:t>
      </w:r>
      <w:r w:rsidRPr="00945DBB">
        <w:t>nebo</w:t>
      </w:r>
      <w:r w:rsidRPr="00945DBB">
        <w:rPr>
          <w:spacing w:val="20"/>
        </w:rPr>
        <w:t xml:space="preserve"> </w:t>
      </w:r>
      <w:r w:rsidRPr="00945DBB">
        <w:t>podobný</w:t>
      </w:r>
      <w:r w:rsidRPr="00945DBB">
        <w:rPr>
          <w:spacing w:val="19"/>
        </w:rPr>
        <w:t xml:space="preserve"> </w:t>
      </w:r>
      <w:r w:rsidRPr="00945DBB">
        <w:rPr>
          <w:spacing w:val="-2"/>
        </w:rPr>
        <w:t>tampón.</w:t>
      </w:r>
    </w:p>
    <w:p w14:paraId="4A1D6E5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61DCAE0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Co mám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udělat před podáním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podkožní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injekce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Fulphila?</w:t>
      </w:r>
    </w:p>
    <w:p w14:paraId="1FFCEF15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56CCE32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4"/>
        </w:tabs>
        <w:ind w:left="709" w:right="48" w:hanging="709"/>
      </w:pPr>
      <w:r w:rsidRPr="00945DBB">
        <w:rPr>
          <w:spacing w:val="-2"/>
          <w:w w:val="105"/>
        </w:rPr>
        <w:t>Vyjměte injekční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stříkačku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z chladničky.</w:t>
      </w:r>
    </w:p>
    <w:p w14:paraId="7A2F3EA2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0182D154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4"/>
        </w:tabs>
        <w:ind w:left="709" w:right="48" w:hanging="709"/>
      </w:pPr>
      <w:r w:rsidRPr="00945DBB">
        <w:t>Netřepte</w:t>
      </w:r>
      <w:r w:rsidRPr="00945DBB">
        <w:rPr>
          <w:spacing w:val="21"/>
        </w:rPr>
        <w:t xml:space="preserve"> </w:t>
      </w:r>
      <w:r w:rsidRPr="00945DBB">
        <w:t>předplněnou</w:t>
      </w:r>
      <w:r w:rsidRPr="00945DBB">
        <w:rPr>
          <w:spacing w:val="22"/>
        </w:rPr>
        <w:t xml:space="preserve"> </w:t>
      </w:r>
      <w:r w:rsidRPr="00945DBB">
        <w:t>injekční</w:t>
      </w:r>
      <w:r w:rsidRPr="00945DBB">
        <w:rPr>
          <w:spacing w:val="23"/>
        </w:rPr>
        <w:t xml:space="preserve"> </w:t>
      </w:r>
      <w:r w:rsidRPr="00945DBB">
        <w:rPr>
          <w:spacing w:val="-2"/>
        </w:rPr>
        <w:t>stříkačkou.</w:t>
      </w:r>
    </w:p>
    <w:p w14:paraId="12A53C64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680A76A2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4"/>
        </w:tabs>
        <w:ind w:left="709" w:right="48" w:hanging="709"/>
      </w:pPr>
      <w:r w:rsidRPr="00945DBB">
        <w:rPr>
          <w:spacing w:val="-2"/>
          <w:w w:val="105"/>
        </w:rPr>
        <w:t>Nesnímejte z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předplněné stříkačky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kryt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jehly,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dokud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nejste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připraven(a)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na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podání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injekce.</w:t>
      </w:r>
    </w:p>
    <w:p w14:paraId="747613EE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70E78958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5"/>
        </w:tabs>
        <w:ind w:left="709" w:right="48" w:hanging="709"/>
      </w:pPr>
      <w:r w:rsidRPr="00945DBB">
        <w:rPr>
          <w:spacing w:val="-2"/>
          <w:w w:val="105"/>
        </w:rPr>
        <w:t xml:space="preserve">Zkontrolujte dobu použitelnosti na označení předplněné injekční stříkačky (EXP). Nepoužívejte </w:t>
      </w:r>
      <w:r w:rsidRPr="00945DBB">
        <w:rPr>
          <w:w w:val="105"/>
        </w:rPr>
        <w:t>po uplynutí posledního dne uvedeného měsíce.</w:t>
      </w:r>
    </w:p>
    <w:p w14:paraId="7D8CE6C8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217E8390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5"/>
        </w:tabs>
        <w:ind w:left="709" w:right="48" w:hanging="709"/>
      </w:pPr>
      <w:r w:rsidRPr="00945DBB">
        <w:rPr>
          <w:w w:val="105"/>
        </w:rPr>
        <w:t>Zkontrolujte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vzhled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přípravku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Fulphila.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Musí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jít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o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čirou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bezbarvou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tekutinu.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Přípravek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nesmíte použít, pokud jsou v něm částice.</w:t>
      </w:r>
    </w:p>
    <w:p w14:paraId="0D89FD5D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01C9884B" w14:textId="77777777" w:rsidR="00A07213" w:rsidRPr="00945DBB" w:rsidRDefault="005C134C" w:rsidP="00CD2DFF">
      <w:pPr>
        <w:pStyle w:val="ListParagraph"/>
        <w:numPr>
          <w:ilvl w:val="0"/>
          <w:numId w:val="10"/>
        </w:numPr>
        <w:tabs>
          <w:tab w:val="left" w:pos="935"/>
        </w:tabs>
        <w:ind w:left="709" w:right="48" w:hanging="709"/>
      </w:pPr>
      <w:r w:rsidRPr="00945DBB">
        <w:rPr>
          <w:w w:val="105"/>
        </w:rPr>
        <w:t>Aby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byla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injekce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příjemnější,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ponechte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předplněnou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injekční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stříkačku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stát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dobu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30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minut aby dosáhla pokojové teploty nebo ji opatrně držte v ruce po dobu několika minut. Injekční stříkačku</w:t>
      </w:r>
      <w:r w:rsidRPr="00945DBB">
        <w:rPr>
          <w:spacing w:val="-9"/>
          <w:w w:val="105"/>
        </w:rPr>
        <w:t xml:space="preserve"> </w:t>
      </w:r>
      <w:r w:rsidRPr="00945DBB">
        <w:rPr>
          <w:w w:val="105"/>
        </w:rPr>
        <w:t>neohřívejte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žádným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jiným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způsobem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(například</w:t>
      </w:r>
      <w:r w:rsidRPr="00945DBB">
        <w:rPr>
          <w:spacing w:val="-9"/>
          <w:w w:val="105"/>
        </w:rPr>
        <w:t xml:space="preserve"> </w:t>
      </w:r>
      <w:r w:rsidRPr="00945DBB">
        <w:rPr>
          <w:w w:val="105"/>
        </w:rPr>
        <w:t>ji</w:t>
      </w:r>
      <w:r w:rsidRPr="00945DBB">
        <w:rPr>
          <w:spacing w:val="-9"/>
          <w:w w:val="105"/>
        </w:rPr>
        <w:t xml:space="preserve"> </w:t>
      </w:r>
      <w:r w:rsidRPr="00945DBB">
        <w:rPr>
          <w:w w:val="105"/>
        </w:rPr>
        <w:t>neohřívejte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mikrovlnné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troubě nebo v horké vodě).</w:t>
      </w:r>
    </w:p>
    <w:p w14:paraId="2B7E5EDE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2A0A3847" w14:textId="77777777" w:rsidR="00A07213" w:rsidRPr="00945DBB" w:rsidRDefault="005C134C" w:rsidP="00CD2DFF">
      <w:pPr>
        <w:pStyle w:val="BodyText"/>
        <w:tabs>
          <w:tab w:val="left" w:pos="934"/>
        </w:tabs>
        <w:ind w:left="709" w:right="48" w:hanging="709"/>
        <w:rPr>
          <w:sz w:val="22"/>
          <w:szCs w:val="22"/>
        </w:rPr>
      </w:pPr>
      <w:r w:rsidRPr="00945DBB">
        <w:rPr>
          <w:spacing w:val="-10"/>
          <w:w w:val="105"/>
          <w:sz w:val="22"/>
          <w:szCs w:val="22"/>
        </w:rPr>
        <w:t>7</w:t>
      </w:r>
      <w:r w:rsidRPr="00945DBB">
        <w:rPr>
          <w:sz w:val="22"/>
          <w:szCs w:val="22"/>
        </w:rPr>
        <w:tab/>
      </w:r>
      <w:r w:rsidRPr="00945DBB">
        <w:rPr>
          <w:w w:val="105"/>
          <w:sz w:val="22"/>
          <w:szCs w:val="22"/>
          <w:u w:val="single"/>
        </w:rPr>
        <w:t>Pečlivě</w:t>
      </w:r>
      <w:r w:rsidRPr="00945DBB">
        <w:rPr>
          <w:spacing w:val="-11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si</w:t>
      </w:r>
      <w:r w:rsidRPr="00945DBB">
        <w:rPr>
          <w:spacing w:val="-11"/>
          <w:w w:val="105"/>
          <w:sz w:val="22"/>
          <w:szCs w:val="22"/>
          <w:u w:val="single"/>
        </w:rPr>
        <w:t xml:space="preserve"> </w:t>
      </w:r>
      <w:r w:rsidRPr="00945DBB">
        <w:rPr>
          <w:w w:val="105"/>
          <w:sz w:val="22"/>
          <w:szCs w:val="22"/>
          <w:u w:val="single"/>
        </w:rPr>
        <w:t>umyjte</w:t>
      </w:r>
      <w:r w:rsidRPr="00945DBB">
        <w:rPr>
          <w:spacing w:val="-11"/>
          <w:w w:val="105"/>
          <w:sz w:val="22"/>
          <w:szCs w:val="22"/>
          <w:u w:val="single"/>
        </w:rPr>
        <w:t xml:space="preserve"> </w:t>
      </w:r>
      <w:r w:rsidRPr="00945DBB">
        <w:rPr>
          <w:spacing w:val="-4"/>
          <w:w w:val="105"/>
          <w:sz w:val="22"/>
          <w:szCs w:val="22"/>
          <w:u w:val="single"/>
        </w:rPr>
        <w:t>ruce.</w:t>
      </w:r>
    </w:p>
    <w:p w14:paraId="651DCD2A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4354A823" w14:textId="77777777" w:rsidR="00A07213" w:rsidRPr="00945DBB" w:rsidRDefault="005C134C" w:rsidP="00CD2DFF">
      <w:pPr>
        <w:pStyle w:val="BodyText"/>
        <w:tabs>
          <w:tab w:val="left" w:pos="934"/>
        </w:tabs>
        <w:ind w:left="709" w:right="48" w:hanging="709"/>
        <w:rPr>
          <w:sz w:val="22"/>
          <w:szCs w:val="22"/>
        </w:rPr>
      </w:pPr>
      <w:r w:rsidRPr="00945DBB">
        <w:rPr>
          <w:spacing w:val="-5"/>
          <w:w w:val="105"/>
          <w:sz w:val="22"/>
          <w:szCs w:val="22"/>
        </w:rPr>
        <w:t>8.</w:t>
      </w:r>
      <w:r w:rsidRPr="00945DBB">
        <w:rPr>
          <w:sz w:val="22"/>
          <w:szCs w:val="22"/>
        </w:rPr>
        <w:tab/>
      </w:r>
      <w:r w:rsidRPr="00945DBB">
        <w:rPr>
          <w:w w:val="105"/>
          <w:sz w:val="22"/>
          <w:szCs w:val="22"/>
        </w:rPr>
        <w:t>Najděte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pohodlné,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dobře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osvětlené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čisté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místo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dosah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připravte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potřebujete.</w:t>
      </w:r>
    </w:p>
    <w:p w14:paraId="21C3256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67F90DA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Jak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budu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postupovat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při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přípravě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injekce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Fulphila?</w:t>
      </w:r>
    </w:p>
    <w:p w14:paraId="76E4D542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3D62B8E" w14:textId="77777777" w:rsidR="00A07213" w:rsidRPr="00945DBB" w:rsidRDefault="005C134C" w:rsidP="00945DBB">
      <w:pPr>
        <w:ind w:right="48"/>
        <w:rPr>
          <w:b/>
        </w:rPr>
      </w:pPr>
      <w:r w:rsidRPr="00945DBB">
        <w:rPr>
          <w:b/>
        </w:rPr>
        <w:t>Před</w:t>
      </w:r>
      <w:r w:rsidRPr="00945DBB">
        <w:rPr>
          <w:b/>
          <w:spacing w:val="21"/>
        </w:rPr>
        <w:t xml:space="preserve"> </w:t>
      </w:r>
      <w:r w:rsidRPr="00945DBB">
        <w:rPr>
          <w:b/>
        </w:rPr>
        <w:t>podáním</w:t>
      </w:r>
      <w:r w:rsidRPr="00945DBB">
        <w:rPr>
          <w:b/>
          <w:spacing w:val="20"/>
        </w:rPr>
        <w:t xml:space="preserve"> </w:t>
      </w:r>
      <w:r w:rsidRPr="00945DBB">
        <w:rPr>
          <w:b/>
        </w:rPr>
        <w:t>injekce</w:t>
      </w:r>
      <w:r w:rsidRPr="00945DBB">
        <w:rPr>
          <w:b/>
          <w:spacing w:val="19"/>
        </w:rPr>
        <w:t xml:space="preserve"> </w:t>
      </w:r>
      <w:r w:rsidRPr="00945DBB">
        <w:rPr>
          <w:b/>
        </w:rPr>
        <w:t>přípravku</w:t>
      </w:r>
      <w:r w:rsidRPr="00945DBB">
        <w:rPr>
          <w:b/>
          <w:spacing w:val="22"/>
        </w:rPr>
        <w:t xml:space="preserve"> </w:t>
      </w:r>
      <w:r w:rsidRPr="00945DBB">
        <w:rPr>
          <w:b/>
        </w:rPr>
        <w:t>Fulphila</w:t>
      </w:r>
      <w:r w:rsidRPr="00945DBB">
        <w:rPr>
          <w:b/>
          <w:spacing w:val="21"/>
        </w:rPr>
        <w:t xml:space="preserve"> </w:t>
      </w:r>
      <w:r w:rsidRPr="00945DBB">
        <w:rPr>
          <w:b/>
        </w:rPr>
        <w:t>musíte</w:t>
      </w:r>
      <w:r w:rsidRPr="00945DBB">
        <w:rPr>
          <w:b/>
          <w:spacing w:val="20"/>
        </w:rPr>
        <w:t xml:space="preserve"> </w:t>
      </w:r>
      <w:r w:rsidRPr="00945DBB">
        <w:rPr>
          <w:b/>
        </w:rPr>
        <w:t>provést</w:t>
      </w:r>
      <w:r w:rsidRPr="00945DBB">
        <w:rPr>
          <w:b/>
          <w:spacing w:val="19"/>
        </w:rPr>
        <w:t xml:space="preserve"> </w:t>
      </w:r>
      <w:r w:rsidRPr="00945DBB">
        <w:rPr>
          <w:b/>
        </w:rPr>
        <w:t>následující</w:t>
      </w:r>
      <w:r w:rsidRPr="00945DBB">
        <w:rPr>
          <w:b/>
          <w:spacing w:val="22"/>
        </w:rPr>
        <w:t xml:space="preserve"> </w:t>
      </w:r>
      <w:r w:rsidRPr="00945DBB">
        <w:rPr>
          <w:b/>
          <w:spacing w:val="-2"/>
        </w:rPr>
        <w:t>kroky:</w:t>
      </w:r>
    </w:p>
    <w:p w14:paraId="0A51B3B1" w14:textId="31F0E3FD" w:rsidR="00A07213" w:rsidRPr="00945DBB" w:rsidRDefault="00CD2DFF" w:rsidP="00945DBB">
      <w:pPr>
        <w:pStyle w:val="BodyText"/>
        <w:ind w:right="48"/>
        <w:rPr>
          <w:b/>
          <w:sz w:val="22"/>
          <w:szCs w:val="22"/>
        </w:rPr>
      </w:pPr>
      <w:r w:rsidRPr="00945DBB">
        <w:rPr>
          <w:noProof/>
          <w:sz w:val="22"/>
          <w:szCs w:val="22"/>
        </w:rPr>
        <w:drawing>
          <wp:anchor distT="0" distB="0" distL="0" distR="0" simplePos="0" relativeHeight="251521536" behindDoc="0" locked="0" layoutInCell="1" allowOverlap="1" wp14:anchorId="5D54AB90" wp14:editId="659BD085">
            <wp:simplePos x="0" y="0"/>
            <wp:positionH relativeFrom="page">
              <wp:posOffset>5108006</wp:posOffset>
            </wp:positionH>
            <wp:positionV relativeFrom="paragraph">
              <wp:posOffset>157249</wp:posOffset>
            </wp:positionV>
            <wp:extent cx="1631151" cy="141605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51" cy="141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73D40" w14:textId="7CFA85EE" w:rsidR="00A07213" w:rsidRPr="00945DBB" w:rsidRDefault="005C134C" w:rsidP="00CD2DFF">
      <w:pPr>
        <w:pStyle w:val="ListParagraph"/>
        <w:numPr>
          <w:ilvl w:val="0"/>
          <w:numId w:val="9"/>
        </w:numPr>
        <w:tabs>
          <w:tab w:val="left" w:pos="934"/>
        </w:tabs>
        <w:ind w:left="709" w:right="3025" w:hanging="709"/>
      </w:pPr>
      <w:r w:rsidRPr="00945DBB">
        <w:rPr>
          <w:w w:val="105"/>
        </w:rPr>
        <w:t>Podržte plášť injekční stříkačky a jemně bez ohnutí odstraňte kryt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jehly.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Táhněte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přímo,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jak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je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zobrazeno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na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obrázcích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2. Nedotýkejte se jehly a nestlačujte píst.</w:t>
      </w:r>
    </w:p>
    <w:p w14:paraId="42A5CA0B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6D44E355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06D21DD5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45CF21DC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3652D894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234B6F92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20040AA9" w14:textId="77777777" w:rsidR="00A07213" w:rsidRPr="00945DBB" w:rsidRDefault="00A07213" w:rsidP="00CD2DFF">
      <w:pPr>
        <w:pStyle w:val="BodyText"/>
        <w:ind w:left="709" w:right="48" w:hanging="709"/>
        <w:rPr>
          <w:sz w:val="22"/>
          <w:szCs w:val="22"/>
        </w:rPr>
      </w:pPr>
    </w:p>
    <w:p w14:paraId="5619A7F8" w14:textId="77777777" w:rsidR="00A07213" w:rsidRPr="00945DBB" w:rsidRDefault="005C134C" w:rsidP="00CD2DFF">
      <w:pPr>
        <w:pStyle w:val="ListParagraph"/>
        <w:numPr>
          <w:ilvl w:val="0"/>
          <w:numId w:val="9"/>
        </w:numPr>
        <w:tabs>
          <w:tab w:val="left" w:pos="934"/>
        </w:tabs>
        <w:ind w:left="709" w:right="48" w:hanging="709"/>
      </w:pPr>
      <w:r w:rsidRPr="00945DBB">
        <w:rPr>
          <w:w w:val="105"/>
        </w:rPr>
        <w:lastRenderedPageBreak/>
        <w:t>V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předplněné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injekční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stříkačce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může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být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malá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vzduchová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bublina.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Vzduchovou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bublinu nemusíte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před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podáním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injekce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odstraňovat.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Injekce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roztoku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vzduchovou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bublinou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 xml:space="preserve">je </w:t>
      </w:r>
      <w:r w:rsidRPr="00945DBB">
        <w:rPr>
          <w:spacing w:val="-2"/>
          <w:w w:val="105"/>
        </w:rPr>
        <w:t>neškodná.</w:t>
      </w:r>
    </w:p>
    <w:p w14:paraId="7BB51BE8" w14:textId="77777777" w:rsidR="00A07213" w:rsidRDefault="00A07213" w:rsidP="00CD2DFF">
      <w:pPr>
        <w:pStyle w:val="ListParagraph"/>
        <w:ind w:left="709" w:right="48" w:hanging="709"/>
      </w:pPr>
    </w:p>
    <w:p w14:paraId="0FBAD047" w14:textId="77777777" w:rsidR="00A07213" w:rsidRPr="00945DBB" w:rsidRDefault="005C134C" w:rsidP="00CD2DFF">
      <w:pPr>
        <w:pStyle w:val="ListParagraph"/>
        <w:numPr>
          <w:ilvl w:val="0"/>
          <w:numId w:val="9"/>
        </w:numPr>
        <w:tabs>
          <w:tab w:val="left" w:pos="934"/>
        </w:tabs>
        <w:ind w:left="709" w:right="48" w:hanging="709"/>
      </w:pPr>
      <w:r w:rsidRPr="00945DBB">
        <w:t>Předplněnou</w:t>
      </w:r>
      <w:r w:rsidRPr="00945DBB">
        <w:rPr>
          <w:spacing w:val="18"/>
        </w:rPr>
        <w:t xml:space="preserve"> </w:t>
      </w:r>
      <w:r w:rsidRPr="00945DBB">
        <w:t>injekční</w:t>
      </w:r>
      <w:r w:rsidRPr="00945DBB">
        <w:rPr>
          <w:spacing w:val="20"/>
        </w:rPr>
        <w:t xml:space="preserve"> </w:t>
      </w:r>
      <w:r w:rsidRPr="00945DBB">
        <w:t>stříkačku</w:t>
      </w:r>
      <w:r w:rsidRPr="00945DBB">
        <w:rPr>
          <w:spacing w:val="20"/>
        </w:rPr>
        <w:t xml:space="preserve"> </w:t>
      </w:r>
      <w:r w:rsidRPr="00945DBB">
        <w:t>můžete</w:t>
      </w:r>
      <w:r w:rsidRPr="00945DBB">
        <w:rPr>
          <w:spacing w:val="18"/>
        </w:rPr>
        <w:t xml:space="preserve"> </w:t>
      </w:r>
      <w:r w:rsidRPr="00945DBB">
        <w:t>nyní</w:t>
      </w:r>
      <w:r w:rsidRPr="00945DBB">
        <w:rPr>
          <w:spacing w:val="20"/>
        </w:rPr>
        <w:t xml:space="preserve"> </w:t>
      </w:r>
      <w:r w:rsidRPr="00945DBB">
        <w:rPr>
          <w:spacing w:val="-2"/>
        </w:rPr>
        <w:t>použít.</w:t>
      </w:r>
    </w:p>
    <w:p w14:paraId="0CD4FD8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20ECD54" w14:textId="2F8304C5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Kam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budu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podávat?</w:t>
      </w:r>
    </w:p>
    <w:p w14:paraId="6CE7EC93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186BB42C" w14:textId="08CD7E15" w:rsidR="00A07213" w:rsidRPr="00945DBB" w:rsidRDefault="00CD2DFF" w:rsidP="00945DBB">
      <w:pPr>
        <w:pStyle w:val="BodyText"/>
        <w:ind w:right="48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287C162B" wp14:editId="043BE504">
            <wp:extent cx="1853565" cy="1914525"/>
            <wp:effectExtent l="0" t="0" r="0" b="9525"/>
            <wp:docPr id="47187153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EBBDB2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CD93AF7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4B805C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Nejvhodnějšími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místy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k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podávání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injekcí </w:t>
      </w:r>
      <w:r w:rsidRPr="00945DBB">
        <w:rPr>
          <w:w w:val="105"/>
          <w:sz w:val="22"/>
          <w:szCs w:val="22"/>
        </w:rPr>
        <w:t>samotným pacientem jsou:</w:t>
      </w:r>
    </w:p>
    <w:p w14:paraId="62C15F6E" w14:textId="77777777" w:rsidR="00A07213" w:rsidRPr="00945DBB" w:rsidRDefault="005C134C" w:rsidP="00CD2DFF">
      <w:pPr>
        <w:pStyle w:val="ListParagraph"/>
        <w:numPr>
          <w:ilvl w:val="1"/>
          <w:numId w:val="9"/>
        </w:numPr>
        <w:tabs>
          <w:tab w:val="left" w:pos="4402"/>
        </w:tabs>
        <w:ind w:left="426" w:right="48" w:hanging="426"/>
      </w:pPr>
      <w:r w:rsidRPr="00945DBB">
        <w:rPr>
          <w:w w:val="105"/>
        </w:rPr>
        <w:t>horní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část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stehen;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10"/>
          <w:w w:val="105"/>
        </w:rPr>
        <w:t>a</w:t>
      </w:r>
    </w:p>
    <w:p w14:paraId="2F76E025" w14:textId="77777777" w:rsidR="00A07213" w:rsidRPr="00945DBB" w:rsidRDefault="005C134C" w:rsidP="00CD2DFF">
      <w:pPr>
        <w:pStyle w:val="ListParagraph"/>
        <w:numPr>
          <w:ilvl w:val="1"/>
          <w:numId w:val="9"/>
        </w:numPr>
        <w:tabs>
          <w:tab w:val="left" w:pos="4402"/>
        </w:tabs>
        <w:ind w:left="426" w:right="48" w:hanging="426"/>
      </w:pPr>
      <w:r w:rsidRPr="00945DBB">
        <w:rPr>
          <w:w w:val="105"/>
        </w:rPr>
        <w:t>břicho,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kromě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oblasti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okolí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>pupku.</w:t>
      </w:r>
    </w:p>
    <w:p w14:paraId="7E81B578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511BA81D" w14:textId="77777777" w:rsidR="00A07213" w:rsidRPr="00945DBB" w:rsidRDefault="005C134C" w:rsidP="00CD2DFF">
      <w:pPr>
        <w:pStyle w:val="BodyText"/>
        <w:ind w:left="426" w:right="48" w:hanging="426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někdo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další, může použít také zadní stranu paží.</w:t>
      </w:r>
    </w:p>
    <w:p w14:paraId="2D0D538D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734B1B17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235B3D84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7E53A3AD" w14:textId="77777777" w:rsidR="00A07213" w:rsidRPr="00945DBB" w:rsidRDefault="005C134C" w:rsidP="00CD2DFF">
      <w:pPr>
        <w:pStyle w:val="Heading1"/>
        <w:ind w:left="426" w:right="48" w:hanging="426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Jak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budu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podávat?</w:t>
      </w:r>
    </w:p>
    <w:p w14:paraId="69BB22EC" w14:textId="77777777" w:rsidR="00A07213" w:rsidRPr="00945DBB" w:rsidRDefault="00A07213" w:rsidP="00CD2DFF">
      <w:pPr>
        <w:pStyle w:val="BodyText"/>
        <w:ind w:left="426" w:right="48" w:hanging="426"/>
        <w:rPr>
          <w:b/>
          <w:sz w:val="22"/>
          <w:szCs w:val="22"/>
        </w:rPr>
      </w:pPr>
    </w:p>
    <w:p w14:paraId="4B37BA56" w14:textId="77777777" w:rsidR="00A07213" w:rsidRPr="00945DBB" w:rsidRDefault="005C134C" w:rsidP="00CD2DFF">
      <w:pPr>
        <w:pStyle w:val="BodyText"/>
        <w:tabs>
          <w:tab w:val="left" w:pos="934"/>
        </w:tabs>
        <w:ind w:left="426" w:right="48" w:hanging="426"/>
        <w:rPr>
          <w:sz w:val="22"/>
          <w:szCs w:val="22"/>
        </w:rPr>
      </w:pPr>
      <w:r w:rsidRPr="00945DBB">
        <w:rPr>
          <w:spacing w:val="-10"/>
          <w:sz w:val="22"/>
          <w:szCs w:val="22"/>
        </w:rPr>
        <w:t>1</w:t>
      </w:r>
      <w:r w:rsidRPr="00945DBB">
        <w:rPr>
          <w:sz w:val="22"/>
          <w:szCs w:val="22"/>
        </w:rPr>
        <w:tab/>
        <w:t>Očistěte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kůži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pomocí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alkoholového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tampónu.</w:t>
      </w:r>
    </w:p>
    <w:p w14:paraId="33F43FB9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3C3D64D0" w14:textId="77777777" w:rsidR="00A07213" w:rsidRPr="00945DBB" w:rsidRDefault="005C134C" w:rsidP="00CD2DFF">
      <w:pPr>
        <w:pStyle w:val="ListParagraph"/>
        <w:numPr>
          <w:ilvl w:val="0"/>
          <w:numId w:val="8"/>
        </w:numPr>
        <w:tabs>
          <w:tab w:val="left" w:pos="934"/>
        </w:tabs>
        <w:ind w:left="426" w:right="48" w:hanging="426"/>
      </w:pPr>
      <w:r w:rsidRPr="00945DBB">
        <w:rPr>
          <w:w w:val="105"/>
        </w:rPr>
        <w:t>Uchopte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záhyb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kůže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(bez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stlačení)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mezi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palec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ukazováček.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Jehlu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vpíchněte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do</w:t>
      </w:r>
      <w:r w:rsidRPr="00945DBB">
        <w:rPr>
          <w:spacing w:val="-13"/>
          <w:w w:val="105"/>
        </w:rPr>
        <w:t xml:space="preserve"> </w:t>
      </w:r>
      <w:r w:rsidRPr="00945DBB">
        <w:rPr>
          <w:spacing w:val="-2"/>
          <w:w w:val="105"/>
        </w:rPr>
        <w:t>kůže.</w:t>
      </w:r>
    </w:p>
    <w:p w14:paraId="1A5159C7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3DEDF572" w14:textId="77777777" w:rsidR="00A07213" w:rsidRPr="00945DBB" w:rsidRDefault="005C134C" w:rsidP="00CD2DFF">
      <w:pPr>
        <w:pStyle w:val="ListParagraph"/>
        <w:numPr>
          <w:ilvl w:val="0"/>
          <w:numId w:val="8"/>
        </w:numPr>
        <w:tabs>
          <w:tab w:val="left" w:pos="935"/>
        </w:tabs>
        <w:ind w:left="426" w:right="48" w:hanging="426"/>
      </w:pPr>
      <w:r w:rsidRPr="00945DBB">
        <w:rPr>
          <w:w w:val="105"/>
        </w:rPr>
        <w:t>Píst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stlačujte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pomalu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rovnoměrně.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Píst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stlačujte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stále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dolů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dokud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je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to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možné,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vytlačí všechnu tekutinu.</w:t>
      </w:r>
    </w:p>
    <w:p w14:paraId="6CEDDB32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7BFF039F" w14:textId="77777777" w:rsidR="00A07213" w:rsidRPr="00945DBB" w:rsidRDefault="005C134C" w:rsidP="00CD2DFF">
      <w:pPr>
        <w:pStyle w:val="ListParagraph"/>
        <w:numPr>
          <w:ilvl w:val="0"/>
          <w:numId w:val="8"/>
        </w:numPr>
        <w:tabs>
          <w:tab w:val="left" w:pos="935"/>
        </w:tabs>
        <w:ind w:left="426" w:right="48" w:hanging="426"/>
      </w:pPr>
      <w:r w:rsidRPr="00945DBB">
        <w:rPr>
          <w:w w:val="105"/>
        </w:rPr>
        <w:t>Po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dokončení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injekce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vytáhněte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jehlu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kůže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uvolněte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kožní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záhyb.</w:t>
      </w:r>
    </w:p>
    <w:p w14:paraId="013AF1B6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4D578BD6" w14:textId="77777777" w:rsidR="00A07213" w:rsidRPr="00945DBB" w:rsidRDefault="005C134C" w:rsidP="00CD2DFF">
      <w:pPr>
        <w:pStyle w:val="ListParagraph"/>
        <w:numPr>
          <w:ilvl w:val="0"/>
          <w:numId w:val="8"/>
        </w:numPr>
        <w:tabs>
          <w:tab w:val="left" w:pos="935"/>
        </w:tabs>
        <w:ind w:left="426" w:right="48" w:hanging="426"/>
      </w:pPr>
      <w:r w:rsidRPr="00945DBB">
        <w:rPr>
          <w:w w:val="105"/>
        </w:rPr>
        <w:t>Pokud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si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povšimnete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drobné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kapky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krve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místě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vpichu,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přiložte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na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místo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buničinový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nebo gázový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polštářek.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Místo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vpichu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netřete.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5"/>
          <w:w w:val="105"/>
        </w:rPr>
        <w:t xml:space="preserve"> </w:t>
      </w:r>
      <w:r w:rsidRPr="00945DBB">
        <w:rPr>
          <w:w w:val="105"/>
        </w:rPr>
        <w:t>případě</w:t>
      </w:r>
      <w:r w:rsidRPr="00945DBB">
        <w:rPr>
          <w:spacing w:val="-5"/>
          <w:w w:val="105"/>
        </w:rPr>
        <w:t xml:space="preserve"> </w:t>
      </w:r>
      <w:r w:rsidRPr="00945DBB">
        <w:rPr>
          <w:w w:val="105"/>
        </w:rPr>
        <w:t>potřeby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přelepte</w:t>
      </w:r>
      <w:r w:rsidRPr="00945DBB">
        <w:rPr>
          <w:spacing w:val="-5"/>
          <w:w w:val="105"/>
        </w:rPr>
        <w:t xml:space="preserve"> </w:t>
      </w:r>
      <w:r w:rsidRPr="00945DBB">
        <w:rPr>
          <w:w w:val="105"/>
        </w:rPr>
        <w:t>místo</w:t>
      </w:r>
      <w:r w:rsidRPr="00945DBB">
        <w:rPr>
          <w:spacing w:val="-4"/>
          <w:w w:val="105"/>
        </w:rPr>
        <w:t xml:space="preserve"> </w:t>
      </w:r>
      <w:r w:rsidRPr="00945DBB">
        <w:rPr>
          <w:w w:val="105"/>
        </w:rPr>
        <w:t>vpichu</w:t>
      </w:r>
      <w:r w:rsidRPr="00945DBB">
        <w:rPr>
          <w:spacing w:val="-5"/>
          <w:w w:val="105"/>
        </w:rPr>
        <w:t xml:space="preserve"> </w:t>
      </w:r>
      <w:r w:rsidRPr="00945DBB">
        <w:rPr>
          <w:w w:val="105"/>
        </w:rPr>
        <w:t>náplastí.</w:t>
      </w:r>
    </w:p>
    <w:p w14:paraId="329C7DD7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38947207" w14:textId="77777777" w:rsidR="00A07213" w:rsidRPr="00945DBB" w:rsidRDefault="005C134C" w:rsidP="00CD2DFF">
      <w:pPr>
        <w:pStyle w:val="ListParagraph"/>
        <w:numPr>
          <w:ilvl w:val="0"/>
          <w:numId w:val="8"/>
        </w:numPr>
        <w:tabs>
          <w:tab w:val="left" w:pos="934"/>
        </w:tabs>
        <w:ind w:left="426" w:right="48" w:hanging="426"/>
      </w:pPr>
      <w:r w:rsidRPr="00945DBB">
        <w:rPr>
          <w:spacing w:val="-2"/>
          <w:w w:val="105"/>
        </w:rPr>
        <w:t>Přípravek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Fulphila,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který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zbyde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v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injekční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stříkačce,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nesmíte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již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použít.</w:t>
      </w:r>
    </w:p>
    <w:p w14:paraId="31E756FA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130085E5" w14:textId="77777777" w:rsidR="00A07213" w:rsidRPr="00945DBB" w:rsidRDefault="005C134C" w:rsidP="00CD2DFF">
      <w:pPr>
        <w:pStyle w:val="Heading1"/>
        <w:ind w:left="426" w:right="48" w:hanging="426"/>
        <w:rPr>
          <w:sz w:val="22"/>
          <w:szCs w:val="22"/>
        </w:rPr>
      </w:pPr>
      <w:r w:rsidRPr="00945DBB">
        <w:rPr>
          <w:sz w:val="22"/>
          <w:szCs w:val="22"/>
        </w:rPr>
        <w:t>Zapamatujte</w:t>
      </w:r>
      <w:r w:rsidRPr="00945DBB">
        <w:rPr>
          <w:spacing w:val="32"/>
          <w:sz w:val="22"/>
          <w:szCs w:val="22"/>
        </w:rPr>
        <w:t xml:space="preserve"> </w:t>
      </w:r>
      <w:r w:rsidRPr="00945DBB">
        <w:rPr>
          <w:spacing w:val="-7"/>
          <w:sz w:val="22"/>
          <w:szCs w:val="22"/>
        </w:rPr>
        <w:t>si</w:t>
      </w:r>
    </w:p>
    <w:p w14:paraId="161D6A33" w14:textId="77777777" w:rsidR="00A07213" w:rsidRPr="00945DBB" w:rsidRDefault="00A07213" w:rsidP="00CD2DFF">
      <w:pPr>
        <w:pStyle w:val="BodyText"/>
        <w:ind w:left="426" w:right="48" w:hanging="426"/>
        <w:rPr>
          <w:b/>
          <w:sz w:val="22"/>
          <w:szCs w:val="22"/>
        </w:rPr>
      </w:pPr>
    </w:p>
    <w:p w14:paraId="017FEF5D" w14:textId="77777777" w:rsidR="00A07213" w:rsidRPr="00945DBB" w:rsidRDefault="005C134C" w:rsidP="00CD2DFF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Jednu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pouze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injekci.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jakékoliv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problémy, požádejte o radu či pomoc svého lékaře nebo zdravotní sestru.</w:t>
      </w:r>
    </w:p>
    <w:p w14:paraId="240E652E" w14:textId="77777777" w:rsidR="00A07213" w:rsidRPr="00945DBB" w:rsidRDefault="00A07213" w:rsidP="00CD2DFF">
      <w:pPr>
        <w:pStyle w:val="BodyText"/>
        <w:ind w:left="426" w:right="48" w:hanging="426"/>
        <w:rPr>
          <w:sz w:val="22"/>
          <w:szCs w:val="22"/>
        </w:rPr>
      </w:pPr>
    </w:p>
    <w:p w14:paraId="574C5780" w14:textId="77777777" w:rsidR="00A07213" w:rsidRPr="00945DBB" w:rsidRDefault="005C134C" w:rsidP="00CD2DFF">
      <w:pPr>
        <w:pStyle w:val="Heading1"/>
        <w:ind w:left="426" w:right="48" w:hanging="426"/>
        <w:rPr>
          <w:sz w:val="22"/>
          <w:szCs w:val="22"/>
        </w:rPr>
      </w:pPr>
      <w:r w:rsidRPr="00945DBB">
        <w:rPr>
          <w:sz w:val="22"/>
          <w:szCs w:val="22"/>
        </w:rPr>
        <w:t>Likvidace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použitých</w:t>
      </w:r>
      <w:r w:rsidRPr="00945DBB">
        <w:rPr>
          <w:spacing w:val="25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injekčních</w:t>
      </w:r>
      <w:r w:rsidRPr="00945DBB">
        <w:rPr>
          <w:spacing w:val="2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stříkaček</w:t>
      </w:r>
    </w:p>
    <w:p w14:paraId="26C59AE9" w14:textId="77777777" w:rsidR="00A07213" w:rsidRPr="00945DBB" w:rsidRDefault="00A07213" w:rsidP="00CD2DFF">
      <w:pPr>
        <w:pStyle w:val="BodyText"/>
        <w:ind w:left="426" w:right="48" w:hanging="426"/>
        <w:rPr>
          <w:b/>
          <w:sz w:val="22"/>
          <w:szCs w:val="22"/>
        </w:rPr>
      </w:pPr>
    </w:p>
    <w:p w14:paraId="05D4B0DE" w14:textId="77777777" w:rsidR="00A07213" w:rsidRPr="00945DBB" w:rsidRDefault="005C134C" w:rsidP="00CD2DFF">
      <w:pPr>
        <w:pStyle w:val="ListParagraph"/>
        <w:numPr>
          <w:ilvl w:val="1"/>
          <w:numId w:val="8"/>
        </w:numPr>
        <w:tabs>
          <w:tab w:val="left" w:pos="934"/>
        </w:tabs>
        <w:ind w:left="426" w:right="48" w:hanging="426"/>
        <w:jc w:val="both"/>
      </w:pPr>
      <w:r w:rsidRPr="00945DBB">
        <w:rPr>
          <w:w w:val="105"/>
        </w:rPr>
        <w:lastRenderedPageBreak/>
        <w:t>Nenasazujte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kryt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zpět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na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použité</w:t>
      </w:r>
      <w:r w:rsidRPr="00945DBB">
        <w:rPr>
          <w:spacing w:val="-13"/>
          <w:w w:val="105"/>
        </w:rPr>
        <w:t xml:space="preserve"> </w:t>
      </w:r>
      <w:r w:rsidRPr="00945DBB">
        <w:rPr>
          <w:spacing w:val="-2"/>
          <w:w w:val="105"/>
        </w:rPr>
        <w:t>jehly.</w:t>
      </w:r>
    </w:p>
    <w:p w14:paraId="4B91EE6B" w14:textId="77777777" w:rsidR="00A07213" w:rsidRPr="00945DBB" w:rsidRDefault="005C134C" w:rsidP="00CD2DFF">
      <w:pPr>
        <w:pStyle w:val="ListParagraph"/>
        <w:numPr>
          <w:ilvl w:val="1"/>
          <w:numId w:val="8"/>
        </w:numPr>
        <w:tabs>
          <w:tab w:val="left" w:pos="934"/>
        </w:tabs>
        <w:ind w:left="426" w:right="48" w:hanging="426"/>
        <w:jc w:val="both"/>
      </w:pPr>
      <w:r w:rsidRPr="00945DBB">
        <w:rPr>
          <w:spacing w:val="-2"/>
          <w:w w:val="105"/>
        </w:rPr>
        <w:t>Použité injekční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stříkačky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uchovávejte</w:t>
      </w:r>
      <w:r w:rsidRPr="00945DBB">
        <w:rPr>
          <w:spacing w:val="-3"/>
          <w:w w:val="105"/>
        </w:rPr>
        <w:t xml:space="preserve"> </w:t>
      </w:r>
      <w:r w:rsidRPr="00945DBB">
        <w:rPr>
          <w:spacing w:val="-2"/>
          <w:w w:val="105"/>
        </w:rPr>
        <w:t>mimo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dohled</w:t>
      </w:r>
      <w:r w:rsidRPr="00945DBB">
        <w:rPr>
          <w:spacing w:val="-3"/>
          <w:w w:val="105"/>
        </w:rPr>
        <w:t xml:space="preserve"> </w:t>
      </w:r>
      <w:r w:rsidRPr="00945DBB">
        <w:rPr>
          <w:spacing w:val="-2"/>
          <w:w w:val="105"/>
        </w:rPr>
        <w:t>a dosah</w:t>
      </w:r>
      <w:r w:rsidRPr="00945DBB">
        <w:rPr>
          <w:spacing w:val="-1"/>
          <w:w w:val="105"/>
        </w:rPr>
        <w:t xml:space="preserve"> </w:t>
      </w:r>
      <w:r w:rsidRPr="00945DBB">
        <w:rPr>
          <w:spacing w:val="-2"/>
          <w:w w:val="105"/>
        </w:rPr>
        <w:t>dětí.</w:t>
      </w:r>
    </w:p>
    <w:p w14:paraId="38745A6F" w14:textId="77777777" w:rsidR="00A07213" w:rsidRPr="00945DBB" w:rsidRDefault="005C134C" w:rsidP="00CD2DFF">
      <w:pPr>
        <w:pStyle w:val="ListParagraph"/>
        <w:numPr>
          <w:ilvl w:val="1"/>
          <w:numId w:val="8"/>
        </w:numPr>
        <w:tabs>
          <w:tab w:val="left" w:pos="934"/>
        </w:tabs>
        <w:ind w:left="426" w:right="48" w:hanging="426"/>
        <w:jc w:val="both"/>
      </w:pPr>
      <w:r w:rsidRPr="00945DBB">
        <w:rPr>
          <w:w w:val="105"/>
        </w:rPr>
        <w:t>Použité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stříkačky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mají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být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likvidovány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souladu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s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místními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požadavky.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Zeptejte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svého lékárníka,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jak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likvidovat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přípravky,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které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již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nepotřebujete.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Tato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opatření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pomáhají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chránit životní prostředí.</w:t>
      </w:r>
    </w:p>
    <w:p w14:paraId="62BE2CD0" w14:textId="77777777" w:rsidR="00A07213" w:rsidRPr="00945DBB" w:rsidRDefault="00A07213" w:rsidP="00945DBB">
      <w:pPr>
        <w:pStyle w:val="ListParagraph"/>
        <w:ind w:left="0" w:right="48" w:firstLine="0"/>
        <w:jc w:val="both"/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4CA1542" w14:textId="77777777" w:rsidR="00A07213" w:rsidRPr="00945DBB" w:rsidRDefault="005C134C" w:rsidP="00945DBB">
      <w:pPr>
        <w:pStyle w:val="Heading1"/>
        <w:ind w:left="0" w:right="48"/>
        <w:jc w:val="center"/>
        <w:rPr>
          <w:sz w:val="22"/>
          <w:szCs w:val="22"/>
        </w:rPr>
      </w:pPr>
      <w:r w:rsidRPr="00945DBB">
        <w:rPr>
          <w:sz w:val="22"/>
          <w:szCs w:val="22"/>
        </w:rPr>
        <w:lastRenderedPageBreak/>
        <w:t>Příbalová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informace:</w:t>
      </w:r>
      <w:r w:rsidRPr="00945DBB">
        <w:rPr>
          <w:spacing w:val="21"/>
          <w:sz w:val="22"/>
          <w:szCs w:val="22"/>
        </w:rPr>
        <w:t xml:space="preserve"> </w:t>
      </w:r>
      <w:r w:rsidRPr="00945DBB">
        <w:rPr>
          <w:sz w:val="22"/>
          <w:szCs w:val="22"/>
        </w:rPr>
        <w:t>Informace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pro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uživatele</w:t>
      </w:r>
    </w:p>
    <w:p w14:paraId="479E5BD1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21354EC6" w14:textId="77777777" w:rsidR="00A07213" w:rsidRPr="00945DBB" w:rsidRDefault="005C134C" w:rsidP="00945DBB">
      <w:pPr>
        <w:ind w:right="48"/>
        <w:jc w:val="center"/>
        <w:rPr>
          <w:b/>
        </w:rPr>
      </w:pPr>
      <w:r w:rsidRPr="00945DBB">
        <w:rPr>
          <w:b/>
          <w:w w:val="105"/>
        </w:rPr>
        <w:t>Fulphila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6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mg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injekční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roztok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v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předplněné</w:t>
      </w:r>
      <w:r w:rsidRPr="00945DBB">
        <w:rPr>
          <w:b/>
          <w:spacing w:val="-13"/>
          <w:w w:val="105"/>
        </w:rPr>
        <w:t xml:space="preserve"> </w:t>
      </w:r>
      <w:r w:rsidRPr="00945DBB">
        <w:rPr>
          <w:b/>
          <w:w w:val="105"/>
        </w:rPr>
        <w:t>injekční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spacing w:val="-2"/>
          <w:w w:val="105"/>
        </w:rPr>
        <w:t>stříkačce</w:t>
      </w:r>
    </w:p>
    <w:p w14:paraId="151BC059" w14:textId="77777777" w:rsidR="00A07213" w:rsidRPr="00945DBB" w:rsidRDefault="005C134C" w:rsidP="00945DBB">
      <w:pPr>
        <w:pStyle w:val="BodyText"/>
        <w:ind w:right="48"/>
        <w:jc w:val="center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pegfilgrastimum</w:t>
      </w:r>
    </w:p>
    <w:p w14:paraId="64AED59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BAEC43D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Přečtěte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celou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dříve,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začnete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používat, protože obsahuje pro Vás důležité údaje.</w:t>
      </w:r>
    </w:p>
    <w:p w14:paraId="6AAB147A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Ponechte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příbalovou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informaci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případ,</w:t>
      </w:r>
      <w:r w:rsidRPr="00CD2DFF">
        <w:rPr>
          <w:w w:val="105"/>
        </w:rPr>
        <w:t xml:space="preserve"> </w:t>
      </w:r>
      <w:r w:rsidRPr="00945DBB">
        <w:rPr>
          <w:w w:val="105"/>
        </w:rPr>
        <w:t>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si</w:t>
      </w:r>
      <w:r w:rsidRPr="00CD2DFF">
        <w:rPr>
          <w:w w:val="105"/>
        </w:rPr>
        <w:t xml:space="preserve"> </w:t>
      </w:r>
      <w:r w:rsidRPr="00945DBB">
        <w:rPr>
          <w:w w:val="105"/>
        </w:rPr>
        <w:t>ji</w:t>
      </w:r>
      <w:r w:rsidRPr="00CD2DFF">
        <w:rPr>
          <w:w w:val="105"/>
        </w:rPr>
        <w:t xml:space="preserve"> </w:t>
      </w:r>
      <w:r w:rsidRPr="00945DBB">
        <w:rPr>
          <w:w w:val="105"/>
        </w:rPr>
        <w:t>budete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potřebovat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přečíst</w:t>
      </w:r>
      <w:r w:rsidRPr="00CD2DFF">
        <w:rPr>
          <w:w w:val="105"/>
        </w:rPr>
        <w:t xml:space="preserve"> znovu.</w:t>
      </w:r>
    </w:p>
    <w:p w14:paraId="403D6EA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Máte-li jakékoli</w:t>
      </w:r>
      <w:r w:rsidRPr="00945DBB">
        <w:rPr>
          <w:w w:val="105"/>
        </w:rPr>
        <w:t xml:space="preserve"> </w:t>
      </w:r>
      <w:r w:rsidRPr="00CD2DFF">
        <w:rPr>
          <w:w w:val="105"/>
        </w:rPr>
        <w:t>další</w:t>
      </w:r>
      <w:r w:rsidRPr="00945DBB">
        <w:rPr>
          <w:w w:val="105"/>
        </w:rPr>
        <w:t xml:space="preserve"> </w:t>
      </w:r>
      <w:r w:rsidRPr="00CD2DFF">
        <w:rPr>
          <w:w w:val="105"/>
        </w:rPr>
        <w:t>otázky, zeptejte se,</w:t>
      </w:r>
      <w:r w:rsidRPr="00945DBB">
        <w:rPr>
          <w:w w:val="105"/>
        </w:rPr>
        <w:t xml:space="preserve"> </w:t>
      </w:r>
      <w:r w:rsidRPr="00CD2DFF">
        <w:rPr>
          <w:w w:val="105"/>
        </w:rPr>
        <w:t>svého</w:t>
      </w:r>
      <w:r w:rsidRPr="00945DBB">
        <w:rPr>
          <w:w w:val="105"/>
        </w:rPr>
        <w:t xml:space="preserve"> </w:t>
      </w:r>
      <w:r w:rsidRPr="00CD2DFF">
        <w:rPr>
          <w:w w:val="105"/>
        </w:rPr>
        <w:t>lékaře, lékárníka nebo</w:t>
      </w:r>
      <w:r w:rsidRPr="00945DBB">
        <w:rPr>
          <w:w w:val="105"/>
        </w:rPr>
        <w:t xml:space="preserve"> </w:t>
      </w:r>
      <w:r w:rsidRPr="00CD2DFF">
        <w:rPr>
          <w:w w:val="105"/>
        </w:rPr>
        <w:t>zdravotní sestry.</w:t>
      </w:r>
    </w:p>
    <w:p w14:paraId="0FC9D5F5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Tento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přípravek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byl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předepsán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výhradně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Vám.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Nedávejte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jej</w:t>
      </w:r>
      <w:r w:rsidRPr="00CD2DFF">
        <w:rPr>
          <w:w w:val="105"/>
        </w:rPr>
        <w:t xml:space="preserve"> </w:t>
      </w:r>
      <w:r w:rsidRPr="00945DBB">
        <w:rPr>
          <w:w w:val="105"/>
        </w:rPr>
        <w:t>žádné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další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osobě.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Mohl</w:t>
      </w:r>
      <w:r w:rsidRPr="00CD2DFF">
        <w:rPr>
          <w:w w:val="105"/>
        </w:rPr>
        <w:t xml:space="preserve"> </w:t>
      </w:r>
      <w:r w:rsidRPr="00945DBB">
        <w:rPr>
          <w:w w:val="105"/>
        </w:rPr>
        <w:t>by</w:t>
      </w:r>
      <w:r w:rsidRPr="00CD2DFF">
        <w:rPr>
          <w:w w:val="105"/>
        </w:rPr>
        <w:t xml:space="preserve"> </w:t>
      </w:r>
      <w:r w:rsidRPr="00945DBB">
        <w:rPr>
          <w:w w:val="105"/>
        </w:rPr>
        <w:t>jí ublížit, a to i tehdy, má-li stejné známky onemocnění jako Vy.</w:t>
      </w:r>
    </w:p>
    <w:p w14:paraId="4D21C5B6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945DBB">
        <w:rPr>
          <w:w w:val="105"/>
        </w:rPr>
        <w:t>Pokud se u Vás vyskytne kterýkoli z nežádoucích účinků, sdělte to svému lékaři, lékárníkovi nebo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zdravotní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sestře.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Stejně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postupujte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případě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jakýchkoli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nežádoucích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účinků,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které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nejsou uvedeny v této příbalové informaci. Viz bod 4.</w:t>
      </w:r>
    </w:p>
    <w:p w14:paraId="23AAA95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52E45D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B3B2D64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naleznete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této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informaci</w:t>
      </w:r>
    </w:p>
    <w:p w14:paraId="684923B3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58EB8A14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45DBB">
        <w:rPr>
          <w:w w:val="105"/>
        </w:rPr>
        <w:t>Co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je</w:t>
      </w:r>
      <w:r w:rsidRPr="00945DBB">
        <w:rPr>
          <w:spacing w:val="-8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8"/>
          <w:w w:val="105"/>
        </w:rPr>
        <w:t xml:space="preserve"> </w:t>
      </w:r>
      <w:r w:rsidRPr="00945DBB">
        <w:rPr>
          <w:w w:val="105"/>
        </w:rPr>
        <w:t>k</w:t>
      </w:r>
      <w:r w:rsidRPr="00945DBB">
        <w:rPr>
          <w:spacing w:val="-6"/>
          <w:w w:val="105"/>
        </w:rPr>
        <w:t xml:space="preserve"> </w:t>
      </w:r>
      <w:r w:rsidRPr="00945DBB">
        <w:rPr>
          <w:w w:val="105"/>
        </w:rPr>
        <w:t>čemu</w:t>
      </w:r>
      <w:r w:rsidRPr="00945DBB">
        <w:rPr>
          <w:spacing w:val="-7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7"/>
          <w:w w:val="105"/>
        </w:rPr>
        <w:t xml:space="preserve"> </w:t>
      </w:r>
      <w:r w:rsidRPr="00945DBB">
        <w:rPr>
          <w:spacing w:val="-2"/>
          <w:w w:val="105"/>
        </w:rPr>
        <w:t>používá</w:t>
      </w:r>
    </w:p>
    <w:p w14:paraId="5F1D0B5D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45DBB">
        <w:t>Čemu</w:t>
      </w:r>
      <w:r w:rsidRPr="00945DBB">
        <w:rPr>
          <w:spacing w:val="18"/>
        </w:rPr>
        <w:t xml:space="preserve"> </w:t>
      </w:r>
      <w:r w:rsidRPr="00945DBB">
        <w:t>musíte</w:t>
      </w:r>
      <w:r w:rsidRPr="00945DBB">
        <w:rPr>
          <w:spacing w:val="16"/>
        </w:rPr>
        <w:t xml:space="preserve"> </w:t>
      </w:r>
      <w:r w:rsidRPr="00945DBB">
        <w:t>věnovat</w:t>
      </w:r>
      <w:r w:rsidRPr="00945DBB">
        <w:rPr>
          <w:spacing w:val="19"/>
        </w:rPr>
        <w:t xml:space="preserve"> </w:t>
      </w:r>
      <w:r w:rsidRPr="00945DBB">
        <w:t>pozornost,</w:t>
      </w:r>
      <w:r w:rsidRPr="00945DBB">
        <w:rPr>
          <w:spacing w:val="18"/>
        </w:rPr>
        <w:t xml:space="preserve"> </w:t>
      </w:r>
      <w:r w:rsidRPr="00945DBB">
        <w:t>než</w:t>
      </w:r>
      <w:r w:rsidRPr="00945DBB">
        <w:rPr>
          <w:spacing w:val="17"/>
        </w:rPr>
        <w:t xml:space="preserve"> </w:t>
      </w:r>
      <w:r w:rsidRPr="00945DBB">
        <w:t>začnete</w:t>
      </w:r>
      <w:r w:rsidRPr="00945DBB">
        <w:rPr>
          <w:spacing w:val="16"/>
        </w:rPr>
        <w:t xml:space="preserve"> </w:t>
      </w:r>
      <w:r w:rsidRPr="00945DBB">
        <w:t>přípravek</w:t>
      </w:r>
      <w:r w:rsidRPr="00945DBB">
        <w:rPr>
          <w:spacing w:val="18"/>
        </w:rPr>
        <w:t xml:space="preserve"> </w:t>
      </w:r>
      <w:r w:rsidRPr="00945DBB">
        <w:t>Fulphila</w:t>
      </w:r>
      <w:r w:rsidRPr="00945DBB">
        <w:rPr>
          <w:spacing w:val="17"/>
        </w:rPr>
        <w:t xml:space="preserve"> </w:t>
      </w:r>
      <w:r w:rsidRPr="00945DBB">
        <w:rPr>
          <w:spacing w:val="-2"/>
        </w:rPr>
        <w:t>používat</w:t>
      </w:r>
    </w:p>
    <w:p w14:paraId="7849D06A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45DBB">
        <w:rPr>
          <w:w w:val="105"/>
        </w:rPr>
        <w:t>Jak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>používá</w:t>
      </w:r>
    </w:p>
    <w:p w14:paraId="42CD6659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45DBB">
        <w:t>Možné</w:t>
      </w:r>
      <w:r w:rsidRPr="00945DBB">
        <w:rPr>
          <w:spacing w:val="18"/>
        </w:rPr>
        <w:t xml:space="preserve"> </w:t>
      </w:r>
      <w:r w:rsidRPr="00945DBB">
        <w:t>nežádoucí</w:t>
      </w:r>
      <w:r w:rsidRPr="00945DBB">
        <w:rPr>
          <w:spacing w:val="20"/>
        </w:rPr>
        <w:t xml:space="preserve"> </w:t>
      </w:r>
      <w:r w:rsidRPr="00945DBB">
        <w:rPr>
          <w:spacing w:val="-2"/>
        </w:rPr>
        <w:t>účinky</w:t>
      </w:r>
    </w:p>
    <w:p w14:paraId="5CDC3747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4"/>
        </w:tabs>
        <w:ind w:left="0" w:right="48" w:firstLine="0"/>
      </w:pPr>
      <w:r w:rsidRPr="00945DBB">
        <w:rPr>
          <w:spacing w:val="-2"/>
          <w:w w:val="105"/>
        </w:rPr>
        <w:t>Jak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přípravek</w:t>
      </w:r>
      <w:r w:rsidRPr="00945DBB">
        <w:rPr>
          <w:w w:val="105"/>
        </w:rPr>
        <w:t xml:space="preserve"> </w:t>
      </w:r>
      <w:r w:rsidRPr="00945DBB">
        <w:rPr>
          <w:spacing w:val="-2"/>
          <w:w w:val="105"/>
        </w:rPr>
        <w:t>Fulphila uchovávat</w:t>
      </w:r>
    </w:p>
    <w:p w14:paraId="07417B8F" w14:textId="77777777" w:rsidR="00A07213" w:rsidRPr="00945DBB" w:rsidRDefault="005C134C" w:rsidP="00945DBB">
      <w:pPr>
        <w:pStyle w:val="ListParagraph"/>
        <w:numPr>
          <w:ilvl w:val="0"/>
          <w:numId w:val="6"/>
        </w:numPr>
        <w:tabs>
          <w:tab w:val="left" w:pos="935"/>
        </w:tabs>
        <w:ind w:left="0" w:right="48" w:firstLine="0"/>
      </w:pPr>
      <w:r w:rsidRPr="00945DBB">
        <w:rPr>
          <w:w w:val="105"/>
        </w:rPr>
        <w:t>Obsah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balení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další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>informace</w:t>
      </w:r>
    </w:p>
    <w:p w14:paraId="762DCB7A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5E3FFCE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6D95EAD" w14:textId="77777777" w:rsidR="00A07213" w:rsidRPr="00945DBB" w:rsidRDefault="005C134C" w:rsidP="00945DBB">
      <w:pPr>
        <w:pStyle w:val="Heading1"/>
        <w:numPr>
          <w:ilvl w:val="0"/>
          <w:numId w:val="5"/>
        </w:numPr>
        <w:tabs>
          <w:tab w:val="left" w:pos="935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čemu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8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používá</w:t>
      </w:r>
    </w:p>
    <w:p w14:paraId="7C11C858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513FCC5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 obsahuje léčivou látku pegfilgrastim. Pegfilgrastim je bílkovina vyráběná biotechnologií pomocí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bakterie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E.</w:t>
      </w:r>
      <w:r w:rsidRPr="00945DBB">
        <w:rPr>
          <w:i/>
          <w:spacing w:val="-11"/>
          <w:w w:val="105"/>
          <w:sz w:val="22"/>
          <w:szCs w:val="22"/>
        </w:rPr>
        <w:t xml:space="preserve"> </w:t>
      </w:r>
      <w:r w:rsidRPr="00945DBB">
        <w:rPr>
          <w:i/>
          <w:w w:val="105"/>
          <w:sz w:val="22"/>
          <w:szCs w:val="22"/>
        </w:rPr>
        <w:t>coli</w:t>
      </w:r>
      <w:r w:rsidRPr="00945DBB">
        <w:rPr>
          <w:w w:val="105"/>
          <w:sz w:val="22"/>
          <w:szCs w:val="22"/>
        </w:rPr>
        <w:t>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Patří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skupiny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bílkovin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cytokiny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velmi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podobná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přirozené bílkovině (faktor stimulující kolonie granulocytů) tvořené ve Vašem těle.</w:t>
      </w:r>
    </w:p>
    <w:p w14:paraId="178EB62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8EF4891" w14:textId="77777777" w:rsidR="00A07213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zkrácení období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neutropenie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(nízkého počtu bílých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krvinek)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 potlačení výskytu febrilní neutropenie (nízký počet bílých krvinek 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horečkou), které mohou doprovázet cytotoxickou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chemoterapii (léčiva, jež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působí proti rychle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rostoucím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buňkám). Bílé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krvinky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mají důležitou funkci pomáhat organismu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 s infekcí. Tyto buňky jsou velmi citlivé na účinky chemoterapie,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 může vést ke snížení jejich počtu v organismu. Pokud počet bílých krvinek poklesne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nízkou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úroveň,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nezbývá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dostatek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bakteriemi,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což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znamenat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 riziko infekčního onemocnění.</w:t>
      </w:r>
    </w:p>
    <w:p w14:paraId="5D2F815E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6EBFBE5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předepsána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podpořila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kostní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dřeň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(část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kosti,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tvoří krevní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buňky)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produkci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většího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množství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bílých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krvinek,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pomáhají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organismu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boji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infekcí.</w:t>
      </w:r>
    </w:p>
    <w:p w14:paraId="4CF4E28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9A2F20A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určena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pouze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dospělým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18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let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více.</w:t>
      </w:r>
    </w:p>
    <w:p w14:paraId="2B2C4ECA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71B39869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51D59048" w14:textId="77777777" w:rsidR="00CD2DFF" w:rsidRPr="00CD2DFF" w:rsidRDefault="005C134C" w:rsidP="00945DBB">
      <w:pPr>
        <w:pStyle w:val="Heading1"/>
        <w:numPr>
          <w:ilvl w:val="0"/>
          <w:numId w:val="5"/>
        </w:numPr>
        <w:tabs>
          <w:tab w:val="left" w:pos="406"/>
          <w:tab w:val="left" w:pos="934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Čemu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věnovat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pozornost,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začnete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používat </w:t>
      </w:r>
    </w:p>
    <w:p w14:paraId="542C8A73" w14:textId="77777777" w:rsidR="00CD2DFF" w:rsidRDefault="00CD2DFF" w:rsidP="00CD2DFF">
      <w:pPr>
        <w:pStyle w:val="Heading1"/>
        <w:tabs>
          <w:tab w:val="left" w:pos="406"/>
          <w:tab w:val="left" w:pos="934"/>
        </w:tabs>
        <w:ind w:left="0" w:right="48"/>
        <w:rPr>
          <w:w w:val="105"/>
          <w:sz w:val="22"/>
          <w:szCs w:val="22"/>
        </w:rPr>
      </w:pPr>
    </w:p>
    <w:p w14:paraId="5DD75719" w14:textId="090D095A" w:rsidR="00A07213" w:rsidRPr="00945DBB" w:rsidRDefault="005C134C" w:rsidP="00CD2DFF">
      <w:pPr>
        <w:pStyle w:val="Heading1"/>
        <w:tabs>
          <w:tab w:val="left" w:pos="406"/>
          <w:tab w:val="left" w:pos="934"/>
        </w:tabs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 přípravek Fulphila</w:t>
      </w:r>
    </w:p>
    <w:p w14:paraId="2935515F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jestliže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alergický(á)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pegfilgrastim,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filgrastim,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kteroukoliv</w:t>
      </w:r>
      <w:r w:rsidRPr="00CD2DFF">
        <w:rPr>
          <w:w w:val="105"/>
        </w:rPr>
        <w:t xml:space="preserve"> </w:t>
      </w:r>
      <w:r w:rsidRPr="00945DBB">
        <w:rPr>
          <w:w w:val="105"/>
        </w:rPr>
        <w:t>další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složku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tohoto přípravku (uvedenou v bodě 6).</w:t>
      </w:r>
    </w:p>
    <w:p w14:paraId="7E3F7C7C" w14:textId="77777777" w:rsidR="00A07213" w:rsidRDefault="00A07213" w:rsidP="00945DBB">
      <w:pPr>
        <w:pStyle w:val="ListParagraph"/>
        <w:ind w:left="0" w:right="48" w:firstLine="0"/>
      </w:pPr>
    </w:p>
    <w:p w14:paraId="1B1C1C34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Upozornění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a opatření</w:t>
      </w:r>
    </w:p>
    <w:p w14:paraId="2072BF0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svým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lékárníkem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zdravotní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sestrou, </w:t>
      </w:r>
      <w:r w:rsidRPr="00945DBB">
        <w:rPr>
          <w:spacing w:val="-2"/>
          <w:w w:val="105"/>
          <w:sz w:val="22"/>
          <w:szCs w:val="22"/>
        </w:rPr>
        <w:t>jestliže:</w:t>
      </w:r>
    </w:p>
    <w:p w14:paraId="6D18062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alergická</w:t>
      </w:r>
      <w:r w:rsidRPr="00CD2DFF">
        <w:rPr>
          <w:w w:val="105"/>
        </w:rPr>
        <w:t xml:space="preserve"> </w:t>
      </w:r>
      <w:r w:rsidRPr="00945DBB">
        <w:rPr>
          <w:w w:val="105"/>
        </w:rPr>
        <w:t>reakce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včetně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slabosti,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poklesu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tlaku,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otoku obličeje (anafylaxe), zrudnutí a návalů horka, vyrážky a svědících oblastí na kůži.</w:t>
      </w:r>
    </w:p>
    <w:p w14:paraId="4DAFE08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kašel,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horečka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dušnost.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být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příznakem</w:t>
      </w:r>
      <w:r w:rsidRPr="00CD2DFF">
        <w:rPr>
          <w:w w:val="105"/>
        </w:rPr>
        <w:t xml:space="preserve"> </w:t>
      </w:r>
      <w:r w:rsidRPr="00945DBB">
        <w:rPr>
          <w:w w:val="105"/>
        </w:rPr>
        <w:t>akutního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syndromu dechové tísně (ARDS).</w:t>
      </w:r>
    </w:p>
    <w:p w14:paraId="6F447779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vyskytne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některý</w:t>
      </w:r>
      <w:r w:rsidRPr="00CD2DFF">
        <w:rPr>
          <w:w w:val="105"/>
        </w:rPr>
        <w:t xml:space="preserve"> </w:t>
      </w:r>
      <w:r w:rsidRPr="00945DBB">
        <w:rPr>
          <w:w w:val="105"/>
        </w:rPr>
        <w:t>z</w:t>
      </w:r>
      <w:r w:rsidRPr="00CD2DFF">
        <w:rPr>
          <w:w w:val="105"/>
        </w:rPr>
        <w:t xml:space="preserve"> </w:t>
      </w:r>
      <w:r w:rsidRPr="00945DBB">
        <w:rPr>
          <w:w w:val="105"/>
        </w:rPr>
        <w:t>následujících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nežádoucích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účinků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jejich</w:t>
      </w:r>
      <w:r w:rsidRPr="00CD2DFF">
        <w:rPr>
          <w:w w:val="105"/>
        </w:rPr>
        <w:t xml:space="preserve"> kombinace:</w:t>
      </w:r>
    </w:p>
    <w:p w14:paraId="30A84928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otok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opuchlina,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které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být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spojeny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méně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častým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močením,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dušnost,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otoky břicha a pocit plnosti a celkový pocit únavy.</w:t>
      </w:r>
    </w:p>
    <w:p w14:paraId="6FE32B0A" w14:textId="77777777" w:rsidR="00CD2DFF" w:rsidRDefault="00CD2DFF" w:rsidP="00945DBB">
      <w:pPr>
        <w:pStyle w:val="BodyText"/>
        <w:ind w:right="48"/>
        <w:rPr>
          <w:w w:val="105"/>
          <w:sz w:val="22"/>
          <w:szCs w:val="22"/>
        </w:rPr>
      </w:pPr>
    </w:p>
    <w:p w14:paraId="430B4219" w14:textId="082433C8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Mohou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stavu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“syndrom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kapilár”,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 způsobuje prosakování krve z malých cév do těla. Viz bod 4.</w:t>
      </w:r>
    </w:p>
    <w:p w14:paraId="21F38643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budete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mít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levé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břicha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ramene.</w:t>
      </w:r>
      <w:r w:rsidRPr="00CD2DFF">
        <w:rPr>
          <w:w w:val="105"/>
        </w:rPr>
        <w:t xml:space="preserve"> </w:t>
      </w:r>
      <w:r w:rsidRPr="00945DBB">
        <w:rPr>
          <w:w w:val="105"/>
        </w:rPr>
        <w:t>Tyto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příznaky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 souviset s postižením sleziny (splenomegalie).</w:t>
      </w:r>
    </w:p>
    <w:p w14:paraId="16726F44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nedávno</w:t>
      </w:r>
      <w:r w:rsidRPr="00CD2DFF">
        <w:rPr>
          <w:w w:val="105"/>
        </w:rPr>
        <w:t xml:space="preserve"> </w:t>
      </w:r>
      <w:r w:rsidRPr="00945DBB">
        <w:rPr>
          <w:w w:val="105"/>
        </w:rPr>
        <w:t>měl(a)</w:t>
      </w:r>
      <w:r w:rsidRPr="00CD2DFF">
        <w:rPr>
          <w:w w:val="105"/>
        </w:rPr>
        <w:t xml:space="preserve"> </w:t>
      </w:r>
      <w:r w:rsidRPr="00945DBB">
        <w:rPr>
          <w:w w:val="105"/>
        </w:rPr>
        <w:t>závažnou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infekci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</w:t>
      </w:r>
      <w:r w:rsidRPr="00CD2DFF">
        <w:rPr>
          <w:w w:val="105"/>
        </w:rPr>
        <w:t xml:space="preserve"> </w:t>
      </w:r>
      <w:r w:rsidRPr="00945DBB">
        <w:rPr>
          <w:w w:val="105"/>
        </w:rPr>
        <w:t>(pneumonie),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vodu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(plicní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edém),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 (intersticiální plicní choroba) nebo abnormální RTG snímky plic (plicní infiltrace).</w:t>
      </w:r>
    </w:p>
    <w:p w14:paraId="3F233CA6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si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vědom(a)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nějaké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změny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krvinek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(např.</w:t>
      </w:r>
      <w:r w:rsidRPr="00CD2DFF">
        <w:rPr>
          <w:w w:val="105"/>
        </w:rPr>
        <w:t xml:space="preserve"> </w:t>
      </w:r>
      <w:r w:rsidRPr="00945DBB">
        <w:rPr>
          <w:w w:val="105"/>
        </w:rPr>
        <w:t>zvýšení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bílých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krvinek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anemie) 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snížení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počtu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destiček,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snižuje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srážlivost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krve</w:t>
      </w:r>
      <w:r w:rsidRPr="00CD2DFF">
        <w:rPr>
          <w:w w:val="105"/>
        </w:rPr>
        <w:t xml:space="preserve"> </w:t>
      </w:r>
      <w:r w:rsidRPr="00945DBB">
        <w:rPr>
          <w:w w:val="105"/>
        </w:rPr>
        <w:t>(trombocytopenie).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Váš</w:t>
      </w:r>
      <w:r w:rsidRPr="00CD2DFF">
        <w:rPr>
          <w:w w:val="105"/>
        </w:rPr>
        <w:t xml:space="preserve"> </w:t>
      </w:r>
      <w:r w:rsidRPr="00945DBB">
        <w:rPr>
          <w:w w:val="105"/>
        </w:rPr>
        <w:t>lékař Vás možná bude chtít pečlivě sledovat.</w:t>
      </w:r>
    </w:p>
    <w:p w14:paraId="45DA87F1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jste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pacientem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rakovinou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prsu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plic.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Přípravek</w:t>
      </w:r>
      <w:r w:rsidRPr="00CD2DFF">
        <w:rPr>
          <w:w w:val="105"/>
        </w:rPr>
        <w:t xml:space="preserve"> </w:t>
      </w:r>
      <w:r w:rsidRPr="00945DBB">
        <w:rPr>
          <w:w w:val="105"/>
        </w:rPr>
        <w:t>Fulphila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kombinaci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chemoterapií a/nebo radiační terapií zvýšit riziko prekancerózního onemocnění krve zvaného myelodysplastický syndrom (MDS) nebo zhoubného onemocnění krve zvaného akutní myeloidní leukémie (AML). Příznaky mohou zahrnovat únavu, horečku a snadnou tvorbu modřin nebo krvácení</w:t>
      </w:r>
    </w:p>
    <w:p w14:paraId="6B9E0802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trpíte srpkovitou anémií.</w:t>
      </w:r>
      <w:r w:rsidRPr="00945DBB">
        <w:rPr>
          <w:w w:val="105"/>
        </w:rPr>
        <w:t xml:space="preserve"> </w:t>
      </w:r>
      <w:r w:rsidRPr="00CD2DFF">
        <w:rPr>
          <w:w w:val="105"/>
        </w:rPr>
        <w:t>Váš lékař</w:t>
      </w:r>
      <w:r w:rsidRPr="00945DBB">
        <w:rPr>
          <w:w w:val="105"/>
        </w:rPr>
        <w:t xml:space="preserve"> </w:t>
      </w:r>
      <w:r w:rsidRPr="00CD2DFF">
        <w:rPr>
          <w:w w:val="105"/>
        </w:rPr>
        <w:t>může pečlivě sledovat Váš zdravotní stav.</w:t>
      </w:r>
    </w:p>
    <w:p w14:paraId="28A61E4D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máte náhlé příznaky alergie jako je vyrážka, svědění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kůže nebo kopřivka, otok obličeje, rtů, jazyka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jiných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těla,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dušnost,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sípání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jednat</w:t>
      </w:r>
      <w:r w:rsidRPr="00CD2DFF">
        <w:rPr>
          <w:w w:val="105"/>
        </w:rPr>
        <w:t xml:space="preserve"> </w:t>
      </w:r>
      <w:r w:rsidRPr="00945DBB">
        <w:rPr>
          <w:w w:val="105"/>
        </w:rPr>
        <w:t>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příznaky závažné alergické reakce.</w:t>
      </w:r>
    </w:p>
    <w:p w14:paraId="01EBC6A3" w14:textId="218FA371" w:rsidR="00A07213" w:rsidRPr="00CD2DFF" w:rsidRDefault="005C134C" w:rsidP="00945DBB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CD2DFF">
        <w:rPr>
          <w:w w:val="105"/>
        </w:rPr>
        <w:t>máte příznaky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zánětu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aorty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(velké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krevní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cévy,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která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vede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krev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ze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srdce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do</w:t>
      </w:r>
      <w:r w:rsidRPr="00CD2DFF">
        <w:rPr>
          <w:spacing w:val="-10"/>
          <w:w w:val="105"/>
        </w:rPr>
        <w:t xml:space="preserve"> </w:t>
      </w:r>
      <w:r w:rsidRPr="00CD2DFF">
        <w:rPr>
          <w:w w:val="105"/>
        </w:rPr>
        <w:t>těla),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který</w:t>
      </w:r>
      <w:r w:rsidRPr="00CD2DFF">
        <w:rPr>
          <w:spacing w:val="-10"/>
          <w:w w:val="105"/>
        </w:rPr>
        <w:t xml:space="preserve"> </w:t>
      </w:r>
      <w:r w:rsidRPr="00CD2DFF">
        <w:rPr>
          <w:spacing w:val="-5"/>
          <w:w w:val="105"/>
        </w:rPr>
        <w:t>byl</w:t>
      </w:r>
      <w:r w:rsidR="00CD2DFF">
        <w:rPr>
          <w:spacing w:val="-5"/>
          <w:w w:val="105"/>
        </w:rPr>
        <w:t xml:space="preserve"> </w:t>
      </w:r>
      <w:r w:rsidRPr="00CD2DFF">
        <w:rPr>
          <w:w w:val="105"/>
        </w:rPr>
        <w:t>u pacientů trpících nádorovým</w:t>
      </w:r>
      <w:r w:rsidRPr="00CD2DFF">
        <w:rPr>
          <w:spacing w:val="-1"/>
          <w:w w:val="105"/>
        </w:rPr>
        <w:t xml:space="preserve"> </w:t>
      </w:r>
      <w:r w:rsidRPr="00CD2DFF">
        <w:rPr>
          <w:w w:val="105"/>
        </w:rPr>
        <w:t>onemocněním</w:t>
      </w:r>
      <w:r w:rsidRPr="00CD2DFF">
        <w:rPr>
          <w:spacing w:val="-1"/>
          <w:w w:val="105"/>
        </w:rPr>
        <w:t xml:space="preserve"> </w:t>
      </w:r>
      <w:r w:rsidRPr="00CD2DFF">
        <w:rPr>
          <w:w w:val="105"/>
        </w:rPr>
        <w:t>i</w:t>
      </w:r>
      <w:r w:rsidRPr="00CD2DFF">
        <w:rPr>
          <w:spacing w:val="-2"/>
          <w:w w:val="105"/>
        </w:rPr>
        <w:t xml:space="preserve"> </w:t>
      </w:r>
      <w:r w:rsidRPr="00CD2DFF">
        <w:rPr>
          <w:w w:val="105"/>
        </w:rPr>
        <w:t>zdravých dárců hlášen vzácně. Mezi příznaky patří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horečka,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bolest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břicha,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malátnost,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bolest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zad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a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zvýšené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zánětlivé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markery.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Pokud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se</w:t>
      </w:r>
      <w:r w:rsidRPr="00CD2DFF">
        <w:rPr>
          <w:spacing w:val="-12"/>
          <w:w w:val="105"/>
        </w:rPr>
        <w:t xml:space="preserve"> </w:t>
      </w:r>
      <w:r w:rsidRPr="00CD2DFF">
        <w:rPr>
          <w:w w:val="105"/>
        </w:rPr>
        <w:t>u</w:t>
      </w:r>
      <w:r w:rsidRPr="00CD2DFF">
        <w:rPr>
          <w:spacing w:val="-11"/>
          <w:w w:val="105"/>
        </w:rPr>
        <w:t xml:space="preserve"> </w:t>
      </w:r>
      <w:r w:rsidRPr="00CD2DFF">
        <w:rPr>
          <w:w w:val="105"/>
        </w:rPr>
        <w:t>Vás tyto příznaky objeví, upozorněte na to svého lékaře.</w:t>
      </w:r>
    </w:p>
    <w:p w14:paraId="4D3000E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59F85C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Lékař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pravidelně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kontrolovat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krev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moč,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poškodit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drobné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filtry uvnitř ledvin (glomerulonefritida).</w:t>
      </w:r>
    </w:p>
    <w:p w14:paraId="13DBBDF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013A00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souvislosti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používáním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hlášeny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závažné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kožní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reakce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(Stevensův-Johnsonův syndrom). Přestaňte používat přípravek Fuphila a okamžitě vyhledejte lékařskou pomoc, pokud zaznamenáte některý z příznaků popsaných v bodu 4.</w:t>
      </w:r>
    </w:p>
    <w:p w14:paraId="3BEFB4BE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5F5A27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Poraďte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svým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lékařem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riziku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vzniku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zhoubného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krve.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vyvine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by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mohlo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vyvinout zhoubné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onemocnění krve, smíte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používat pouze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případě, že o tom rozhodne Váš lékař.</w:t>
      </w:r>
    </w:p>
    <w:p w14:paraId="6B67312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0D4C748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Ztráta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odpovědi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Fulphila</w:t>
      </w:r>
    </w:p>
    <w:p w14:paraId="2DEDFE9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 u Vás dojde ke ztrátě odpovědi nebo selhání schopnosti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udržet odpověď na léčbu pegfilgrastimem,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Váš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zkoumat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důvody,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proč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došlo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včetně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toho,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zda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vytvořeny protilátky, které neutralizují účinek pegfilgrastimu.</w:t>
      </w:r>
    </w:p>
    <w:p w14:paraId="1E4C637C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3915F37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Děti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dospívající</w:t>
      </w:r>
    </w:p>
    <w:p w14:paraId="2AFEB2A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doporučen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dětí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dospívajících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důvodu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nepostačujících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údajů o bezpečnosti a účinnosti.</w:t>
      </w:r>
    </w:p>
    <w:p w14:paraId="28318EDC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lastRenderedPageBreak/>
        <w:t>Další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Fulphila</w:t>
      </w:r>
    </w:p>
    <w:p w14:paraId="10425C1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Informujte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lécích,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užíváte,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nedávné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době užíval(a) nebo které možná budete užívat.</w:t>
      </w:r>
    </w:p>
    <w:p w14:paraId="4B600227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2727750A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Těhotenství 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kojení</w:t>
      </w:r>
    </w:p>
    <w:p w14:paraId="2FC1BAC7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kojíte,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domníváte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plánujete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otěhotnět,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 se se svým lékařem nebo lékárníkem dříve, než začnete tento přípravek užívat.</w:t>
      </w:r>
    </w:p>
    <w:p w14:paraId="36273C56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A42732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testována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těhotných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žen.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rozhodnout,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 neměla používat.</w:t>
      </w:r>
    </w:p>
    <w:p w14:paraId="02478233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C5A7D67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 při léčbě přípravkem Fulphila otěhotníte, informujte, prosím, svého lékaře. Pokud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nerozhodne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jinak,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musíte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přestat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kojit,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jestliže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užíváte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Fulphila.</w:t>
      </w:r>
    </w:p>
    <w:p w14:paraId="0689859B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4D743B8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Řízení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dopravních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prostředků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a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obsluha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strojů</w:t>
      </w:r>
    </w:p>
    <w:p w14:paraId="314DD22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zanedbatelný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vliv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schopnost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řídit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dopravní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prostředky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obsluhovat </w:t>
      </w:r>
      <w:r w:rsidRPr="00945DBB">
        <w:rPr>
          <w:spacing w:val="-2"/>
          <w:w w:val="105"/>
          <w:sz w:val="22"/>
          <w:szCs w:val="22"/>
        </w:rPr>
        <w:t>stroje.</w:t>
      </w:r>
    </w:p>
    <w:p w14:paraId="1184BD4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C5CFCDE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sorbitol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sodík</w:t>
      </w:r>
    </w:p>
    <w:p w14:paraId="065DA87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Tento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léčivý přípravek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obsahuje 30 mg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sorbitolu v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jedné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předplněné injekční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stříkačce,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což odpovídá</w:t>
      </w:r>
    </w:p>
    <w:p w14:paraId="5214B29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50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mg/ml.</w:t>
      </w:r>
    </w:p>
    <w:p w14:paraId="7F1386F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B2DC292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Tento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léčivý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mmol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(23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sodíku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jedné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6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mg,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znamená,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 je v podstatě „bez sodíku“.</w:t>
      </w:r>
    </w:p>
    <w:p w14:paraId="158E12D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676682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785642D" w14:textId="77777777" w:rsidR="00A07213" w:rsidRPr="00945DBB" w:rsidRDefault="005C134C" w:rsidP="00945DBB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Jak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používá</w:t>
      </w:r>
    </w:p>
    <w:p w14:paraId="2360CFF1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54160FDD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Vždy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používejte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přesně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pokynů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jistý(á),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poraďte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 se svým lékařem nebo lékárníkem.</w:t>
      </w:r>
    </w:p>
    <w:p w14:paraId="6D6B7DC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FC53C1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Doporučená dávka přípravku je 6 mg v jedné podkožní injekci s použitím předplněné injekční stříkačky.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má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nejdříve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24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hodin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aplikaci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poslední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chemoterapeutik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 konci každého cyklu chemoterapie.</w:t>
      </w:r>
    </w:p>
    <w:p w14:paraId="5C9F47D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5943595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Podávání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22"/>
          <w:sz w:val="22"/>
          <w:szCs w:val="22"/>
        </w:rPr>
        <w:t xml:space="preserve"> </w:t>
      </w:r>
      <w:r w:rsidRPr="00945DBB">
        <w:rPr>
          <w:sz w:val="22"/>
          <w:szCs w:val="22"/>
        </w:rPr>
        <w:t>pacientem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samotným</w:t>
      </w:r>
    </w:p>
    <w:p w14:paraId="01D88899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Váš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 může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rozhodnout, 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 pro Vás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bylo vhodnější, abyste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 sám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 podával(a) injekce přípravku Fulphila. Postup,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jakým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 sám (sama)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budete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podávat, Vám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ukáže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 nebo zdravotní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sestra.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Nepokoušejte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sám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nebyl(a)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vyškolen(a).</w:t>
      </w:r>
    </w:p>
    <w:p w14:paraId="6AFD058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7CA3C35" w14:textId="77777777" w:rsidR="00A07213" w:rsidRDefault="005C134C" w:rsidP="00945DBB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Pokyny,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sám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(sama)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podávat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pegfilgrastimu,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naleznete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přiložené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informace. Přípravek Fulphila prudce neprotřepávejte, může to ovlivnit jeho účinnost.</w:t>
      </w:r>
    </w:p>
    <w:p w14:paraId="45223A45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747462CA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Jestliže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použil(a)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více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měl(a)</w:t>
      </w:r>
    </w:p>
    <w:p w14:paraId="2FFEDFA9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V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použil(a)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více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měl(a),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obraťte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lékaře, lékárníka nebo zdravotní sestru.</w:t>
      </w:r>
    </w:p>
    <w:p w14:paraId="5FD72F0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D344189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sz w:val="22"/>
          <w:szCs w:val="22"/>
        </w:rPr>
        <w:t>Jestliže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jste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zapomněl(a)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podat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injekci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přípravku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Fulphila</w:t>
      </w:r>
    </w:p>
    <w:p w14:paraId="38C319BC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Jestliže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zapomněl(a)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podat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dávku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obraťte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domluvte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se, kdy si máte podat další dávku.</w:t>
      </w:r>
    </w:p>
    <w:p w14:paraId="2FBF0987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4EDD5DC7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Máte-li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jakékoli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další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otázky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týkající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tohoto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zeptejte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lékaře,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lékárníka nebo zdravotní sestry.</w:t>
      </w:r>
    </w:p>
    <w:p w14:paraId="277ED78F" w14:textId="77777777" w:rsidR="00A07213" w:rsidRPr="00945DBB" w:rsidRDefault="005C134C" w:rsidP="00945DBB">
      <w:pPr>
        <w:pStyle w:val="Heading1"/>
        <w:numPr>
          <w:ilvl w:val="0"/>
          <w:numId w:val="5"/>
        </w:numPr>
        <w:tabs>
          <w:tab w:val="left" w:pos="932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lastRenderedPageBreak/>
        <w:t>Možné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z w:val="22"/>
          <w:szCs w:val="22"/>
        </w:rPr>
        <w:t>nežádoucí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účinky</w:t>
      </w:r>
    </w:p>
    <w:p w14:paraId="48205D65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1CABBA5E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Podobně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všechny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mít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nemusí vyskytnout u každého.</w:t>
      </w:r>
    </w:p>
    <w:p w14:paraId="72BE25AC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03046AF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Prosím,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řekněte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ihned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lékaři,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vyskytne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některý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následujících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 účinků nebo jejich kombinace:</w:t>
      </w:r>
    </w:p>
    <w:p w14:paraId="5B87A90C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7CF0D25" w14:textId="56D120D0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CD2DFF">
        <w:rPr>
          <w:w w:val="105"/>
        </w:rPr>
        <w:t>otok nebo opuchlina, které mohou být spojeny s méně častým močením, dušnost, otoky břicha</w:t>
      </w:r>
      <w:r w:rsidR="00CD2DFF">
        <w:rPr>
          <w:w w:val="105"/>
        </w:rPr>
        <w:t xml:space="preserve"> </w:t>
      </w:r>
      <w:r w:rsidRPr="00CD2DFF">
        <w:rPr>
          <w:w w:val="105"/>
        </w:rPr>
        <w:t>a pocit plnosti a celkový pocit únavy. Tyto příznaky mají obvykle rychlý nástup.</w:t>
      </w:r>
    </w:p>
    <w:p w14:paraId="1D38078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984A92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Mohou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být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příznaky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méně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častého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(může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postihnout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až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</w:t>
      </w:r>
      <w:r w:rsidRPr="00945DBB">
        <w:rPr>
          <w:spacing w:val="-6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100</w:t>
      </w:r>
      <w:r w:rsidRPr="00945DBB">
        <w:rPr>
          <w:spacing w:val="-5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pacientů)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stavu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nazývaného “syndrom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zvýšené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permeability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kapilár”,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způsobuje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prosakování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malých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cév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těla a vyžaduje okamžitou lékařskou pomoc.</w:t>
      </w:r>
    </w:p>
    <w:p w14:paraId="4159BCA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AA6D55E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Velmi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b/>
          <w:w w:val="105"/>
        </w:rPr>
        <w:t>časté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více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než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5D543F4E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bolest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kostí.</w:t>
      </w:r>
      <w:r w:rsidRPr="00CD2DFF">
        <w:rPr>
          <w:w w:val="105"/>
        </w:rPr>
        <w:t xml:space="preserve"> </w:t>
      </w:r>
      <w:r w:rsidRPr="00945DBB">
        <w:rPr>
          <w:w w:val="105"/>
        </w:rPr>
        <w:t>Lékař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Vám</w:t>
      </w:r>
      <w:r w:rsidRPr="00CD2DFF">
        <w:rPr>
          <w:w w:val="105"/>
        </w:rPr>
        <w:t xml:space="preserve"> </w:t>
      </w:r>
      <w:r w:rsidRPr="00945DBB">
        <w:rPr>
          <w:w w:val="105"/>
        </w:rPr>
        <w:t>doporučí,</w:t>
      </w:r>
      <w:r w:rsidRPr="00CD2DFF">
        <w:rPr>
          <w:w w:val="105"/>
        </w:rPr>
        <w:t xml:space="preserve"> </w:t>
      </w:r>
      <w:r w:rsidRPr="00945DBB">
        <w:rPr>
          <w:w w:val="105"/>
        </w:rPr>
        <w:t>co</w:t>
      </w:r>
      <w:r w:rsidRPr="00CD2DFF">
        <w:rPr>
          <w:w w:val="105"/>
        </w:rPr>
        <w:t xml:space="preserve"> </w:t>
      </w:r>
      <w:r w:rsidRPr="00945DBB">
        <w:rPr>
          <w:w w:val="105"/>
        </w:rPr>
        <w:t>můžete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proti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bolesti</w:t>
      </w:r>
      <w:r w:rsidRPr="00CD2DFF">
        <w:rPr>
          <w:w w:val="105"/>
        </w:rPr>
        <w:t xml:space="preserve"> užívat.</w:t>
      </w:r>
    </w:p>
    <w:p w14:paraId="040D6A1B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</w:pPr>
      <w:r w:rsidRPr="00945DBB">
        <w:rPr>
          <w:w w:val="105"/>
        </w:rPr>
        <w:t>pocit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zvracení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</w:t>
      </w:r>
      <w:r w:rsidRPr="00CD2DFF">
        <w:rPr>
          <w:w w:val="105"/>
        </w:rPr>
        <w:t xml:space="preserve"> hlavy</w:t>
      </w:r>
      <w:r w:rsidRPr="00945DBB">
        <w:rPr>
          <w:spacing w:val="-2"/>
          <w:w w:val="105"/>
        </w:rPr>
        <w:t>.</w:t>
      </w:r>
    </w:p>
    <w:p w14:paraId="11AC4E53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A4588B1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Časté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0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7899AD2A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bolest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místě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podání</w:t>
      </w:r>
      <w:r w:rsidRPr="00CD2DFF">
        <w:rPr>
          <w:w w:val="105"/>
        </w:rPr>
        <w:t xml:space="preserve"> injekce.</w:t>
      </w:r>
    </w:p>
    <w:p w14:paraId="3A950D4F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bolestivost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kloubů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svalů.</w:t>
      </w:r>
    </w:p>
    <w:p w14:paraId="032C5CA8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některé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změny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objevit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krvi,</w:t>
      </w:r>
      <w:r w:rsidRPr="00CD2DFF">
        <w:rPr>
          <w:w w:val="105"/>
        </w:rPr>
        <w:t xml:space="preserve"> </w:t>
      </w:r>
      <w:r w:rsidRPr="00945DBB">
        <w:rPr>
          <w:w w:val="105"/>
        </w:rPr>
        <w:t>ty</w:t>
      </w:r>
      <w:r w:rsidRPr="00CD2DFF">
        <w:rPr>
          <w:w w:val="105"/>
        </w:rPr>
        <w:t xml:space="preserve"> </w:t>
      </w:r>
      <w:r w:rsidRPr="00945DBB">
        <w:rPr>
          <w:w w:val="105"/>
        </w:rPr>
        <w:t>však</w:t>
      </w:r>
      <w:r w:rsidRPr="00CD2DFF">
        <w:rPr>
          <w:w w:val="105"/>
        </w:rPr>
        <w:t xml:space="preserve"> </w:t>
      </w:r>
      <w:r w:rsidRPr="00945DBB">
        <w:rPr>
          <w:w w:val="105"/>
        </w:rPr>
        <w:t>budou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odhaleny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rámci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pravidelných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vyšetření krve. Na krátkou dobu může dojít ke zvýšení počtu bílých krvinek. Může se snížit počet krevních destiček, což může vést ke zvýšenému výskytu podlitin.</w:t>
      </w:r>
    </w:p>
    <w:p w14:paraId="57EB3B0C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bolest</w:t>
      </w:r>
      <w:r w:rsidRPr="00945DBB">
        <w:rPr>
          <w:spacing w:val="-9"/>
          <w:w w:val="105"/>
        </w:rPr>
        <w:t xml:space="preserve"> </w:t>
      </w:r>
      <w:r w:rsidRPr="00945DBB">
        <w:rPr>
          <w:w w:val="105"/>
        </w:rPr>
        <w:t>na</w:t>
      </w:r>
      <w:r w:rsidRPr="00945DBB">
        <w:rPr>
          <w:spacing w:val="-9"/>
          <w:w w:val="105"/>
        </w:rPr>
        <w:t xml:space="preserve"> </w:t>
      </w:r>
      <w:r w:rsidRPr="00945DBB">
        <w:rPr>
          <w:spacing w:val="-2"/>
          <w:w w:val="105"/>
        </w:rPr>
        <w:t>hrudi.</w:t>
      </w:r>
    </w:p>
    <w:p w14:paraId="7645270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55F74F6C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Méně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časté</w:t>
      </w:r>
      <w:r w:rsidRPr="00945DBB">
        <w:rPr>
          <w:b/>
          <w:spacing w:val="-12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0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ze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100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0BAEC345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alergické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reakce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včetně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zčervenání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zrudnutí,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kožní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vyrážky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vyvýšených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svědivých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oblastí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 xml:space="preserve">na </w:t>
      </w:r>
      <w:r w:rsidRPr="00CD2DFF">
        <w:rPr>
          <w:w w:val="105"/>
        </w:rPr>
        <w:t>kůži.</w:t>
      </w:r>
    </w:p>
    <w:p w14:paraId="4A85EA29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závažné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alergické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reakce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včetně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anafylaxe</w:t>
      </w:r>
      <w:r w:rsidRPr="00CD2DFF">
        <w:rPr>
          <w:w w:val="105"/>
        </w:rPr>
        <w:t xml:space="preserve"> </w:t>
      </w:r>
      <w:r w:rsidRPr="00945DBB">
        <w:rPr>
          <w:w w:val="105"/>
        </w:rPr>
        <w:t>(slabost,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pokles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krevního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tlaku,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dýchací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obtíže,</w:t>
      </w:r>
      <w:r w:rsidRPr="00CD2DFF">
        <w:rPr>
          <w:w w:val="105"/>
        </w:rPr>
        <w:t xml:space="preserve"> </w:t>
      </w:r>
      <w:r w:rsidRPr="00945DBB">
        <w:rPr>
          <w:w w:val="105"/>
        </w:rPr>
        <w:t xml:space="preserve">otok </w:t>
      </w:r>
      <w:r w:rsidRPr="00CD2DFF">
        <w:rPr>
          <w:w w:val="105"/>
        </w:rPr>
        <w:t>obličeje).</w:t>
      </w:r>
    </w:p>
    <w:p w14:paraId="0E74F44C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krize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srpkovité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anemie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pacientů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srpkovitou</w:t>
      </w:r>
      <w:r w:rsidRPr="00CD2DFF">
        <w:rPr>
          <w:w w:val="105"/>
        </w:rPr>
        <w:t xml:space="preserve"> anémií.</w:t>
      </w:r>
    </w:p>
    <w:p w14:paraId="37CCD370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6"/>
        </w:tabs>
        <w:ind w:right="48" w:hanging="651"/>
        <w:rPr>
          <w:w w:val="105"/>
        </w:rPr>
      </w:pPr>
      <w:r w:rsidRPr="00CD2DFF">
        <w:rPr>
          <w:w w:val="105"/>
        </w:rPr>
        <w:t>zvětšení sleziny.</w:t>
      </w:r>
    </w:p>
    <w:p w14:paraId="47D842A2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roztržení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sleziny.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Některé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případy</w:t>
      </w:r>
      <w:r w:rsidRPr="00CD2DFF">
        <w:rPr>
          <w:w w:val="105"/>
        </w:rPr>
        <w:t xml:space="preserve"> </w:t>
      </w:r>
      <w:r w:rsidRPr="00945DBB">
        <w:rPr>
          <w:w w:val="105"/>
        </w:rPr>
        <w:t>roztržení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sleziny</w:t>
      </w:r>
      <w:r w:rsidRPr="00CD2DFF">
        <w:rPr>
          <w:w w:val="105"/>
        </w:rPr>
        <w:t xml:space="preserve"> </w:t>
      </w:r>
      <w:r w:rsidRPr="00945DBB">
        <w:rPr>
          <w:w w:val="105"/>
        </w:rPr>
        <w:t>byly</w:t>
      </w:r>
      <w:r w:rsidRPr="00CD2DFF">
        <w:rPr>
          <w:w w:val="105"/>
        </w:rPr>
        <w:t xml:space="preserve"> </w:t>
      </w:r>
      <w:r w:rsidRPr="00945DBB">
        <w:rPr>
          <w:w w:val="105"/>
        </w:rPr>
        <w:t>smrtelné.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Pokud</w:t>
      </w:r>
      <w:r w:rsidRPr="00CD2DFF">
        <w:rPr>
          <w:w w:val="105"/>
        </w:rPr>
        <w:t xml:space="preserve"> </w:t>
      </w:r>
      <w:r w:rsidRPr="00945DBB">
        <w:rPr>
          <w:w w:val="105"/>
        </w:rPr>
        <w:t>se</w:t>
      </w:r>
      <w:r w:rsidRPr="00CD2DFF">
        <w:rPr>
          <w:w w:val="105"/>
        </w:rPr>
        <w:t xml:space="preserve"> </w:t>
      </w:r>
      <w:r w:rsidRPr="00945DBB">
        <w:rPr>
          <w:w w:val="105"/>
        </w:rPr>
        <w:t>u</w:t>
      </w:r>
      <w:r w:rsidRPr="00CD2DFF">
        <w:rPr>
          <w:w w:val="105"/>
        </w:rPr>
        <w:t xml:space="preserve"> </w:t>
      </w:r>
      <w:r w:rsidRPr="00945DBB">
        <w:rPr>
          <w:w w:val="105"/>
        </w:rPr>
        <w:t>Vás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objeví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bolest v levé horní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části břicha nebo v levém rameni, je důležité ihned vyhledat lékaře, neboť tento příznak může být spojený s postižením sleziny.</w:t>
      </w:r>
    </w:p>
    <w:p w14:paraId="4E811D9D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dechem.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Máte-li</w:t>
      </w:r>
      <w:r w:rsidRPr="00CD2DFF">
        <w:rPr>
          <w:w w:val="105"/>
        </w:rPr>
        <w:t xml:space="preserve"> </w:t>
      </w:r>
      <w:r w:rsidRPr="00945DBB">
        <w:rPr>
          <w:w w:val="105"/>
        </w:rPr>
        <w:t>kašel,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horečku</w:t>
      </w:r>
      <w:r w:rsidRPr="00CD2DFF">
        <w:rPr>
          <w:w w:val="105"/>
        </w:rPr>
        <w:t xml:space="preserve"> </w:t>
      </w:r>
      <w:r w:rsidRPr="00945DBB">
        <w:rPr>
          <w:w w:val="105"/>
        </w:rPr>
        <w:t>nebo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potíže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</w:t>
      </w:r>
      <w:r w:rsidRPr="00CD2DFF">
        <w:rPr>
          <w:w w:val="105"/>
        </w:rPr>
        <w:t xml:space="preserve"> </w:t>
      </w:r>
      <w:r w:rsidRPr="00945DBB">
        <w:rPr>
          <w:w w:val="105"/>
        </w:rPr>
        <w:t>dechem,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sdělte</w:t>
      </w:r>
      <w:r w:rsidRPr="00CD2DFF">
        <w:rPr>
          <w:w w:val="105"/>
        </w:rPr>
        <w:t xml:space="preserve"> </w:t>
      </w:r>
      <w:r w:rsidRPr="00945DBB">
        <w:rPr>
          <w:w w:val="105"/>
        </w:rPr>
        <w:t>to,</w:t>
      </w:r>
      <w:r w:rsidRPr="00CD2DFF">
        <w:rPr>
          <w:w w:val="105"/>
        </w:rPr>
        <w:t xml:space="preserve"> </w:t>
      </w:r>
      <w:r w:rsidRPr="00945DBB">
        <w:rPr>
          <w:w w:val="105"/>
        </w:rPr>
        <w:t>prosím,</w:t>
      </w:r>
      <w:r w:rsidRPr="00CD2DFF">
        <w:rPr>
          <w:w w:val="105"/>
        </w:rPr>
        <w:t xml:space="preserve"> </w:t>
      </w:r>
      <w:r w:rsidRPr="00945DBB">
        <w:rPr>
          <w:w w:val="105"/>
        </w:rPr>
        <w:t>svému</w:t>
      </w:r>
      <w:r w:rsidRPr="00CD2DFF">
        <w:rPr>
          <w:w w:val="105"/>
        </w:rPr>
        <w:t xml:space="preserve"> lékaři.</w:t>
      </w:r>
    </w:p>
    <w:p w14:paraId="4A59E4EE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byl zaznamenán Sweetův syndrom (do modra zbarvené, vyvýšené bolestivé rány na končetinách</w:t>
      </w:r>
    </w:p>
    <w:p w14:paraId="75B05094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4"/>
        </w:tabs>
        <w:ind w:right="48" w:hanging="651"/>
        <w:rPr>
          <w:w w:val="105"/>
        </w:rPr>
      </w:pP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někdy</w:t>
      </w:r>
      <w:r w:rsidRPr="00CD2DFF">
        <w:rPr>
          <w:w w:val="105"/>
        </w:rPr>
        <w:t xml:space="preserve"> </w:t>
      </w:r>
      <w:r w:rsidRPr="00945DBB">
        <w:rPr>
          <w:w w:val="105"/>
        </w:rPr>
        <w:t>i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obličeji</w:t>
      </w:r>
      <w:r w:rsidRPr="00CD2DFF">
        <w:rPr>
          <w:w w:val="105"/>
        </w:rPr>
        <w:t xml:space="preserve"> </w:t>
      </w:r>
      <w:r w:rsidRPr="00945DBB">
        <w:rPr>
          <w:w w:val="105"/>
        </w:rPr>
        <w:t>a</w:t>
      </w:r>
      <w:r w:rsidRPr="00CD2DFF">
        <w:rPr>
          <w:w w:val="105"/>
        </w:rPr>
        <w:t xml:space="preserve"> </w:t>
      </w:r>
      <w:r w:rsidRPr="00945DBB">
        <w:rPr>
          <w:w w:val="105"/>
        </w:rPr>
        <w:t>na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krku,</w:t>
      </w:r>
      <w:r w:rsidRPr="00CD2DFF">
        <w:rPr>
          <w:w w:val="105"/>
        </w:rPr>
        <w:t xml:space="preserve"> </w:t>
      </w:r>
      <w:r w:rsidRPr="00945DBB">
        <w:rPr>
          <w:w w:val="105"/>
        </w:rPr>
        <w:t>doprovázené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horečkou),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zde</w:t>
      </w:r>
      <w:r w:rsidRPr="00CD2DFF">
        <w:rPr>
          <w:w w:val="105"/>
        </w:rPr>
        <w:t xml:space="preserve"> </w:t>
      </w:r>
      <w:r w:rsidRPr="00945DBB">
        <w:rPr>
          <w:w w:val="105"/>
        </w:rPr>
        <w:t>však</w:t>
      </w:r>
      <w:r w:rsidRPr="00CD2DFF">
        <w:rPr>
          <w:w w:val="105"/>
        </w:rPr>
        <w:t xml:space="preserve"> </w:t>
      </w:r>
      <w:r w:rsidRPr="00945DBB">
        <w:rPr>
          <w:w w:val="105"/>
        </w:rPr>
        <w:t>mohou</w:t>
      </w:r>
      <w:r w:rsidRPr="00CD2DFF">
        <w:rPr>
          <w:w w:val="105"/>
        </w:rPr>
        <w:t xml:space="preserve"> </w:t>
      </w:r>
      <w:r w:rsidRPr="00945DBB">
        <w:rPr>
          <w:w w:val="105"/>
        </w:rPr>
        <w:t>hrát</w:t>
      </w:r>
      <w:r w:rsidRPr="00CD2DFF">
        <w:rPr>
          <w:w w:val="105"/>
        </w:rPr>
        <w:t xml:space="preserve"> </w:t>
      </w:r>
      <w:r w:rsidRPr="00945DBB">
        <w:rPr>
          <w:w w:val="105"/>
        </w:rPr>
        <w:t>roli</w:t>
      </w:r>
      <w:r w:rsidRPr="00CD2DFF">
        <w:rPr>
          <w:w w:val="105"/>
        </w:rPr>
        <w:t xml:space="preserve"> </w:t>
      </w:r>
      <w:r w:rsidRPr="00945DBB">
        <w:rPr>
          <w:w w:val="105"/>
        </w:rPr>
        <w:t>i</w:t>
      </w:r>
      <w:r w:rsidRPr="00CD2DFF">
        <w:rPr>
          <w:w w:val="105"/>
        </w:rPr>
        <w:t xml:space="preserve"> </w:t>
      </w:r>
      <w:r w:rsidRPr="00945DBB">
        <w:rPr>
          <w:w w:val="105"/>
        </w:rPr>
        <w:t>jiné</w:t>
      </w:r>
      <w:r w:rsidRPr="00CD2DFF">
        <w:rPr>
          <w:w w:val="105"/>
        </w:rPr>
        <w:t xml:space="preserve"> faktory.</w:t>
      </w:r>
    </w:p>
    <w:p w14:paraId="081040F8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kožní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vaskulitida</w:t>
      </w:r>
      <w:r w:rsidRPr="00CD2DFF">
        <w:rPr>
          <w:w w:val="105"/>
        </w:rPr>
        <w:t xml:space="preserve"> </w:t>
      </w:r>
      <w:r w:rsidRPr="00945DBB">
        <w:rPr>
          <w:w w:val="105"/>
        </w:rPr>
        <w:t>(zánět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krevních</w:t>
      </w:r>
      <w:r w:rsidRPr="00CD2DFF">
        <w:rPr>
          <w:w w:val="105"/>
        </w:rPr>
        <w:t xml:space="preserve"> </w:t>
      </w:r>
      <w:r w:rsidRPr="00945DBB">
        <w:rPr>
          <w:w w:val="105"/>
        </w:rPr>
        <w:t>cév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kůži).</w:t>
      </w:r>
    </w:p>
    <w:p w14:paraId="72991FAA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poškození drobných</w:t>
      </w:r>
      <w:r w:rsidRPr="00945DBB">
        <w:rPr>
          <w:w w:val="105"/>
        </w:rPr>
        <w:t xml:space="preserve"> </w:t>
      </w:r>
      <w:r w:rsidRPr="00CD2DFF">
        <w:rPr>
          <w:w w:val="105"/>
        </w:rPr>
        <w:t>filtrů uvnitř ledvin (glomerulonefritida).</w:t>
      </w:r>
    </w:p>
    <w:p w14:paraId="7760B816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zčervenání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v</w:t>
      </w:r>
      <w:r w:rsidRPr="00CD2DFF">
        <w:rPr>
          <w:w w:val="105"/>
        </w:rPr>
        <w:t xml:space="preserve"> </w:t>
      </w:r>
      <w:r w:rsidRPr="00945DBB">
        <w:rPr>
          <w:w w:val="105"/>
        </w:rPr>
        <w:t>místě</w:t>
      </w:r>
      <w:r w:rsidRPr="00CD2DFF">
        <w:rPr>
          <w:w w:val="105"/>
        </w:rPr>
        <w:t xml:space="preserve"> </w:t>
      </w:r>
      <w:r w:rsidRPr="00945DBB">
        <w:rPr>
          <w:w w:val="105"/>
        </w:rPr>
        <w:t>podání</w:t>
      </w:r>
      <w:r w:rsidRPr="00CD2DFF">
        <w:rPr>
          <w:w w:val="105"/>
        </w:rPr>
        <w:t xml:space="preserve"> injekce.</w:t>
      </w:r>
    </w:p>
    <w:p w14:paraId="54832398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vykašlávání krve (hemoptýza).</w:t>
      </w:r>
    </w:p>
    <w:p w14:paraId="45F964F2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>poruchy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krve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(MDS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nebo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AML).</w:t>
      </w:r>
    </w:p>
    <w:p w14:paraId="0BA272E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21DE8D8" w14:textId="77777777" w:rsidR="00A07213" w:rsidRPr="00945DBB" w:rsidRDefault="005C134C" w:rsidP="00945DBB">
      <w:pPr>
        <w:ind w:right="48"/>
      </w:pPr>
      <w:r w:rsidRPr="00945DBB">
        <w:rPr>
          <w:b/>
          <w:w w:val="105"/>
        </w:rPr>
        <w:t>Vzácné</w:t>
      </w:r>
      <w:r w:rsidRPr="00945DBB">
        <w:rPr>
          <w:b/>
          <w:spacing w:val="-13"/>
          <w:w w:val="105"/>
        </w:rPr>
        <w:t xml:space="preserve"> </w:t>
      </w:r>
      <w:r w:rsidRPr="00945DBB">
        <w:rPr>
          <w:b/>
          <w:w w:val="105"/>
        </w:rPr>
        <w:t>nežádoucí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b/>
          <w:w w:val="105"/>
        </w:rPr>
        <w:t>účinky</w:t>
      </w:r>
      <w:r w:rsidRPr="00945DBB">
        <w:rPr>
          <w:b/>
          <w:spacing w:val="-11"/>
          <w:w w:val="105"/>
        </w:rPr>
        <w:t xml:space="preserve"> </w:t>
      </w:r>
      <w:r w:rsidRPr="00945DBB">
        <w:rPr>
          <w:w w:val="105"/>
        </w:rPr>
        <w:t>(mohou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postihnout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až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1</w:t>
      </w:r>
      <w:r w:rsidRPr="00945DBB">
        <w:rPr>
          <w:spacing w:val="-11"/>
          <w:w w:val="105"/>
        </w:rPr>
        <w:t xml:space="preserve"> </w:t>
      </w:r>
      <w:r w:rsidRPr="00945DBB">
        <w:rPr>
          <w:w w:val="105"/>
        </w:rPr>
        <w:t>z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1000</w:t>
      </w:r>
      <w:r w:rsidRPr="00945DBB">
        <w:rPr>
          <w:spacing w:val="-12"/>
          <w:w w:val="105"/>
        </w:rPr>
        <w:t xml:space="preserve"> </w:t>
      </w:r>
      <w:r w:rsidRPr="00945DBB">
        <w:rPr>
          <w:spacing w:val="-2"/>
          <w:w w:val="105"/>
        </w:rPr>
        <w:t>pacientů)</w:t>
      </w:r>
    </w:p>
    <w:p w14:paraId="007A8EC6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945DBB">
        <w:rPr>
          <w:w w:val="105"/>
        </w:rPr>
        <w:t>zánět</w:t>
      </w:r>
      <w:r w:rsidRPr="00CD2DFF">
        <w:rPr>
          <w:w w:val="105"/>
        </w:rPr>
        <w:t xml:space="preserve"> </w:t>
      </w:r>
      <w:r w:rsidRPr="00945DBB">
        <w:rPr>
          <w:w w:val="105"/>
        </w:rPr>
        <w:t>aorty</w:t>
      </w:r>
      <w:r w:rsidRPr="00CD2DFF">
        <w:rPr>
          <w:w w:val="105"/>
        </w:rPr>
        <w:t xml:space="preserve"> </w:t>
      </w:r>
      <w:r w:rsidRPr="00945DBB">
        <w:rPr>
          <w:w w:val="105"/>
        </w:rPr>
        <w:t>(velké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krevní</w:t>
      </w:r>
      <w:r w:rsidRPr="00CD2DFF">
        <w:rPr>
          <w:w w:val="105"/>
        </w:rPr>
        <w:t xml:space="preserve"> </w:t>
      </w:r>
      <w:r w:rsidRPr="00945DBB">
        <w:rPr>
          <w:w w:val="105"/>
        </w:rPr>
        <w:t>cévy,</w:t>
      </w:r>
      <w:r w:rsidRPr="00CD2DFF">
        <w:rPr>
          <w:w w:val="105"/>
        </w:rPr>
        <w:t xml:space="preserve"> </w:t>
      </w:r>
      <w:r w:rsidRPr="00945DBB">
        <w:rPr>
          <w:w w:val="105"/>
        </w:rPr>
        <w:t>která</w:t>
      </w:r>
      <w:r w:rsidRPr="00CD2DFF">
        <w:rPr>
          <w:w w:val="105"/>
        </w:rPr>
        <w:t xml:space="preserve"> </w:t>
      </w:r>
      <w:r w:rsidRPr="00945DBB">
        <w:rPr>
          <w:w w:val="105"/>
        </w:rPr>
        <w:t>vede</w:t>
      </w:r>
      <w:r w:rsidRPr="00CD2DFF">
        <w:rPr>
          <w:w w:val="105"/>
        </w:rPr>
        <w:t xml:space="preserve"> </w:t>
      </w:r>
      <w:r w:rsidRPr="00945DBB">
        <w:rPr>
          <w:w w:val="105"/>
        </w:rPr>
        <w:t>krev</w:t>
      </w:r>
      <w:r w:rsidRPr="00CD2DFF">
        <w:rPr>
          <w:w w:val="105"/>
        </w:rPr>
        <w:t xml:space="preserve"> </w:t>
      </w:r>
      <w:r w:rsidRPr="00945DBB">
        <w:rPr>
          <w:w w:val="105"/>
        </w:rPr>
        <w:t>ze</w:t>
      </w:r>
      <w:r w:rsidRPr="00CD2DFF">
        <w:rPr>
          <w:w w:val="105"/>
        </w:rPr>
        <w:t xml:space="preserve"> </w:t>
      </w:r>
      <w:r w:rsidRPr="00945DBB">
        <w:rPr>
          <w:w w:val="105"/>
        </w:rPr>
        <w:t>srdce</w:t>
      </w:r>
      <w:r w:rsidRPr="00CD2DFF">
        <w:rPr>
          <w:w w:val="105"/>
        </w:rPr>
        <w:t xml:space="preserve"> </w:t>
      </w:r>
      <w:r w:rsidRPr="00945DBB">
        <w:rPr>
          <w:w w:val="105"/>
        </w:rPr>
        <w:t>do</w:t>
      </w:r>
      <w:r w:rsidRPr="00CD2DFF">
        <w:rPr>
          <w:w w:val="105"/>
        </w:rPr>
        <w:t xml:space="preserve"> </w:t>
      </w:r>
      <w:r w:rsidRPr="00945DBB">
        <w:rPr>
          <w:w w:val="105"/>
        </w:rPr>
        <w:t>těla),</w:t>
      </w:r>
      <w:r w:rsidRPr="00CD2DFF">
        <w:rPr>
          <w:w w:val="105"/>
        </w:rPr>
        <w:t xml:space="preserve"> </w:t>
      </w:r>
      <w:r w:rsidRPr="00945DBB">
        <w:rPr>
          <w:w w:val="105"/>
        </w:rPr>
        <w:t>viz</w:t>
      </w:r>
      <w:r w:rsidRPr="00CD2DFF">
        <w:rPr>
          <w:w w:val="105"/>
        </w:rPr>
        <w:t xml:space="preserve"> </w:t>
      </w:r>
      <w:r w:rsidRPr="00945DBB">
        <w:rPr>
          <w:w w:val="105"/>
        </w:rPr>
        <w:t>bod</w:t>
      </w:r>
      <w:r w:rsidRPr="00CD2DFF">
        <w:rPr>
          <w:w w:val="105"/>
        </w:rPr>
        <w:t xml:space="preserve"> 2.</w:t>
      </w:r>
    </w:p>
    <w:p w14:paraId="78C3EF68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  <w:rPr>
          <w:w w:val="105"/>
        </w:rPr>
      </w:pPr>
      <w:r w:rsidRPr="00CD2DFF">
        <w:rPr>
          <w:w w:val="105"/>
        </w:rPr>
        <w:t>plicní krvácení (pulmonální hemoragie).</w:t>
      </w:r>
    </w:p>
    <w:p w14:paraId="0FC472CE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5"/>
        </w:tabs>
        <w:ind w:right="48" w:hanging="651"/>
      </w:pPr>
      <w:r w:rsidRPr="00945DBB">
        <w:rPr>
          <w:w w:val="105"/>
        </w:rPr>
        <w:t xml:space="preserve">Stevensův-Johnsonův syndrom, který se může projevit jako načervenalé ohraničené nebo </w:t>
      </w:r>
      <w:r w:rsidRPr="00945DBB">
        <w:rPr>
          <w:w w:val="105"/>
        </w:rPr>
        <w:lastRenderedPageBreak/>
        <w:t>kruhové skvrny často s centrálními puchýři na trupu, olupující se kůží, vředy v ústech, krku, nosu, na genitáliích a v očích a mohou mu předcházet příznaky podobné chřipce</w:t>
      </w:r>
      <w:r w:rsidRPr="00945DBB">
        <w:rPr>
          <w:spacing w:val="-1"/>
          <w:w w:val="105"/>
        </w:rPr>
        <w:t xml:space="preserve"> </w:t>
      </w:r>
      <w:r w:rsidRPr="00945DBB">
        <w:rPr>
          <w:w w:val="105"/>
        </w:rPr>
        <w:t>a horečka. Pokud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u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Vás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objeví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tyto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příznaky,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přestaňte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používat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přípravek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Fulphila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a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kontaktujte</w:t>
      </w:r>
      <w:r w:rsidRPr="00945DBB">
        <w:rPr>
          <w:spacing w:val="-12"/>
          <w:w w:val="105"/>
        </w:rPr>
        <w:t xml:space="preserve"> </w:t>
      </w:r>
      <w:r w:rsidRPr="00945DBB">
        <w:rPr>
          <w:w w:val="105"/>
        </w:rPr>
        <w:t>svého lékaře nebo okamžitě vyhledejte lékařskou pomoc. Viz také bod 2.</w:t>
      </w:r>
    </w:p>
    <w:p w14:paraId="7E74F7D0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853E27E" w14:textId="77777777" w:rsidR="00A07213" w:rsidRPr="00945DBB" w:rsidRDefault="005C134C" w:rsidP="00945DBB">
      <w:pPr>
        <w:pStyle w:val="Heading1"/>
        <w:ind w:left="0" w:right="48"/>
        <w:jc w:val="both"/>
        <w:rPr>
          <w:sz w:val="22"/>
          <w:szCs w:val="22"/>
        </w:rPr>
      </w:pPr>
      <w:r w:rsidRPr="00945DBB">
        <w:rPr>
          <w:sz w:val="22"/>
          <w:szCs w:val="22"/>
        </w:rPr>
        <w:t>Hlášení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nežádoucích</w:t>
      </w:r>
      <w:r w:rsidRPr="00945DBB">
        <w:rPr>
          <w:spacing w:val="25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účinků</w:t>
      </w:r>
    </w:p>
    <w:p w14:paraId="7524E665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Pokud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Vás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vyskytne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kterýkoli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účinků,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sdělte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svému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lékaři,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lékárníkovi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 zdravotní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sestře.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Stejně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postupujte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případě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jakýchkoli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účinků,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které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nejsou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uvedeny 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této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příbalové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informaci.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Nežádoucí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účinky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hlásit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také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přímo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prostřednictvím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národního</w:t>
      </w:r>
    </w:p>
    <w:p w14:paraId="23A79CBD" w14:textId="77777777" w:rsidR="00A07213" w:rsidRPr="00945DBB" w:rsidRDefault="005C134C" w:rsidP="00945DBB">
      <w:pPr>
        <w:pStyle w:val="BodyText"/>
        <w:ind w:right="48"/>
        <w:jc w:val="both"/>
        <w:rPr>
          <w:sz w:val="22"/>
          <w:szCs w:val="22"/>
        </w:rPr>
      </w:pPr>
      <w:r w:rsidRPr="00945DBB">
        <w:rPr>
          <w:color w:val="000000"/>
          <w:w w:val="105"/>
          <w:sz w:val="22"/>
          <w:szCs w:val="22"/>
          <w:highlight w:val="lightGray"/>
        </w:rPr>
        <w:t>systému</w:t>
      </w:r>
      <w:r w:rsidRPr="00945DBB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hlášení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nežádoucích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účinků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uvedeného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00"/>
          <w:w w:val="105"/>
          <w:sz w:val="22"/>
          <w:szCs w:val="22"/>
          <w:highlight w:val="lightGray"/>
        </w:rPr>
        <w:t>v</w:t>
      </w:r>
      <w:r w:rsidRPr="00945DBB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45DBB">
        <w:rPr>
          <w:color w:val="0000FF"/>
          <w:w w:val="105"/>
          <w:sz w:val="22"/>
          <w:szCs w:val="22"/>
          <w:highlight w:val="lightGray"/>
          <w:u w:val="single" w:color="0000FF"/>
        </w:rPr>
        <w:t>Dodatku</w:t>
      </w:r>
      <w:r w:rsidRPr="00945DBB">
        <w:rPr>
          <w:color w:val="0000FF"/>
          <w:spacing w:val="-13"/>
          <w:w w:val="105"/>
          <w:sz w:val="22"/>
          <w:szCs w:val="22"/>
          <w:highlight w:val="lightGray"/>
          <w:u w:val="single" w:color="0000FF"/>
        </w:rPr>
        <w:t xml:space="preserve"> </w:t>
      </w:r>
      <w:r w:rsidRPr="00945DBB">
        <w:rPr>
          <w:color w:val="0000FF"/>
          <w:w w:val="105"/>
          <w:sz w:val="22"/>
          <w:szCs w:val="22"/>
          <w:highlight w:val="lightGray"/>
          <w:u w:val="single" w:color="0000FF"/>
        </w:rPr>
        <w:t>V</w:t>
      </w:r>
      <w:r w:rsidRPr="00945DBB">
        <w:rPr>
          <w:color w:val="000000"/>
          <w:w w:val="105"/>
          <w:sz w:val="22"/>
          <w:szCs w:val="22"/>
        </w:rPr>
        <w:t>.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Nahlášením</w:t>
      </w:r>
      <w:r w:rsidRPr="00945DBB">
        <w:rPr>
          <w:color w:val="000000"/>
          <w:spacing w:val="-14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nežádoucích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účinků</w:t>
      </w:r>
      <w:r w:rsidRPr="00945DBB">
        <w:rPr>
          <w:color w:val="000000"/>
          <w:spacing w:val="-13"/>
          <w:w w:val="105"/>
          <w:sz w:val="22"/>
          <w:szCs w:val="22"/>
        </w:rPr>
        <w:t xml:space="preserve"> </w:t>
      </w:r>
      <w:r w:rsidRPr="00945DBB">
        <w:rPr>
          <w:color w:val="000000"/>
          <w:w w:val="105"/>
          <w:sz w:val="22"/>
          <w:szCs w:val="22"/>
        </w:rPr>
        <w:t>můžete přispět k získání více informací o bezpečnosti tohoto přípravku.</w:t>
      </w:r>
    </w:p>
    <w:p w14:paraId="1F7C4015" w14:textId="77777777" w:rsidR="00A07213" w:rsidRDefault="00A07213" w:rsidP="00945DBB">
      <w:pPr>
        <w:pStyle w:val="BodyText"/>
        <w:ind w:right="48"/>
        <w:jc w:val="both"/>
        <w:rPr>
          <w:sz w:val="22"/>
          <w:szCs w:val="22"/>
        </w:rPr>
      </w:pPr>
    </w:p>
    <w:p w14:paraId="7FFBF9C7" w14:textId="77777777" w:rsidR="00CD2DFF" w:rsidRDefault="00CD2DFF" w:rsidP="00945DBB">
      <w:pPr>
        <w:pStyle w:val="BodyText"/>
        <w:ind w:right="48"/>
        <w:jc w:val="both"/>
        <w:rPr>
          <w:sz w:val="22"/>
          <w:szCs w:val="22"/>
        </w:rPr>
      </w:pPr>
    </w:p>
    <w:p w14:paraId="35FAFCD4" w14:textId="77777777" w:rsidR="00A07213" w:rsidRPr="00945DBB" w:rsidRDefault="005C134C" w:rsidP="00945DBB">
      <w:pPr>
        <w:pStyle w:val="Heading1"/>
        <w:numPr>
          <w:ilvl w:val="0"/>
          <w:numId w:val="5"/>
        </w:numPr>
        <w:tabs>
          <w:tab w:val="left" w:pos="934"/>
        </w:tabs>
        <w:ind w:left="0" w:right="48" w:firstLine="0"/>
        <w:rPr>
          <w:sz w:val="22"/>
          <w:szCs w:val="22"/>
        </w:rPr>
      </w:pPr>
      <w:r w:rsidRPr="00945DBB">
        <w:rPr>
          <w:sz w:val="22"/>
          <w:szCs w:val="22"/>
        </w:rPr>
        <w:t>Jak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z w:val="22"/>
          <w:szCs w:val="22"/>
        </w:rPr>
        <w:t>přípravek</w:t>
      </w:r>
      <w:r w:rsidRPr="00945DBB">
        <w:rPr>
          <w:spacing w:val="20"/>
          <w:sz w:val="22"/>
          <w:szCs w:val="22"/>
        </w:rPr>
        <w:t xml:space="preserve"> </w:t>
      </w:r>
      <w:r w:rsidRPr="00945DBB">
        <w:rPr>
          <w:sz w:val="22"/>
          <w:szCs w:val="22"/>
        </w:rPr>
        <w:t>Fulphila</w:t>
      </w:r>
      <w:r w:rsidRPr="00945DBB">
        <w:rPr>
          <w:spacing w:val="19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uchovávat</w:t>
      </w:r>
    </w:p>
    <w:p w14:paraId="78C22575" w14:textId="77777777" w:rsidR="00A07213" w:rsidRPr="00945DBB" w:rsidRDefault="00A07213" w:rsidP="00945DBB">
      <w:pPr>
        <w:pStyle w:val="BodyText"/>
        <w:ind w:right="48"/>
        <w:rPr>
          <w:b/>
          <w:sz w:val="22"/>
          <w:szCs w:val="22"/>
        </w:rPr>
      </w:pPr>
    </w:p>
    <w:p w14:paraId="4B23EE8B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Uchovávejte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tento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přípravek mimo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dohled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a dosah </w:t>
      </w:r>
      <w:r w:rsidRPr="00945DBB">
        <w:rPr>
          <w:spacing w:val="-4"/>
          <w:w w:val="105"/>
          <w:sz w:val="22"/>
          <w:szCs w:val="22"/>
        </w:rPr>
        <w:t>dětí.</w:t>
      </w:r>
    </w:p>
    <w:p w14:paraId="3C8319D8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0C835B06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uplynutí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použitelnosti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blistru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štítku injekční stříkačky za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EXP. Doba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použitelnosti 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vztahuje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 poslednímu dni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uvedeného měsíce.</w:t>
      </w:r>
    </w:p>
    <w:p w14:paraId="2647A9B5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64644E5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chladničce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(2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‑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8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°C).</w:t>
      </w:r>
    </w:p>
    <w:p w14:paraId="70CDCB3F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1FB29B9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Chraňte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mrazem.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možné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použít,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došlo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jejímu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náhodnému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zmrznutí na jedno období kratší než 24 hodin.</w:t>
      </w:r>
    </w:p>
    <w:p w14:paraId="3B7C5F2C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D5BE0F8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Uchovávejte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vnitřní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obal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krabičce,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aby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chráněn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světlem.</w:t>
      </w:r>
    </w:p>
    <w:p w14:paraId="38D25699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7850F08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Přípravek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můžete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vyjmout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chladničky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uchovávat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při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teplotě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(do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30</w:t>
      </w:r>
      <w:r w:rsidRPr="00945DBB">
        <w:rPr>
          <w:spacing w:val="-7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°C) nejdéle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dobu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3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dnů.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Jestliže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byla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stříkačka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vyjmuta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chladničky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dosáhla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pokojové teploty (do 30 °C), musí být buď použita do 3 dnů, nebo zlikvidována.</w:t>
      </w:r>
    </w:p>
    <w:p w14:paraId="5427D5FD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17492341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Nepoužívejte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tento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přípravek,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pokud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si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všimnete,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zakalený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jsou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něm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částice.</w:t>
      </w:r>
    </w:p>
    <w:p w14:paraId="6BDA2E02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2C23E1D0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Nevyhazujte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žádné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léčivé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odpadních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vod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nebo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domácího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odpadu.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Zeptejte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svého lékárníka, jak naložit s přípravky, které již nepoužíváte. Tato opatření pomáhají chránit životní </w:t>
      </w:r>
      <w:r w:rsidRPr="00945DBB">
        <w:rPr>
          <w:spacing w:val="-2"/>
          <w:w w:val="105"/>
          <w:sz w:val="22"/>
          <w:szCs w:val="22"/>
        </w:rPr>
        <w:t>prostředí.</w:t>
      </w:r>
    </w:p>
    <w:p w14:paraId="779AAF5E" w14:textId="77777777" w:rsidR="00A07213" w:rsidRDefault="00A07213" w:rsidP="00945DBB">
      <w:pPr>
        <w:pStyle w:val="BodyText"/>
        <w:ind w:right="48"/>
        <w:rPr>
          <w:sz w:val="22"/>
          <w:szCs w:val="22"/>
        </w:rPr>
      </w:pPr>
    </w:p>
    <w:p w14:paraId="3213D3D9" w14:textId="77777777" w:rsidR="00CD2DFF" w:rsidRPr="00945DBB" w:rsidRDefault="00CD2DFF" w:rsidP="00945DBB">
      <w:pPr>
        <w:pStyle w:val="BodyText"/>
        <w:ind w:right="48"/>
        <w:rPr>
          <w:sz w:val="22"/>
          <w:szCs w:val="22"/>
        </w:rPr>
      </w:pPr>
    </w:p>
    <w:p w14:paraId="7EFDB7EC" w14:textId="77777777" w:rsidR="00CD2DFF" w:rsidRPr="00CD2DFF" w:rsidRDefault="005C134C" w:rsidP="00945DBB">
      <w:pPr>
        <w:pStyle w:val="Heading1"/>
        <w:numPr>
          <w:ilvl w:val="0"/>
          <w:numId w:val="5"/>
        </w:numPr>
        <w:tabs>
          <w:tab w:val="left" w:pos="933"/>
        </w:tabs>
        <w:ind w:left="0" w:right="48" w:firstLine="0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Obsah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balení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další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 xml:space="preserve">informace </w:t>
      </w:r>
    </w:p>
    <w:p w14:paraId="3884197D" w14:textId="77777777" w:rsidR="00CD2DFF" w:rsidRDefault="00CD2DFF" w:rsidP="00CD2DFF">
      <w:pPr>
        <w:pStyle w:val="Heading1"/>
        <w:tabs>
          <w:tab w:val="left" w:pos="933"/>
        </w:tabs>
        <w:ind w:left="0" w:right="48"/>
        <w:rPr>
          <w:w w:val="105"/>
          <w:sz w:val="22"/>
          <w:szCs w:val="22"/>
        </w:rPr>
      </w:pPr>
    </w:p>
    <w:p w14:paraId="04469BF1" w14:textId="6685DD35" w:rsidR="00A07213" w:rsidRPr="00945DBB" w:rsidRDefault="005C134C" w:rsidP="00CD2DFF">
      <w:pPr>
        <w:pStyle w:val="Heading1"/>
        <w:tabs>
          <w:tab w:val="left" w:pos="933"/>
        </w:tabs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Co Fulphila obsahuje</w:t>
      </w:r>
    </w:p>
    <w:p w14:paraId="23D92A85" w14:textId="77777777" w:rsidR="00A07213" w:rsidRPr="00CD2DFF" w:rsidRDefault="005C134C" w:rsidP="00CD2DFF">
      <w:pPr>
        <w:pStyle w:val="ListParagraph"/>
        <w:numPr>
          <w:ilvl w:val="0"/>
          <w:numId w:val="21"/>
        </w:numPr>
        <w:tabs>
          <w:tab w:val="left" w:pos="933"/>
        </w:tabs>
        <w:ind w:right="48" w:hanging="651"/>
        <w:rPr>
          <w:w w:val="105"/>
        </w:rPr>
      </w:pPr>
      <w:r w:rsidRPr="00CD2DFF">
        <w:rPr>
          <w:w w:val="105"/>
        </w:rPr>
        <w:t xml:space="preserve">Léčivou látkou je pegfilgrastimum. Jedna předplněná injekční stříkačka obsahuje </w:t>
      </w:r>
      <w:r w:rsidRPr="00945DBB">
        <w:rPr>
          <w:w w:val="105"/>
        </w:rPr>
        <w:t>pegfilgrastimum 6 mg v 0,6 ml roztoku.</w:t>
      </w:r>
    </w:p>
    <w:p w14:paraId="5D40EC1C" w14:textId="77777777" w:rsidR="00A07213" w:rsidRPr="00945DBB" w:rsidRDefault="005C134C" w:rsidP="00CD2DFF">
      <w:pPr>
        <w:pStyle w:val="ListParagraph"/>
        <w:numPr>
          <w:ilvl w:val="0"/>
          <w:numId w:val="21"/>
        </w:numPr>
        <w:tabs>
          <w:tab w:val="left" w:pos="933"/>
        </w:tabs>
        <w:ind w:right="48" w:hanging="651"/>
      </w:pPr>
      <w:r w:rsidRPr="00945DBB">
        <w:rPr>
          <w:w w:val="105"/>
        </w:rPr>
        <w:t>Pomocnými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látkami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Dalšími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složkami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jsou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natrium-acetát,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sorbitol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(E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420),</w:t>
      </w:r>
      <w:r w:rsidRPr="00945DBB">
        <w:rPr>
          <w:spacing w:val="-14"/>
          <w:w w:val="105"/>
        </w:rPr>
        <w:t xml:space="preserve"> </w:t>
      </w:r>
      <w:r w:rsidRPr="00945DBB">
        <w:rPr>
          <w:w w:val="105"/>
        </w:rPr>
        <w:t>polysorbát</w:t>
      </w:r>
      <w:r w:rsidRPr="00945DBB">
        <w:rPr>
          <w:spacing w:val="-13"/>
          <w:w w:val="105"/>
        </w:rPr>
        <w:t xml:space="preserve"> </w:t>
      </w:r>
      <w:r w:rsidRPr="00945DBB">
        <w:rPr>
          <w:w w:val="105"/>
        </w:rPr>
        <w:t>20 a voda pro injekci. Viz bod 2 “Fulphila obsahuje sorbitol a natrium-acetát”.</w:t>
      </w:r>
    </w:p>
    <w:p w14:paraId="1EAEC61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31F13020" w14:textId="77777777" w:rsidR="00A07213" w:rsidRPr="00945DBB" w:rsidRDefault="005C134C" w:rsidP="00945DBB">
      <w:pPr>
        <w:pStyle w:val="Heading1"/>
        <w:ind w:left="0"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Jak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Fulphila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vypadá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obsahuje</w:t>
      </w:r>
      <w:r w:rsidRPr="00945DBB">
        <w:rPr>
          <w:spacing w:val="-1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toto</w:t>
      </w:r>
      <w:r w:rsidRPr="00945DBB">
        <w:rPr>
          <w:spacing w:val="-10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balení</w:t>
      </w:r>
    </w:p>
    <w:p w14:paraId="0CD00D13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Fulphila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čirý,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bezbarvý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roztok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(injekce)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skleněné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předplněné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injekční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stříkačce</w:t>
      </w:r>
      <w:r w:rsidRPr="00945DBB">
        <w:rPr>
          <w:spacing w:val="-1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jehlou z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nerezové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oceli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chráničem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jehly. Injekční stříkačka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dodává</w:t>
      </w:r>
      <w:r w:rsidRPr="00945DBB">
        <w:rPr>
          <w:spacing w:val="-2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v balení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blistrem, stříkačka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se dodává s automatickým chráničem jehly.</w:t>
      </w:r>
    </w:p>
    <w:p w14:paraId="24925664" w14:textId="77777777" w:rsidR="00A07213" w:rsidRPr="00945DBB" w:rsidRDefault="005C134C" w:rsidP="00945DBB">
      <w:pPr>
        <w:pStyle w:val="BodyText"/>
        <w:ind w:right="48"/>
        <w:rPr>
          <w:sz w:val="22"/>
          <w:szCs w:val="22"/>
        </w:rPr>
      </w:pPr>
      <w:r w:rsidRPr="00945DBB">
        <w:rPr>
          <w:sz w:val="22"/>
          <w:szCs w:val="22"/>
        </w:rPr>
        <w:t>Jedno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balení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obsahuje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1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skleněnou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předplněnou</w:t>
      </w:r>
      <w:r w:rsidRPr="00945DBB">
        <w:rPr>
          <w:spacing w:val="17"/>
          <w:sz w:val="22"/>
          <w:szCs w:val="22"/>
        </w:rPr>
        <w:t xml:space="preserve"> </w:t>
      </w:r>
      <w:r w:rsidRPr="00945DBB">
        <w:rPr>
          <w:sz w:val="22"/>
          <w:szCs w:val="22"/>
        </w:rPr>
        <w:t>injekční</w:t>
      </w:r>
      <w:r w:rsidRPr="00945DBB">
        <w:rPr>
          <w:spacing w:val="18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stříkačku</w:t>
      </w:r>
    </w:p>
    <w:p w14:paraId="1D08EE8E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</w:pPr>
    </w:p>
    <w:p w14:paraId="66D24D8F" w14:textId="35BEB1AA" w:rsidR="00CD2DFF" w:rsidRDefault="00CD2DFF" w:rsidP="00CD2DFF">
      <w:pPr>
        <w:ind w:right="48"/>
      </w:pPr>
      <w:r w:rsidRPr="00945DBB">
        <w:rPr>
          <w:b/>
          <w:w w:val="105"/>
        </w:rPr>
        <w:t xml:space="preserve">Držitel rozhodnutí o registraci </w:t>
      </w:r>
    </w:p>
    <w:p w14:paraId="691A33D3" w14:textId="2D4324E2" w:rsidR="00CB763C" w:rsidRDefault="00CB763C" w:rsidP="00CD2DFF">
      <w:pPr>
        <w:ind w:right="48"/>
      </w:pPr>
      <w:r>
        <w:lastRenderedPageBreak/>
        <w:t>B</w:t>
      </w:r>
      <w:r w:rsidR="00CD2DFF" w:rsidRPr="00945DBB">
        <w:t xml:space="preserve">iosimilar Collaborations Ireland Limited </w:t>
      </w:r>
    </w:p>
    <w:p w14:paraId="1E9AED39" w14:textId="731663B1" w:rsidR="00CD2DFF" w:rsidRPr="00945DBB" w:rsidRDefault="00CD2DFF" w:rsidP="00CD2DFF">
      <w:pPr>
        <w:ind w:right="48"/>
      </w:pPr>
      <w:r w:rsidRPr="00945DBB">
        <w:rPr>
          <w:w w:val="105"/>
        </w:rPr>
        <w:t>Unit 35/36</w:t>
      </w:r>
      <w:r w:rsidR="00CB763C">
        <w:rPr>
          <w:w w:val="105"/>
        </w:rPr>
        <w:t xml:space="preserve"> </w:t>
      </w:r>
      <w:r w:rsidRPr="00945DBB">
        <w:t>Grange</w:t>
      </w:r>
      <w:r w:rsidRPr="00945DBB">
        <w:rPr>
          <w:spacing w:val="16"/>
        </w:rPr>
        <w:t xml:space="preserve"> </w:t>
      </w:r>
      <w:r w:rsidRPr="00945DBB">
        <w:rPr>
          <w:spacing w:val="-2"/>
        </w:rPr>
        <w:t>Parade,</w:t>
      </w:r>
    </w:p>
    <w:p w14:paraId="14E2A872" w14:textId="77777777" w:rsidR="00CB763C" w:rsidRDefault="00CD2DFF" w:rsidP="00CD2DFF">
      <w:pPr>
        <w:ind w:right="48"/>
        <w:rPr>
          <w:spacing w:val="-2"/>
          <w:w w:val="105"/>
        </w:rPr>
      </w:pPr>
      <w:r w:rsidRPr="00945DBB">
        <w:rPr>
          <w:spacing w:val="-2"/>
          <w:w w:val="105"/>
        </w:rPr>
        <w:t>Baldoyle</w:t>
      </w:r>
      <w:r w:rsidRPr="00945DBB">
        <w:rPr>
          <w:spacing w:val="-11"/>
          <w:w w:val="105"/>
        </w:rPr>
        <w:t xml:space="preserve"> </w:t>
      </w:r>
      <w:r w:rsidRPr="00945DBB">
        <w:rPr>
          <w:spacing w:val="-2"/>
          <w:w w:val="105"/>
        </w:rPr>
        <w:t>Industrial</w:t>
      </w:r>
      <w:r w:rsidRPr="00945DBB">
        <w:rPr>
          <w:spacing w:val="-10"/>
          <w:w w:val="105"/>
        </w:rPr>
        <w:t xml:space="preserve"> </w:t>
      </w:r>
      <w:r w:rsidRPr="00945DBB">
        <w:rPr>
          <w:spacing w:val="-2"/>
          <w:w w:val="105"/>
        </w:rPr>
        <w:t xml:space="preserve">Estate, </w:t>
      </w:r>
    </w:p>
    <w:p w14:paraId="55405060" w14:textId="4AF68AC3" w:rsidR="00CD2DFF" w:rsidRPr="00945DBB" w:rsidRDefault="00CD2DFF" w:rsidP="00CD2DFF">
      <w:pPr>
        <w:ind w:right="48"/>
      </w:pPr>
      <w:r w:rsidRPr="00945DBB">
        <w:rPr>
          <w:w w:val="105"/>
        </w:rPr>
        <w:t>Dublin 13</w:t>
      </w:r>
      <w:r w:rsidR="00CB763C">
        <w:rPr>
          <w:w w:val="105"/>
        </w:rPr>
        <w:t xml:space="preserve"> </w:t>
      </w:r>
      <w:r w:rsidRPr="00945DBB">
        <w:rPr>
          <w:spacing w:val="-2"/>
          <w:w w:val="105"/>
        </w:rPr>
        <w:t>DUBLIN</w:t>
      </w:r>
    </w:p>
    <w:p w14:paraId="18BD8314" w14:textId="39409F0E" w:rsidR="00CD2DFF" w:rsidRPr="00945DBB" w:rsidRDefault="00CD2DFF" w:rsidP="00CD2DFF">
      <w:pPr>
        <w:ind w:right="48"/>
      </w:pPr>
      <w:r w:rsidRPr="00945DBB">
        <w:rPr>
          <w:spacing w:val="-2"/>
          <w:w w:val="105"/>
        </w:rPr>
        <w:t>Irsko</w:t>
      </w:r>
      <w:r w:rsidR="00CB763C">
        <w:rPr>
          <w:spacing w:val="-2"/>
          <w:w w:val="105"/>
        </w:rPr>
        <w:t xml:space="preserve"> </w:t>
      </w:r>
      <w:r w:rsidRPr="00945DBB">
        <w:rPr>
          <w:w w:val="105"/>
        </w:rPr>
        <w:t>D13</w:t>
      </w:r>
      <w:r w:rsidRPr="00945DBB">
        <w:rPr>
          <w:spacing w:val="-9"/>
          <w:w w:val="105"/>
        </w:rPr>
        <w:t xml:space="preserve"> </w:t>
      </w:r>
      <w:r w:rsidRPr="00945DBB">
        <w:rPr>
          <w:spacing w:val="-4"/>
          <w:w w:val="105"/>
        </w:rPr>
        <w:t>R20R</w:t>
      </w:r>
    </w:p>
    <w:p w14:paraId="395A591A" w14:textId="77777777" w:rsidR="00CD2DFF" w:rsidRDefault="00CD2DFF" w:rsidP="00CD2DFF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5A19152F" w14:textId="77777777" w:rsidR="00CD2DFF" w:rsidRPr="00945DBB" w:rsidRDefault="00CD2DFF" w:rsidP="00CD2DFF">
      <w:pPr>
        <w:pStyle w:val="Heading1"/>
        <w:ind w:left="0"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Výrobce</w:t>
      </w:r>
    </w:p>
    <w:p w14:paraId="0F4E84A5" w14:textId="25EED289" w:rsidR="00CD2DFF" w:rsidRDefault="00CD2DFF" w:rsidP="00CD2DFF">
      <w:pPr>
        <w:pStyle w:val="BodyText"/>
        <w:ind w:right="48"/>
        <w:rPr>
          <w:spacing w:val="-2"/>
          <w:sz w:val="22"/>
          <w:szCs w:val="22"/>
        </w:rPr>
      </w:pPr>
      <w:r w:rsidRPr="00945DBB">
        <w:rPr>
          <w:sz w:val="22"/>
          <w:szCs w:val="22"/>
        </w:rPr>
        <w:t>Biosimilar</w:t>
      </w:r>
      <w:r w:rsidRPr="00945DBB">
        <w:rPr>
          <w:spacing w:val="24"/>
          <w:sz w:val="22"/>
          <w:szCs w:val="22"/>
        </w:rPr>
        <w:t xml:space="preserve"> </w:t>
      </w:r>
      <w:r w:rsidRPr="00945DBB">
        <w:rPr>
          <w:sz w:val="22"/>
          <w:szCs w:val="22"/>
        </w:rPr>
        <w:t>Collaborations</w:t>
      </w:r>
      <w:r w:rsidRPr="00945DBB">
        <w:rPr>
          <w:spacing w:val="23"/>
          <w:sz w:val="22"/>
          <w:szCs w:val="22"/>
        </w:rPr>
        <w:t xml:space="preserve"> </w:t>
      </w:r>
      <w:r w:rsidRPr="00945DBB">
        <w:rPr>
          <w:sz w:val="22"/>
          <w:szCs w:val="22"/>
        </w:rPr>
        <w:t>Ireland</w:t>
      </w:r>
      <w:r w:rsidRPr="00945DBB">
        <w:rPr>
          <w:spacing w:val="26"/>
          <w:sz w:val="22"/>
          <w:szCs w:val="22"/>
        </w:rPr>
        <w:t xml:space="preserve"> </w:t>
      </w:r>
      <w:r w:rsidRPr="00945DBB">
        <w:rPr>
          <w:spacing w:val="-2"/>
          <w:sz w:val="22"/>
          <w:szCs w:val="22"/>
        </w:rPr>
        <w:t>Limited</w:t>
      </w:r>
    </w:p>
    <w:p w14:paraId="524355E1" w14:textId="77777777" w:rsidR="00CD2DFF" w:rsidRDefault="00CD2DFF" w:rsidP="00CD2DFF">
      <w:pPr>
        <w:pStyle w:val="BodyText"/>
        <w:ind w:right="48"/>
        <w:rPr>
          <w:spacing w:val="-13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Block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B,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The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Crescent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Building,</w:t>
      </w:r>
      <w:r w:rsidRPr="00945DBB">
        <w:rPr>
          <w:spacing w:val="-13"/>
          <w:w w:val="105"/>
          <w:sz w:val="22"/>
          <w:szCs w:val="22"/>
        </w:rPr>
        <w:t xml:space="preserve"> </w:t>
      </w:r>
    </w:p>
    <w:p w14:paraId="7C426B75" w14:textId="77777777" w:rsidR="00CD2DFF" w:rsidRPr="00945DBB" w:rsidRDefault="00CD2DFF" w:rsidP="00CD2DFF">
      <w:pPr>
        <w:pStyle w:val="BodyText"/>
        <w:ind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Santry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Demesne</w:t>
      </w:r>
    </w:p>
    <w:p w14:paraId="1B2155BA" w14:textId="77777777" w:rsidR="00CD2DFF" w:rsidRPr="00945DBB" w:rsidRDefault="00CD2DFF" w:rsidP="00CD2DFF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Dublin</w:t>
      </w:r>
    </w:p>
    <w:p w14:paraId="68E27B89" w14:textId="77777777" w:rsidR="00CD2DFF" w:rsidRPr="00945DBB" w:rsidRDefault="00CD2DFF" w:rsidP="00CD2DFF">
      <w:pPr>
        <w:pStyle w:val="BodyText"/>
        <w:ind w:right="48"/>
        <w:rPr>
          <w:sz w:val="22"/>
          <w:szCs w:val="22"/>
        </w:rPr>
      </w:pPr>
      <w:r w:rsidRPr="00945DBB">
        <w:rPr>
          <w:w w:val="105"/>
          <w:sz w:val="22"/>
          <w:szCs w:val="22"/>
        </w:rPr>
        <w:t>D09</w:t>
      </w:r>
      <w:r w:rsidRPr="00945DBB">
        <w:rPr>
          <w:spacing w:val="-9"/>
          <w:w w:val="105"/>
          <w:sz w:val="22"/>
          <w:szCs w:val="22"/>
        </w:rPr>
        <w:t xml:space="preserve"> </w:t>
      </w:r>
      <w:r w:rsidRPr="00945DBB">
        <w:rPr>
          <w:spacing w:val="-4"/>
          <w:w w:val="105"/>
          <w:sz w:val="22"/>
          <w:szCs w:val="22"/>
        </w:rPr>
        <w:t>C6X8</w:t>
      </w:r>
    </w:p>
    <w:p w14:paraId="53AA3519" w14:textId="77777777" w:rsidR="00CD2DFF" w:rsidRPr="00945DBB" w:rsidRDefault="00CD2DFF" w:rsidP="00CD2DFF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Irsko</w:t>
      </w:r>
    </w:p>
    <w:p w14:paraId="43C3E35D" w14:textId="77777777" w:rsidR="00CD2DFF" w:rsidRDefault="00CD2DFF" w:rsidP="00CD2DFF">
      <w:pPr>
        <w:pStyle w:val="BodyText"/>
        <w:ind w:right="48"/>
        <w:rPr>
          <w:sz w:val="22"/>
          <w:szCs w:val="22"/>
        </w:rPr>
      </w:pPr>
    </w:p>
    <w:p w14:paraId="4CF6341C" w14:textId="77777777" w:rsidR="00CD2DFF" w:rsidRPr="00945DBB" w:rsidRDefault="00CD2DFF" w:rsidP="00CD2DFF">
      <w:pPr>
        <w:pStyle w:val="BodyText"/>
        <w:ind w:right="48"/>
        <w:rPr>
          <w:spacing w:val="-2"/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Další</w:t>
      </w:r>
      <w:r w:rsidRPr="00945DBB">
        <w:rPr>
          <w:spacing w:val="-14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informace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tomto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přípravku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získáte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u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místního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zástupce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držitele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rozhodnutí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w w:val="105"/>
          <w:sz w:val="22"/>
          <w:szCs w:val="22"/>
        </w:rPr>
        <w:t>o</w:t>
      </w:r>
      <w:r w:rsidRPr="00945DBB">
        <w:rPr>
          <w:spacing w:val="-1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registraci:</w:t>
      </w:r>
    </w:p>
    <w:p w14:paraId="1C3A0166" w14:textId="77777777" w:rsidR="00CD2DFF" w:rsidRDefault="00CD2DFF" w:rsidP="00CD2DFF">
      <w:pPr>
        <w:pStyle w:val="BodyText"/>
        <w:ind w:right="48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CB763C" w:rsidRPr="003C72DC" w14:paraId="65195522" w14:textId="77777777" w:rsidTr="00495BCB">
        <w:tc>
          <w:tcPr>
            <w:tcW w:w="2492" w:type="pct"/>
          </w:tcPr>
          <w:p w14:paraId="58FCDB7E" w14:textId="77777777" w:rsidR="00CB763C" w:rsidRPr="00012B74" w:rsidRDefault="00CB763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77D52C7" w14:textId="77777777" w:rsidR="00CB763C" w:rsidRPr="00012B74" w:rsidRDefault="00CB763C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1DDDA39E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ADA99AC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F463AF2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14501921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FE0B7D7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AF99D6E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70DA97A0" w14:textId="77777777" w:rsidTr="00495BCB">
        <w:tc>
          <w:tcPr>
            <w:tcW w:w="2492" w:type="pct"/>
          </w:tcPr>
          <w:p w14:paraId="17E3E0D5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1C34F8F0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373ED373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042A877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8458DDD" w14:textId="77777777" w:rsidR="00CB763C" w:rsidRPr="003C72DC" w:rsidRDefault="00CB763C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3F600658" w14:textId="77777777" w:rsidR="00CB763C" w:rsidRPr="003C72DC" w:rsidRDefault="00CB763C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61E02282" w14:textId="77777777" w:rsidR="00CB763C" w:rsidRPr="00012B74" w:rsidDel="00012B74" w:rsidRDefault="00CB763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E98BEA6" w14:textId="77777777" w:rsidR="00CB763C" w:rsidRPr="00012B74" w:rsidRDefault="00CB763C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74D6D5F2" w14:textId="77777777" w:rsidR="00CB763C" w:rsidRPr="00012B74" w:rsidRDefault="00CB763C" w:rsidP="00495BCB">
            <w:pPr>
              <w:suppressAutoHyphens/>
              <w:rPr>
                <w:lang w:val="fr-FR"/>
              </w:rPr>
            </w:pPr>
          </w:p>
        </w:tc>
      </w:tr>
      <w:tr w:rsidR="00CB763C" w:rsidRPr="003C72DC" w14:paraId="5C8FD1A9" w14:textId="77777777" w:rsidTr="00495BCB">
        <w:trPr>
          <w:trHeight w:val="920"/>
        </w:trPr>
        <w:tc>
          <w:tcPr>
            <w:tcW w:w="2492" w:type="pct"/>
            <w:hideMark/>
          </w:tcPr>
          <w:p w14:paraId="0CF7D8ED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B49C30F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7CCCA72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067F79DE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6372F643" w14:textId="77777777" w:rsidR="00CB763C" w:rsidRPr="00012B74" w:rsidRDefault="00CB763C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C5E6685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17573796" w14:textId="77777777" w:rsidTr="00495BCB">
        <w:tc>
          <w:tcPr>
            <w:tcW w:w="2492" w:type="pct"/>
            <w:hideMark/>
          </w:tcPr>
          <w:p w14:paraId="146B15F7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6B3668D7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160DE38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1C39C338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F02E9A6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5DCA68E2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9268F60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667CD3B1" w14:textId="77777777" w:rsidTr="00495BCB">
        <w:tc>
          <w:tcPr>
            <w:tcW w:w="2492" w:type="pct"/>
          </w:tcPr>
          <w:p w14:paraId="07FC2394" w14:textId="77777777" w:rsidR="00CB763C" w:rsidRPr="00012B74" w:rsidRDefault="00CB763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6EED8D13" w14:textId="77777777" w:rsidR="00CB763C" w:rsidRPr="00012B74" w:rsidRDefault="00CB763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2A4A0777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750D39EB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773D679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51F79B39" w14:textId="77777777" w:rsidR="00CB763C" w:rsidRPr="00012B74" w:rsidRDefault="00CB763C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230ACD8C" w14:textId="77777777" w:rsidR="00CB763C" w:rsidRPr="00012B74" w:rsidDel="00012B74" w:rsidRDefault="00CB763C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707C46A7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AAF69DB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7F62F2F7" w14:textId="77777777" w:rsidTr="00495BCB">
        <w:tc>
          <w:tcPr>
            <w:tcW w:w="2492" w:type="pct"/>
            <w:hideMark/>
          </w:tcPr>
          <w:p w14:paraId="5DD22509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1E3AE26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69CC683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7788034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4DB4B64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4BE828F3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477C227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1601DC6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</w:p>
        </w:tc>
      </w:tr>
      <w:tr w:rsidR="00CB763C" w:rsidRPr="003C72DC" w14:paraId="3835E9B2" w14:textId="77777777" w:rsidTr="00495BCB">
        <w:tc>
          <w:tcPr>
            <w:tcW w:w="2492" w:type="pct"/>
          </w:tcPr>
          <w:p w14:paraId="120FFD39" w14:textId="77777777" w:rsidR="00CB763C" w:rsidRPr="00CB763C" w:rsidRDefault="00CB763C" w:rsidP="00495BCB">
            <w:pPr>
              <w:suppressAutoHyphens/>
              <w:rPr>
                <w:b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CB763C">
              <w:rPr>
                <w:b/>
              </w:rPr>
              <w:t xml:space="preserve"> </w:t>
            </w:r>
          </w:p>
          <w:p w14:paraId="0A722131" w14:textId="77777777" w:rsidR="00CB763C" w:rsidRPr="00CB763C" w:rsidRDefault="00CB763C" w:rsidP="00495BCB">
            <w:pPr>
              <w:suppressAutoHyphens/>
              <w:rPr>
                <w:bCs/>
              </w:rPr>
            </w:pPr>
            <w:r w:rsidRPr="00CB763C">
              <w:rPr>
                <w:bCs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CB763C">
              <w:rPr>
                <w:bCs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CB76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CB763C">
              <w:rPr>
                <w:bCs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57701217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172EC87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0E8A74C" w14:textId="77777777" w:rsidR="00CB763C" w:rsidRPr="00012B74" w:rsidRDefault="00CB763C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6866E78C" w14:textId="77777777" w:rsidR="00CB763C" w:rsidRPr="00012B74" w:rsidRDefault="00CB763C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4ECDE281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4B773B97" w14:textId="77777777" w:rsidR="00CB763C" w:rsidRPr="00012B74" w:rsidRDefault="00CB763C" w:rsidP="00495BCB">
            <w:pPr>
              <w:suppressAutoHyphens/>
              <w:rPr>
                <w:lang w:val="de-DE"/>
              </w:rPr>
            </w:pPr>
          </w:p>
        </w:tc>
      </w:tr>
      <w:tr w:rsidR="00CB763C" w:rsidRPr="003C72DC" w14:paraId="1BF1C113" w14:textId="77777777" w:rsidTr="00495BCB">
        <w:tc>
          <w:tcPr>
            <w:tcW w:w="2492" w:type="pct"/>
          </w:tcPr>
          <w:p w14:paraId="07532357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1B7F73A2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0383DC15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49EB704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7E006CC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38717AC7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48006BF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6E8FC126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4353A4F8" w14:textId="77777777" w:rsidTr="00495BCB">
        <w:tc>
          <w:tcPr>
            <w:tcW w:w="2492" w:type="pct"/>
          </w:tcPr>
          <w:p w14:paraId="2488A988" w14:textId="77777777" w:rsidR="00CB763C" w:rsidRPr="00012B74" w:rsidRDefault="00CB763C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9DC7FA7" w14:textId="77777777" w:rsidR="00CB763C" w:rsidRPr="00012B74" w:rsidRDefault="00CB763C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0B19FAD2" w14:textId="77777777" w:rsidR="00CB763C" w:rsidRPr="00012B74" w:rsidRDefault="00CB763C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7EB7F2E6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71EE4CA0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5DFE85B1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85BC2FA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</w:tr>
      <w:tr w:rsidR="00CB763C" w:rsidRPr="003C72DC" w14:paraId="24AD3E3F" w14:textId="77777777" w:rsidTr="00495BCB">
        <w:trPr>
          <w:trHeight w:val="730"/>
        </w:trPr>
        <w:tc>
          <w:tcPr>
            <w:tcW w:w="2492" w:type="pct"/>
          </w:tcPr>
          <w:p w14:paraId="7AECA81D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63FA618F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77DA310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9E556CF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E400D4D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7A4B3576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24EDEB0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6C1D24B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3C72DC" w14:paraId="489F635A" w14:textId="77777777" w:rsidTr="00495BCB">
        <w:tc>
          <w:tcPr>
            <w:tcW w:w="2492" w:type="pct"/>
          </w:tcPr>
          <w:p w14:paraId="2539B6CD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3226ADFD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0EDA2BF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07893914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365F76E1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07605B93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16A5D4F8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2E7FB44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</w:tr>
      <w:tr w:rsidR="00CB763C" w:rsidRPr="00012B74" w14:paraId="52B46FEF" w14:textId="77777777" w:rsidTr="00495BCB">
        <w:tc>
          <w:tcPr>
            <w:tcW w:w="2492" w:type="pct"/>
          </w:tcPr>
          <w:p w14:paraId="25B35315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6B8708DE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366C2E5A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6F3AF65A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4409DBB9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493F19F4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14D38600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1C8781B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</w:p>
        </w:tc>
      </w:tr>
      <w:tr w:rsidR="00CB763C" w:rsidRPr="00012B74" w14:paraId="34CB22A7" w14:textId="77777777" w:rsidTr="00495BCB">
        <w:tc>
          <w:tcPr>
            <w:tcW w:w="2492" w:type="pct"/>
          </w:tcPr>
          <w:p w14:paraId="6F3712A4" w14:textId="77777777" w:rsidR="00CB763C" w:rsidRPr="00012B74" w:rsidRDefault="00CB763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ED31038" w14:textId="77777777" w:rsidR="00CB763C" w:rsidRPr="00012B74" w:rsidRDefault="00CB763C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72220AE2" w14:textId="77777777" w:rsidR="00CB763C" w:rsidRPr="00012B74" w:rsidRDefault="00CB763C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F087870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23012FBD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7F913156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01E9B9E" w14:textId="77777777" w:rsidR="00CB763C" w:rsidRPr="00012B74" w:rsidRDefault="00CB763C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3144BB1D" w14:textId="77777777" w:rsidR="00CB763C" w:rsidRPr="00012B74" w:rsidRDefault="00CB763C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CB763C" w:rsidRPr="003C72DC" w14:paraId="12EEBCDE" w14:textId="77777777" w:rsidTr="00495BCB">
        <w:tc>
          <w:tcPr>
            <w:tcW w:w="2492" w:type="pct"/>
          </w:tcPr>
          <w:p w14:paraId="6FFD1DBB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5C6A908F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F38A113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A886205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D252712" w14:textId="77777777" w:rsidR="00CB763C" w:rsidRPr="00012B74" w:rsidRDefault="00CB763C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35589B6E" w14:textId="77777777" w:rsidR="00CB763C" w:rsidRPr="00012B74" w:rsidRDefault="00CB763C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34FA627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1A5DBD1" w14:textId="77777777" w:rsidR="00CB763C" w:rsidRPr="00012B74" w:rsidRDefault="00CB763C" w:rsidP="00495BCB">
            <w:pPr>
              <w:suppressAutoHyphens/>
              <w:rPr>
                <w:lang w:val="sv-SE"/>
              </w:rPr>
            </w:pPr>
          </w:p>
        </w:tc>
      </w:tr>
      <w:tr w:rsidR="00CB763C" w:rsidRPr="003C72DC" w14:paraId="2E47D9FD" w14:textId="77777777" w:rsidTr="00495BCB">
        <w:tc>
          <w:tcPr>
            <w:tcW w:w="2492" w:type="pct"/>
          </w:tcPr>
          <w:p w14:paraId="6BD03F40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2F1779B4" w14:textId="77777777" w:rsidR="00CB763C" w:rsidRPr="00012B74" w:rsidRDefault="00CB763C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32A4C72F" w14:textId="77777777" w:rsidR="00CB763C" w:rsidRPr="00012B74" w:rsidRDefault="00CB763C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67A12EA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443487BB" w14:textId="77777777" w:rsidR="00CB763C" w:rsidRPr="00012B74" w:rsidRDefault="00CB763C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08858359" w14:textId="77777777" w:rsidR="00CD2DFF" w:rsidRDefault="00CD2DFF" w:rsidP="00CD2DFF">
      <w:pPr>
        <w:pStyle w:val="BodyText"/>
        <w:ind w:right="48"/>
        <w:rPr>
          <w:sz w:val="22"/>
          <w:szCs w:val="22"/>
        </w:rPr>
      </w:pPr>
    </w:p>
    <w:p w14:paraId="050CAB4D" w14:textId="77777777" w:rsidR="00CD2DFF" w:rsidRDefault="00CD2DFF" w:rsidP="00CD2DFF">
      <w:pPr>
        <w:pStyle w:val="Heading1"/>
        <w:ind w:left="0" w:right="48"/>
        <w:rPr>
          <w:spacing w:val="-2"/>
          <w:w w:val="105"/>
          <w:sz w:val="22"/>
          <w:szCs w:val="22"/>
        </w:rPr>
      </w:pPr>
      <w:r>
        <w:rPr>
          <w:spacing w:val="-2"/>
          <w:w w:val="105"/>
          <w:sz w:val="22"/>
          <w:szCs w:val="22"/>
        </w:rPr>
        <w:t>T</w:t>
      </w:r>
      <w:r w:rsidRPr="00945DBB">
        <w:rPr>
          <w:spacing w:val="-2"/>
          <w:w w:val="105"/>
          <w:sz w:val="22"/>
          <w:szCs w:val="22"/>
        </w:rPr>
        <w:t>ato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příbalová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informace</w:t>
      </w:r>
      <w:r w:rsidRPr="00945DBB">
        <w:rPr>
          <w:spacing w:val="-4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byla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naposledy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revidována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 xml:space="preserve">{MM/RRRR}. </w:t>
      </w:r>
    </w:p>
    <w:p w14:paraId="521464C4" w14:textId="77777777" w:rsidR="00CD2DFF" w:rsidRDefault="00CD2DFF" w:rsidP="00CD2DFF">
      <w:pPr>
        <w:pStyle w:val="Heading1"/>
        <w:ind w:left="0" w:right="48"/>
        <w:rPr>
          <w:spacing w:val="-2"/>
          <w:w w:val="105"/>
          <w:sz w:val="22"/>
          <w:szCs w:val="22"/>
        </w:rPr>
      </w:pPr>
    </w:p>
    <w:p w14:paraId="736A8B17" w14:textId="77777777" w:rsidR="00CD2DFF" w:rsidRDefault="00CD2DFF" w:rsidP="00CD2DFF">
      <w:pPr>
        <w:pStyle w:val="Heading1"/>
        <w:ind w:left="0" w:right="48"/>
        <w:rPr>
          <w:w w:val="105"/>
          <w:sz w:val="22"/>
          <w:szCs w:val="22"/>
        </w:rPr>
      </w:pPr>
      <w:r w:rsidRPr="00945DBB">
        <w:rPr>
          <w:w w:val="105"/>
          <w:sz w:val="22"/>
          <w:szCs w:val="22"/>
        </w:rPr>
        <w:t>Další zdroje informací</w:t>
      </w:r>
    </w:p>
    <w:p w14:paraId="5966F407" w14:textId="77777777" w:rsidR="00CD2DFF" w:rsidRPr="00945DBB" w:rsidRDefault="00CD2DFF" w:rsidP="00CD2DFF">
      <w:pPr>
        <w:pStyle w:val="Heading1"/>
        <w:ind w:left="0" w:right="48"/>
        <w:rPr>
          <w:sz w:val="22"/>
          <w:szCs w:val="22"/>
        </w:rPr>
      </w:pPr>
    </w:p>
    <w:p w14:paraId="5DACA85A" w14:textId="77777777" w:rsidR="00CD2DFF" w:rsidRPr="00945DBB" w:rsidRDefault="00CD2DFF" w:rsidP="00CD2DFF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Podrobné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informace 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tomto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léčivém přípravku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jsou k dispozici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na</w:t>
      </w:r>
      <w:r w:rsidRPr="00945DBB">
        <w:rPr>
          <w:spacing w:val="-3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webových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stránkách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Evropské</w:t>
      </w:r>
    </w:p>
    <w:p w14:paraId="43C36F8B" w14:textId="77777777" w:rsidR="00CD2DFF" w:rsidRPr="00945DBB" w:rsidRDefault="00CD2DFF" w:rsidP="00CD2DFF">
      <w:pPr>
        <w:pStyle w:val="BodyText"/>
        <w:ind w:right="48"/>
        <w:rPr>
          <w:sz w:val="22"/>
          <w:szCs w:val="22"/>
        </w:rPr>
      </w:pPr>
      <w:r w:rsidRPr="00945DBB">
        <w:rPr>
          <w:spacing w:val="-2"/>
          <w:w w:val="105"/>
          <w:sz w:val="22"/>
          <w:szCs w:val="22"/>
        </w:rPr>
        <w:t>agentury</w:t>
      </w:r>
      <w:r w:rsidRPr="00945DBB">
        <w:rPr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pro léčivé</w:t>
      </w:r>
      <w:r w:rsidRPr="00945DBB">
        <w:rPr>
          <w:spacing w:val="-1"/>
          <w:w w:val="105"/>
          <w:sz w:val="22"/>
          <w:szCs w:val="22"/>
        </w:rPr>
        <w:t xml:space="preserve"> </w:t>
      </w:r>
      <w:r w:rsidRPr="00945DBB">
        <w:rPr>
          <w:spacing w:val="-2"/>
          <w:w w:val="105"/>
          <w:sz w:val="22"/>
          <w:szCs w:val="22"/>
        </w:rPr>
        <w:t>přípravky</w:t>
      </w:r>
      <w:r w:rsidRPr="00945DBB">
        <w:rPr>
          <w:spacing w:val="-1"/>
          <w:w w:val="105"/>
          <w:sz w:val="22"/>
          <w:szCs w:val="22"/>
        </w:rPr>
        <w:t xml:space="preserve"> </w:t>
      </w:r>
      <w:hyperlink r:id="rId20">
        <w:r w:rsidRPr="00945DBB">
          <w:rPr>
            <w:color w:val="0000FF"/>
            <w:spacing w:val="-2"/>
            <w:w w:val="105"/>
            <w:sz w:val="22"/>
            <w:szCs w:val="22"/>
            <w:u w:val="single" w:color="0000FF"/>
          </w:rPr>
          <w:t>http://www.ema.europa.eu</w:t>
        </w:r>
        <w:r w:rsidRPr="00945DBB">
          <w:rPr>
            <w:spacing w:val="-2"/>
            <w:w w:val="105"/>
            <w:sz w:val="22"/>
            <w:szCs w:val="22"/>
          </w:rPr>
          <w:t>.</w:t>
        </w:r>
      </w:hyperlink>
      <w:r w:rsidRPr="00945DB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B9B0216" wp14:editId="44ABD09F">
                <wp:simplePos x="0" y="0"/>
                <wp:positionH relativeFrom="page">
                  <wp:posOffset>1172267</wp:posOffset>
                </wp:positionH>
                <wp:positionV relativeFrom="paragraph">
                  <wp:posOffset>245097</wp:posOffset>
                </wp:positionV>
                <wp:extent cx="5248910" cy="1270"/>
                <wp:effectExtent l="0" t="0" r="0" b="0"/>
                <wp:wrapTopAndBottom/>
                <wp:docPr id="72481058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684" y="0"/>
                              </a:lnTo>
                            </a:path>
                          </a:pathLst>
                        </a:custGeom>
                        <a:ln w="970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C815" id="Graphic 47" o:spid="_x0000_s1026" style="position:absolute;margin-left:92.3pt;margin-top:19.3pt;width:413.3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" path="m,l5248684,e" filled="f" strokeweight=".2696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0A3EF61" w14:textId="77777777" w:rsidR="00A07213" w:rsidRPr="00945DBB" w:rsidRDefault="00A07213" w:rsidP="00945DBB">
      <w:pPr>
        <w:pStyle w:val="BodyText"/>
        <w:ind w:right="48"/>
        <w:rPr>
          <w:sz w:val="22"/>
          <w:szCs w:val="22"/>
        </w:rPr>
        <w:sectPr w:rsidR="00A07213" w:rsidRPr="00945DBB" w:rsidSect="00CD2DFF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C234836" w14:textId="77777777" w:rsidR="00A07213" w:rsidRPr="00945DBB" w:rsidRDefault="005C134C" w:rsidP="00945DBB">
      <w:pPr>
        <w:ind w:right="48"/>
      </w:pPr>
      <w:r w:rsidRPr="00945DBB">
        <w:rPr>
          <w:noProof/>
        </w:rPr>
        <w:lastRenderedPageBreak/>
        <mc:AlternateContent>
          <mc:Choice Requires="wps">
            <w:drawing>
              <wp:inline distT="0" distB="0" distL="0" distR="0" wp14:anchorId="76635DEB" wp14:editId="3236A914">
                <wp:extent cx="5949841" cy="180340"/>
                <wp:effectExtent l="0" t="0" r="13335" b="1016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841" cy="18034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CD5F5B" w14:textId="77777777" w:rsidR="00A07213" w:rsidRPr="00CD2DFF" w:rsidRDefault="005C134C">
                            <w:pPr>
                              <w:pStyle w:val="BodyText"/>
                              <w:spacing w:before="19"/>
                              <w:ind w:right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D2DFF">
                              <w:rPr>
                                <w:w w:val="105"/>
                                <w:sz w:val="22"/>
                                <w:szCs w:val="22"/>
                              </w:rPr>
                              <w:t>Návod</w:t>
                            </w:r>
                            <w:r w:rsidRPr="00CD2DFF">
                              <w:rPr>
                                <w:spacing w:val="-10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w w:val="105"/>
                                <w:sz w:val="22"/>
                                <w:szCs w:val="22"/>
                              </w:rPr>
                              <w:t>k</w:t>
                            </w:r>
                            <w:r w:rsidRPr="00CD2DFF">
                              <w:rPr>
                                <w:spacing w:val="-8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použití: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35DEB" id="Textbox 51" o:spid="_x0000_s1069" type="#_x0000_t202" style="width:468.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" filled="f" strokeweight=".31867mm">
                <v:path arrowok="t"/>
                <v:textbox inset="0,0,0,0">
                  <w:txbxContent>
                    <w:p w14:paraId="25CD5F5B" w14:textId="77777777" w:rsidR="00A07213" w:rsidRPr="00CD2DFF" w:rsidRDefault="005C134C">
                      <w:pPr>
                        <w:pStyle w:val="BodyText"/>
                        <w:spacing w:before="19"/>
                        <w:ind w:right="1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D2DFF">
                        <w:rPr>
                          <w:w w:val="105"/>
                          <w:sz w:val="22"/>
                          <w:szCs w:val="22"/>
                        </w:rPr>
                        <w:t>Návod</w:t>
                      </w:r>
                      <w:r w:rsidRPr="00CD2DFF">
                        <w:rPr>
                          <w:spacing w:val="-10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CD2DFF">
                        <w:rPr>
                          <w:w w:val="105"/>
                          <w:sz w:val="22"/>
                          <w:szCs w:val="22"/>
                        </w:rPr>
                        <w:t>k</w:t>
                      </w:r>
                      <w:r w:rsidRPr="00CD2DFF">
                        <w:rPr>
                          <w:spacing w:val="-8"/>
                          <w:w w:val="105"/>
                          <w:sz w:val="22"/>
                          <w:szCs w:val="22"/>
                        </w:rPr>
                        <w:t xml:space="preserve"> </w:t>
                      </w:r>
                      <w:r w:rsidRPr="00CD2DFF">
                        <w:rPr>
                          <w:spacing w:val="-2"/>
                          <w:w w:val="105"/>
                          <w:sz w:val="22"/>
                          <w:szCs w:val="22"/>
                        </w:rPr>
                        <w:t>použití: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801"/>
        <w:gridCol w:w="4328"/>
        <w:gridCol w:w="2599"/>
      </w:tblGrid>
      <w:tr w:rsidR="00A07213" w:rsidRPr="00945DBB" w14:paraId="25BCBB10" w14:textId="77777777" w:rsidTr="00CD2DFF">
        <w:trPr>
          <w:trHeight w:val="263"/>
        </w:trPr>
        <w:tc>
          <w:tcPr>
            <w:tcW w:w="5000" w:type="pct"/>
            <w:gridSpan w:val="4"/>
          </w:tcPr>
          <w:p w14:paraId="07E2E01F" w14:textId="77777777" w:rsidR="00A07213" w:rsidRPr="00945DBB" w:rsidRDefault="005C134C" w:rsidP="00945DBB">
            <w:pPr>
              <w:pStyle w:val="TableParagraph"/>
              <w:ind w:right="48"/>
              <w:jc w:val="center"/>
            </w:pPr>
            <w:r w:rsidRPr="00945DBB">
              <w:t>Popis</w:t>
            </w:r>
            <w:r w:rsidRPr="00945DBB">
              <w:rPr>
                <w:spacing w:val="20"/>
              </w:rPr>
              <w:t xml:space="preserve"> </w:t>
            </w:r>
            <w:r w:rsidRPr="00945DBB">
              <w:t>jednotlivých</w:t>
            </w:r>
            <w:r w:rsidRPr="00945DBB">
              <w:rPr>
                <w:spacing w:val="22"/>
              </w:rPr>
              <w:t xml:space="preserve"> </w:t>
            </w:r>
            <w:r w:rsidRPr="00945DBB">
              <w:rPr>
                <w:spacing w:val="-2"/>
              </w:rPr>
              <w:t>částí</w:t>
            </w:r>
          </w:p>
        </w:tc>
      </w:tr>
      <w:tr w:rsidR="00A07213" w:rsidRPr="00945DBB" w14:paraId="2BEEF4E1" w14:textId="77777777" w:rsidTr="00CD2DFF">
        <w:trPr>
          <w:trHeight w:val="263"/>
        </w:trPr>
        <w:tc>
          <w:tcPr>
            <w:tcW w:w="5000" w:type="pct"/>
            <w:gridSpan w:val="4"/>
          </w:tcPr>
          <w:p w14:paraId="54611852" w14:textId="77777777" w:rsidR="00A07213" w:rsidRPr="00945DBB" w:rsidRDefault="005C134C" w:rsidP="00945DBB">
            <w:pPr>
              <w:pStyle w:val="TableParagraph"/>
              <w:ind w:right="48"/>
              <w:rPr>
                <w:b/>
              </w:rPr>
            </w:pPr>
            <w:r w:rsidRPr="00945DB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539968" behindDoc="0" locked="0" layoutInCell="1" allowOverlap="1" wp14:anchorId="54DD0BFA" wp14:editId="3F214CE3">
                      <wp:simplePos x="0" y="0"/>
                      <wp:positionH relativeFrom="column">
                        <wp:posOffset>612174</wp:posOffset>
                      </wp:positionH>
                      <wp:positionV relativeFrom="paragraph">
                        <wp:posOffset>641334</wp:posOffset>
                      </wp:positionV>
                      <wp:extent cx="4284345" cy="15322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84345" cy="1532255"/>
                                <a:chOff x="0" y="0"/>
                                <a:chExt cx="4284345" cy="1532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4141" cy="1532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C5629" id="Group 52" o:spid="_x0000_s1026" style="position:absolute;margin-left:48.2pt;margin-top:50.5pt;width:337.35pt;height:120.65pt;z-index:251539968;mso-wrap-distance-left:0;mso-wrap-distance-right:0" coordsize="42843,1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">
                      <v:shape id="Image 53" o:spid="_x0000_s1027" type="#_x0000_t75" style="position:absolute;width:42841;height:15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">
                        <v:imagedata r:id="rId22" o:title=""/>
                      </v:shape>
                    </v:group>
                  </w:pict>
                </mc:Fallback>
              </mc:AlternateContent>
            </w:r>
            <w:r w:rsidRPr="00945DBB">
              <w:rPr>
                <w:b/>
                <w:w w:val="105"/>
              </w:rPr>
              <w:t>Před</w:t>
            </w:r>
            <w:r w:rsidRPr="00945DBB">
              <w:rPr>
                <w:b/>
                <w:spacing w:val="-11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použitím</w:t>
            </w:r>
          </w:p>
        </w:tc>
      </w:tr>
      <w:tr w:rsidR="00A07213" w:rsidRPr="00945DBB" w14:paraId="3816B54B" w14:textId="77777777" w:rsidTr="00CD2DFF">
        <w:trPr>
          <w:trHeight w:val="3391"/>
        </w:trPr>
        <w:tc>
          <w:tcPr>
            <w:tcW w:w="900" w:type="pct"/>
            <w:tcBorders>
              <w:right w:val="nil"/>
            </w:tcBorders>
          </w:tcPr>
          <w:p w14:paraId="09353595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955407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695E21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F0EE77E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9D3988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58F3F0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37183B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4D63EA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A2D366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38BC7D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47E10BE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355251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47D8613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E8D7E1D" w14:textId="77777777" w:rsidR="00A07213" w:rsidRPr="00945DBB" w:rsidRDefault="005C134C" w:rsidP="00945DBB">
            <w:pPr>
              <w:pStyle w:val="TableParagraph"/>
              <w:ind w:right="48"/>
              <w:jc w:val="right"/>
            </w:pPr>
            <w:r w:rsidRPr="00945DBB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50208" behindDoc="0" locked="0" layoutInCell="1" allowOverlap="1" wp14:anchorId="7B8F7CD9" wp14:editId="4AB58F9C">
                      <wp:simplePos x="0" y="0"/>
                      <wp:positionH relativeFrom="column">
                        <wp:posOffset>790236</wp:posOffset>
                      </wp:positionH>
                      <wp:positionV relativeFrom="paragraph">
                        <wp:posOffset>809894</wp:posOffset>
                      </wp:positionV>
                      <wp:extent cx="3890010" cy="169418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1694180"/>
                                <a:chOff x="0" y="0"/>
                                <a:chExt cx="3890010" cy="1694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89848" cy="1693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30BECE" id="Group 54" o:spid="_x0000_s1026" style="position:absolute;margin-left:62.2pt;margin-top:63.75pt;width:306.3pt;height:133.4pt;z-index:251550208;mso-wrap-distance-left:0;mso-wrap-distance-right:0" coordsize="38900,16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">
                      <v:shape id="Image 55" o:spid="_x0000_s1027" type="#_x0000_t75" style="position:absolute;width:38898;height:16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">
                        <v:imagedata r:id="rId24" o:title=""/>
                      </v:shape>
                    </v:group>
                  </w:pict>
                </mc:Fallback>
              </mc:AlternateContent>
            </w:r>
            <w:r w:rsidRPr="00945DBB">
              <w:rPr>
                <w:spacing w:val="-4"/>
                <w:w w:val="105"/>
              </w:rPr>
              <w:t>Píst</w:t>
            </w:r>
          </w:p>
        </w:tc>
        <w:tc>
          <w:tcPr>
            <w:tcW w:w="425" w:type="pct"/>
            <w:tcBorders>
              <w:left w:val="nil"/>
              <w:right w:val="nil"/>
            </w:tcBorders>
          </w:tcPr>
          <w:p w14:paraId="552BF800" w14:textId="77777777" w:rsidR="00A07213" w:rsidRPr="00945DBB" w:rsidRDefault="00A07213" w:rsidP="00945DBB">
            <w:pPr>
              <w:pStyle w:val="TableParagraph"/>
              <w:ind w:right="48"/>
            </w:pPr>
          </w:p>
        </w:tc>
        <w:tc>
          <w:tcPr>
            <w:tcW w:w="2296" w:type="pct"/>
            <w:tcBorders>
              <w:left w:val="nil"/>
              <w:right w:val="nil"/>
            </w:tcBorders>
          </w:tcPr>
          <w:p w14:paraId="12D5ED32" w14:textId="77777777" w:rsidR="00A07213" w:rsidRPr="00945DBB" w:rsidRDefault="005C134C" w:rsidP="00945DBB">
            <w:pPr>
              <w:pStyle w:val="TableParagraph"/>
              <w:tabs>
                <w:tab w:val="left" w:pos="1645"/>
                <w:tab w:val="left" w:pos="3345"/>
              </w:tabs>
              <w:ind w:right="48"/>
            </w:pPr>
            <w:r w:rsidRPr="00945DBB">
              <w:rPr>
                <w:spacing w:val="-2"/>
                <w:w w:val="105"/>
              </w:rPr>
              <w:t>Opěrky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5"/>
                <w:w w:val="105"/>
              </w:rPr>
              <w:t>pro</w:t>
            </w:r>
            <w:r w:rsidRPr="00945DBB">
              <w:tab/>
            </w:r>
            <w:r w:rsidRPr="00945DBB">
              <w:rPr>
                <w:spacing w:val="-2"/>
                <w:w w:val="105"/>
              </w:rPr>
              <w:t>Bezpečnostní</w:t>
            </w:r>
            <w:r w:rsidRPr="00945DBB">
              <w:tab/>
            </w:r>
            <w:r w:rsidRPr="00945DBB">
              <w:rPr>
                <w:spacing w:val="-2"/>
                <w:w w:val="105"/>
              </w:rPr>
              <w:t>Jehla</w:t>
            </w:r>
          </w:p>
          <w:p w14:paraId="33F95ECC" w14:textId="77777777" w:rsidR="00A07213" w:rsidRPr="00945DBB" w:rsidRDefault="005C134C" w:rsidP="00945DBB">
            <w:pPr>
              <w:pStyle w:val="TableParagraph"/>
              <w:tabs>
                <w:tab w:val="left" w:pos="1898"/>
              </w:tabs>
              <w:ind w:right="48"/>
            </w:pPr>
            <w:r w:rsidRPr="00945DBB">
              <w:rPr>
                <w:spacing w:val="-2"/>
                <w:w w:val="105"/>
              </w:rPr>
              <w:t>prsty</w:t>
            </w:r>
            <w:r w:rsidRPr="00945DBB">
              <w:tab/>
            </w:r>
            <w:r w:rsidRPr="00945DBB">
              <w:tab/>
            </w:r>
            <w:r w:rsidRPr="00945DBB">
              <w:rPr>
                <w:spacing w:val="-2"/>
                <w:w w:val="105"/>
              </w:rPr>
              <w:t xml:space="preserve">chránič </w:t>
            </w:r>
            <w:r w:rsidRPr="00945DBB">
              <w:rPr>
                <w:spacing w:val="-2"/>
              </w:rPr>
              <w:t>stříkačky</w:t>
            </w:r>
          </w:p>
          <w:p w14:paraId="00B68477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504803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8B81759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964947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2A058A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C7498D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0192C9C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0D10A6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E87FD6F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2127CC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A494532" w14:textId="77777777" w:rsidR="00A07213" w:rsidRPr="00945DBB" w:rsidRDefault="005C134C" w:rsidP="00945DBB">
            <w:pPr>
              <w:pStyle w:val="TableParagraph"/>
              <w:tabs>
                <w:tab w:val="left" w:pos="2359"/>
              </w:tabs>
              <w:ind w:right="48"/>
            </w:pPr>
            <w:r w:rsidRPr="00945DBB">
              <w:t>Skleněná</w:t>
            </w:r>
            <w:r w:rsidRPr="00945DBB">
              <w:rPr>
                <w:spacing w:val="19"/>
              </w:rPr>
              <w:t xml:space="preserve"> </w:t>
            </w:r>
            <w:r w:rsidRPr="00945DBB">
              <w:rPr>
                <w:spacing w:val="-2"/>
              </w:rPr>
              <w:t>stříkačka</w:t>
            </w:r>
            <w:r w:rsidRPr="00945DBB">
              <w:tab/>
              <w:t>Kontrolní</w:t>
            </w:r>
            <w:r w:rsidRPr="00945DBB">
              <w:rPr>
                <w:spacing w:val="23"/>
              </w:rPr>
              <w:t xml:space="preserve"> </w:t>
            </w:r>
            <w:r w:rsidRPr="00945DBB">
              <w:rPr>
                <w:spacing w:val="-2"/>
              </w:rPr>
              <w:t>okénko</w:t>
            </w:r>
          </w:p>
        </w:tc>
        <w:tc>
          <w:tcPr>
            <w:tcW w:w="1379" w:type="pct"/>
            <w:tcBorders>
              <w:left w:val="nil"/>
            </w:tcBorders>
          </w:tcPr>
          <w:p w14:paraId="57F04868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Kryt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jehly</w:t>
            </w:r>
          </w:p>
        </w:tc>
      </w:tr>
      <w:tr w:rsidR="00A07213" w:rsidRPr="00945DBB" w14:paraId="5D0EC86A" w14:textId="77777777" w:rsidTr="00CD2DFF">
        <w:trPr>
          <w:trHeight w:val="262"/>
        </w:trPr>
        <w:tc>
          <w:tcPr>
            <w:tcW w:w="5000" w:type="pct"/>
            <w:gridSpan w:val="4"/>
          </w:tcPr>
          <w:p w14:paraId="5A35CD38" w14:textId="77777777" w:rsidR="00A07213" w:rsidRPr="00945DBB" w:rsidRDefault="005C134C" w:rsidP="00945DBB">
            <w:pPr>
              <w:pStyle w:val="TableParagraph"/>
              <w:ind w:right="48"/>
              <w:rPr>
                <w:b/>
              </w:rPr>
            </w:pPr>
            <w:r w:rsidRPr="00945DBB">
              <w:rPr>
                <w:b/>
                <w:w w:val="105"/>
              </w:rPr>
              <w:t>Po</w:t>
            </w:r>
            <w:r w:rsidRPr="00945DBB">
              <w:rPr>
                <w:b/>
                <w:spacing w:val="-5"/>
                <w:w w:val="105"/>
              </w:rPr>
              <w:t xml:space="preserve"> </w:t>
            </w:r>
            <w:r w:rsidRPr="00945DBB">
              <w:rPr>
                <w:b/>
                <w:spacing w:val="-2"/>
                <w:w w:val="105"/>
              </w:rPr>
              <w:t>použití</w:t>
            </w:r>
          </w:p>
        </w:tc>
      </w:tr>
      <w:tr w:rsidR="00A07213" w:rsidRPr="00945DBB" w14:paraId="55DDDEBC" w14:textId="77777777" w:rsidTr="00CD2DFF">
        <w:trPr>
          <w:trHeight w:val="3646"/>
        </w:trPr>
        <w:tc>
          <w:tcPr>
            <w:tcW w:w="900" w:type="pct"/>
            <w:tcBorders>
              <w:right w:val="nil"/>
            </w:tcBorders>
          </w:tcPr>
          <w:p w14:paraId="1B2B7A01" w14:textId="77777777" w:rsidR="00A07213" w:rsidRPr="00945DBB" w:rsidRDefault="00A07213" w:rsidP="00945DBB">
            <w:pPr>
              <w:pStyle w:val="TableParagraph"/>
              <w:ind w:right="48"/>
            </w:pPr>
          </w:p>
        </w:tc>
        <w:tc>
          <w:tcPr>
            <w:tcW w:w="425" w:type="pct"/>
            <w:tcBorders>
              <w:left w:val="nil"/>
              <w:right w:val="nil"/>
            </w:tcBorders>
          </w:tcPr>
          <w:p w14:paraId="6DF436A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CE09627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EED441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F59EBB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7B5932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BDAB1FC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FEAC539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C9CE9C8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AC181D7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C9EC2F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1AA378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A20050F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96F0F4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4AAEAA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BF978F7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4"/>
                <w:w w:val="105"/>
              </w:rPr>
              <w:t>Píst</w:t>
            </w:r>
          </w:p>
        </w:tc>
        <w:tc>
          <w:tcPr>
            <w:tcW w:w="2296" w:type="pct"/>
            <w:tcBorders>
              <w:left w:val="nil"/>
              <w:right w:val="nil"/>
            </w:tcBorders>
          </w:tcPr>
          <w:p w14:paraId="7CA26335" w14:textId="77777777" w:rsidR="00A07213" w:rsidRPr="00945DBB" w:rsidRDefault="005C134C" w:rsidP="00945DBB">
            <w:pPr>
              <w:pStyle w:val="TableParagraph"/>
              <w:tabs>
                <w:tab w:val="left" w:pos="2702"/>
                <w:tab w:val="left" w:pos="2955"/>
              </w:tabs>
              <w:ind w:right="48"/>
            </w:pPr>
            <w:r w:rsidRPr="00945DBB">
              <w:t>Opěrky pro</w:t>
            </w:r>
            <w:r w:rsidRPr="00945DBB">
              <w:tab/>
            </w:r>
            <w:r w:rsidRPr="00945DBB">
              <w:rPr>
                <w:spacing w:val="-2"/>
              </w:rPr>
              <w:t xml:space="preserve">Bezpečnostní </w:t>
            </w:r>
            <w:r w:rsidRPr="00945DBB">
              <w:rPr>
                <w:spacing w:val="-4"/>
                <w:w w:val="105"/>
              </w:rPr>
              <w:t>prsty</w:t>
            </w:r>
            <w:r w:rsidRPr="00945DBB">
              <w:tab/>
            </w:r>
            <w:r w:rsidRPr="00945DBB">
              <w:tab/>
            </w:r>
            <w:r w:rsidRPr="00945DBB">
              <w:rPr>
                <w:spacing w:val="-2"/>
                <w:w w:val="105"/>
              </w:rPr>
              <w:t>chránič</w:t>
            </w:r>
          </w:p>
          <w:p w14:paraId="7CC4F364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stříkačky</w:t>
            </w:r>
          </w:p>
          <w:p w14:paraId="2ABA4F5F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883B5B8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FDF353F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10AB72F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3226550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9955C5E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20565BB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41C90C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6EACD9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8DE665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708BF78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5A62A59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Skleněná</w:t>
            </w:r>
            <w:r w:rsidRPr="00945DBB">
              <w:rPr>
                <w:spacing w:val="19"/>
              </w:rPr>
              <w:t xml:space="preserve"> </w:t>
            </w:r>
            <w:r w:rsidRPr="00945DBB">
              <w:rPr>
                <w:spacing w:val="-2"/>
              </w:rPr>
              <w:t>stříkačka</w:t>
            </w:r>
          </w:p>
        </w:tc>
        <w:tc>
          <w:tcPr>
            <w:tcW w:w="1379" w:type="pct"/>
            <w:tcBorders>
              <w:left w:val="nil"/>
            </w:tcBorders>
          </w:tcPr>
          <w:p w14:paraId="42B3644F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Jehla</w:t>
            </w:r>
          </w:p>
          <w:p w14:paraId="771C0B9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9F527A7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CFEE0F3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908955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9569E0C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AFA120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693081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21AB0B6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9E0C06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E42681D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54A116EC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2F93546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6D7D9A97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6A07CBC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Kontrolní</w:t>
            </w:r>
            <w:r w:rsidRPr="00945DBB">
              <w:rPr>
                <w:spacing w:val="23"/>
              </w:rPr>
              <w:t xml:space="preserve"> </w:t>
            </w:r>
            <w:r w:rsidRPr="00945DBB">
              <w:rPr>
                <w:spacing w:val="-2"/>
              </w:rPr>
              <w:t>okénko</w:t>
            </w:r>
          </w:p>
        </w:tc>
      </w:tr>
      <w:tr w:rsidR="00A07213" w:rsidRPr="00945DBB" w14:paraId="6ECC134A" w14:textId="77777777" w:rsidTr="00CD2DFF">
        <w:trPr>
          <w:trHeight w:val="262"/>
        </w:trPr>
        <w:tc>
          <w:tcPr>
            <w:tcW w:w="5000" w:type="pct"/>
            <w:gridSpan w:val="4"/>
          </w:tcPr>
          <w:p w14:paraId="42090330" w14:textId="77777777" w:rsidR="00A07213" w:rsidRPr="00945DBB" w:rsidRDefault="005C134C" w:rsidP="00945DBB">
            <w:pPr>
              <w:pStyle w:val="TableParagraph"/>
              <w:ind w:right="48"/>
              <w:jc w:val="center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>Důležité</w:t>
            </w:r>
          </w:p>
        </w:tc>
      </w:tr>
      <w:tr w:rsidR="00A07213" w:rsidRPr="00945DBB" w14:paraId="0DB21B9B" w14:textId="77777777" w:rsidTr="00CD2DFF">
        <w:trPr>
          <w:trHeight w:val="3385"/>
        </w:trPr>
        <w:tc>
          <w:tcPr>
            <w:tcW w:w="5000" w:type="pct"/>
            <w:gridSpan w:val="4"/>
          </w:tcPr>
          <w:p w14:paraId="260CE955" w14:textId="77777777" w:rsidR="00A07213" w:rsidRPr="00945DBB" w:rsidRDefault="005C134C" w:rsidP="00945DBB">
            <w:pPr>
              <w:pStyle w:val="TableParagraph"/>
              <w:ind w:right="48"/>
              <w:rPr>
                <w:b/>
              </w:rPr>
            </w:pPr>
            <w:r w:rsidRPr="00945DBB">
              <w:rPr>
                <w:b/>
                <w:spacing w:val="-2"/>
                <w:w w:val="105"/>
              </w:rPr>
              <w:t xml:space="preserve">Před použitím přípravku Fulphila předplněná injekční stříkačka s automatickým chráničem </w:t>
            </w:r>
            <w:r w:rsidRPr="00945DBB">
              <w:rPr>
                <w:b/>
                <w:w w:val="105"/>
              </w:rPr>
              <w:t>jehly si přečtěte tyto důležité informace</w:t>
            </w:r>
          </w:p>
          <w:p w14:paraId="586027A3" w14:textId="77777777" w:rsidR="00A07213" w:rsidRPr="00945DBB" w:rsidRDefault="005C134C" w:rsidP="00945DBB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Je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důležité,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abyste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nepokoušel(a)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podat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si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sám(sama)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injekci,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dokud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Vás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neproškolí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Váš lékař nebo zdravotnický pracovník.</w:t>
            </w:r>
          </w:p>
          <w:p w14:paraId="7BDD762C" w14:textId="77777777" w:rsidR="00A07213" w:rsidRPr="00945DBB" w:rsidRDefault="005C134C" w:rsidP="00945DBB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Fulphila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je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podávána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jako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injekce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tkáně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těsně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pod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kůží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(podkožní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injekce).</w:t>
            </w:r>
          </w:p>
          <w:p w14:paraId="7A0B6DA4" w14:textId="77777777" w:rsidR="00A07213" w:rsidRPr="00945DBB" w:rsidRDefault="005C134C" w:rsidP="00945DBB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Nesnímejte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z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předplněné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stříkačky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šedý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kryt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jehly,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dokud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nejste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připraven(a)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 xml:space="preserve">podání </w:t>
            </w:r>
            <w:r w:rsidRPr="00945DBB">
              <w:rPr>
                <w:spacing w:val="-2"/>
                <w:w w:val="105"/>
              </w:rPr>
              <w:t>injekce.</w:t>
            </w:r>
          </w:p>
          <w:p w14:paraId="237A2FEE" w14:textId="77777777" w:rsidR="00A07213" w:rsidRPr="00945DBB" w:rsidRDefault="005C134C" w:rsidP="00945DBB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Nepoužívejte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stříkačku,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pokud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Vám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upadla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tvrdý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povrch.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 xml:space="preserve">Použijte novou předplněnou injekční stříkačku a informujte svého lékaře nebo zdravotnického </w:t>
            </w:r>
            <w:r w:rsidRPr="00945DBB">
              <w:rPr>
                <w:spacing w:val="-2"/>
                <w:w w:val="105"/>
              </w:rPr>
              <w:t>pracovníka.</w:t>
            </w:r>
          </w:p>
          <w:p w14:paraId="218D80F9" w14:textId="77777777" w:rsidR="00A07213" w:rsidRPr="00945DBB" w:rsidRDefault="005C134C" w:rsidP="00945DBB">
            <w:pPr>
              <w:pStyle w:val="TableParagraph"/>
              <w:tabs>
                <w:tab w:val="left" w:pos="594"/>
              </w:tabs>
              <w:ind w:right="48"/>
            </w:pPr>
            <w:r w:rsidRPr="00945DBB">
              <w:rPr>
                <w:b/>
                <w:spacing w:val="-10"/>
              </w:rPr>
              <w:t>X</w:t>
            </w:r>
            <w:r w:rsidRPr="00945DBB">
              <w:rPr>
                <w:b/>
              </w:rPr>
              <w:tab/>
            </w:r>
            <w:r w:rsidRPr="00945DBB">
              <w:t>Nepokoušejte</w:t>
            </w:r>
            <w:r w:rsidRPr="00945DBB">
              <w:rPr>
                <w:spacing w:val="18"/>
              </w:rPr>
              <w:t xml:space="preserve"> </w:t>
            </w:r>
            <w:r w:rsidRPr="00945DBB">
              <w:t>se</w:t>
            </w:r>
            <w:r w:rsidRPr="00945DBB">
              <w:rPr>
                <w:spacing w:val="19"/>
              </w:rPr>
              <w:t xml:space="preserve"> </w:t>
            </w:r>
            <w:r w:rsidRPr="00945DBB">
              <w:t>aktivovat</w:t>
            </w:r>
            <w:r w:rsidRPr="00945DBB">
              <w:rPr>
                <w:spacing w:val="19"/>
              </w:rPr>
              <w:t xml:space="preserve"> </w:t>
            </w:r>
            <w:r w:rsidRPr="00945DBB">
              <w:t>předplněnou</w:t>
            </w:r>
            <w:r w:rsidRPr="00945DBB">
              <w:rPr>
                <w:spacing w:val="20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20"/>
              </w:rPr>
              <w:t xml:space="preserve"> </w:t>
            </w:r>
            <w:r w:rsidRPr="00945DBB">
              <w:t>stříkačku</w:t>
            </w:r>
            <w:r w:rsidRPr="00945DBB">
              <w:rPr>
                <w:spacing w:val="20"/>
              </w:rPr>
              <w:t xml:space="preserve"> </w:t>
            </w:r>
            <w:r w:rsidRPr="00945DBB">
              <w:t>před</w:t>
            </w:r>
            <w:r w:rsidRPr="00945DBB">
              <w:rPr>
                <w:spacing w:val="20"/>
              </w:rPr>
              <w:t xml:space="preserve"> </w:t>
            </w:r>
            <w:r w:rsidRPr="00945DBB">
              <w:t>podáním</w:t>
            </w:r>
            <w:r w:rsidRPr="00945DBB">
              <w:rPr>
                <w:spacing w:val="19"/>
              </w:rPr>
              <w:t xml:space="preserve"> </w:t>
            </w:r>
            <w:r w:rsidRPr="00945DBB">
              <w:rPr>
                <w:spacing w:val="-2"/>
              </w:rPr>
              <w:t>injekce.</w:t>
            </w:r>
          </w:p>
          <w:p w14:paraId="4C999D2F" w14:textId="77777777" w:rsidR="00A07213" w:rsidRPr="00945DBB" w:rsidRDefault="005C134C" w:rsidP="00945DBB">
            <w:pPr>
              <w:pStyle w:val="TableParagraph"/>
              <w:tabs>
                <w:tab w:val="left" w:pos="594"/>
              </w:tabs>
              <w:ind w:right="48"/>
            </w:pPr>
            <w:r w:rsidRPr="00945DBB">
              <w:rPr>
                <w:b/>
                <w:spacing w:val="-10"/>
              </w:rPr>
              <w:t>X</w:t>
            </w:r>
            <w:r w:rsidRPr="00945DBB">
              <w:rPr>
                <w:b/>
              </w:rPr>
              <w:tab/>
            </w:r>
            <w:r w:rsidRPr="00945DBB">
              <w:t>Nepokoušejte</w:t>
            </w:r>
            <w:r w:rsidRPr="00945DBB">
              <w:rPr>
                <w:spacing w:val="18"/>
              </w:rPr>
              <w:t xml:space="preserve"> </w:t>
            </w:r>
            <w:r w:rsidRPr="00945DBB">
              <w:t>se</w:t>
            </w:r>
            <w:r w:rsidRPr="00945DBB">
              <w:rPr>
                <w:spacing w:val="19"/>
              </w:rPr>
              <w:t xml:space="preserve"> </w:t>
            </w:r>
            <w:r w:rsidRPr="00945DBB">
              <w:t>z</w:t>
            </w:r>
            <w:r w:rsidRPr="00945DBB">
              <w:rPr>
                <w:spacing w:val="19"/>
              </w:rPr>
              <w:t xml:space="preserve"> </w:t>
            </w:r>
            <w:r w:rsidRPr="00945DBB">
              <w:t>předplněné</w:t>
            </w:r>
            <w:r w:rsidRPr="00945DBB">
              <w:rPr>
                <w:spacing w:val="18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20"/>
              </w:rPr>
              <w:t xml:space="preserve"> </w:t>
            </w:r>
            <w:r w:rsidRPr="00945DBB">
              <w:t>stříkačky</w:t>
            </w:r>
            <w:r w:rsidRPr="00945DBB">
              <w:rPr>
                <w:spacing w:val="21"/>
              </w:rPr>
              <w:t xml:space="preserve"> </w:t>
            </w:r>
            <w:r w:rsidRPr="00945DBB">
              <w:t>odstranit</w:t>
            </w:r>
            <w:r w:rsidRPr="00945DBB">
              <w:rPr>
                <w:spacing w:val="20"/>
              </w:rPr>
              <w:t xml:space="preserve"> </w:t>
            </w:r>
            <w:r w:rsidRPr="00945DBB">
              <w:t>průhledný</w:t>
            </w:r>
            <w:r w:rsidRPr="00945DBB">
              <w:rPr>
                <w:spacing w:val="20"/>
              </w:rPr>
              <w:t xml:space="preserve"> </w:t>
            </w:r>
            <w:r w:rsidRPr="00945DBB">
              <w:t>bezpečnostní</w:t>
            </w:r>
            <w:r w:rsidRPr="00945DBB">
              <w:rPr>
                <w:spacing w:val="20"/>
              </w:rPr>
              <w:t xml:space="preserve"> </w:t>
            </w:r>
            <w:r w:rsidRPr="00945DBB">
              <w:rPr>
                <w:spacing w:val="-2"/>
              </w:rPr>
              <w:t>chránič.</w:t>
            </w:r>
          </w:p>
          <w:p w14:paraId="3C2FEDEA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5C6FBAF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V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případě otázek zavolejte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svému lékaři</w:t>
            </w:r>
            <w:r w:rsidRPr="00945DBB">
              <w:rPr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nebo zdravotnickému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pracovníkovi.</w:t>
            </w:r>
          </w:p>
        </w:tc>
      </w:tr>
    </w:tbl>
    <w:p w14:paraId="04D9B12D" w14:textId="77777777" w:rsidR="00A07213" w:rsidRPr="00945DBB" w:rsidRDefault="00A07213" w:rsidP="00945DBB">
      <w:pPr>
        <w:pStyle w:val="TableParagraph"/>
        <w:ind w:right="48"/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CD2DFF" w:rsidRPr="00945DBB" w14:paraId="1F6E8472" w14:textId="77777777" w:rsidTr="00314098">
        <w:trPr>
          <w:trHeight w:val="263"/>
        </w:trPr>
        <w:tc>
          <w:tcPr>
            <w:tcW w:w="5000" w:type="pct"/>
            <w:gridSpan w:val="2"/>
          </w:tcPr>
          <w:p w14:paraId="3529CB71" w14:textId="77777777" w:rsidR="00CD2DFF" w:rsidRPr="00945DBB" w:rsidRDefault="00CD2DFF" w:rsidP="00314098">
            <w:pPr>
              <w:pStyle w:val="TableParagraph"/>
              <w:ind w:right="48"/>
              <w:jc w:val="center"/>
            </w:pPr>
            <w:r w:rsidRPr="00945DBB">
              <w:rPr>
                <w:w w:val="105"/>
              </w:rPr>
              <w:lastRenderedPageBreak/>
              <w:t>Krok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w w:val="105"/>
              </w:rPr>
              <w:t>1: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Příprava</w:t>
            </w:r>
          </w:p>
        </w:tc>
      </w:tr>
      <w:tr w:rsidR="00CD2DFF" w:rsidRPr="00945DBB" w14:paraId="66B599CD" w14:textId="77777777" w:rsidTr="00314098">
        <w:trPr>
          <w:trHeight w:val="738"/>
        </w:trPr>
        <w:tc>
          <w:tcPr>
            <w:tcW w:w="288" w:type="pct"/>
          </w:tcPr>
          <w:p w14:paraId="6DDBCD72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24658BEC" w14:textId="77777777" w:rsidR="00CD2DFF" w:rsidRPr="00945DBB" w:rsidRDefault="00CD2DFF" w:rsidP="00314098">
            <w:pPr>
              <w:pStyle w:val="TableParagraph"/>
              <w:ind w:right="48"/>
              <w:jc w:val="both"/>
            </w:pPr>
            <w:r w:rsidRPr="00945DBB">
              <w:rPr>
                <w:w w:val="105"/>
              </w:rPr>
              <w:t>Vyjměte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z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obalu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vaničku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s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stříkačkou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připravte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si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všechny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pomůcky pro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podání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injekce: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lihové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tampóny,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buničinový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gázový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polštářek,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náplast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nádobu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 ostrý odpad (nejsou součástí balení).</w:t>
            </w:r>
          </w:p>
        </w:tc>
      </w:tr>
      <w:tr w:rsidR="00CD2DFF" w:rsidRPr="00945DBB" w14:paraId="1320EC83" w14:textId="77777777" w:rsidTr="00314098">
        <w:trPr>
          <w:trHeight w:val="2168"/>
        </w:trPr>
        <w:tc>
          <w:tcPr>
            <w:tcW w:w="5000" w:type="pct"/>
            <w:gridSpan w:val="2"/>
          </w:tcPr>
          <w:p w14:paraId="5FDA28BC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w w:val="105"/>
              </w:rPr>
              <w:t>Aby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byla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injekce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příjemnější,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ponechte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stříkačku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při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pokojové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teplotě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dobu asi 30 minut. Pečlivě si umyjte ruce vodou a mýdlem.</w:t>
            </w:r>
          </w:p>
          <w:p w14:paraId="4F599747" w14:textId="77777777" w:rsidR="00CD2DFF" w:rsidRPr="00945DBB" w:rsidRDefault="00CD2DFF" w:rsidP="00314098">
            <w:pPr>
              <w:pStyle w:val="TableParagraph"/>
              <w:ind w:right="48"/>
            </w:pPr>
          </w:p>
          <w:p w14:paraId="3B0D569C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Novou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předplněnou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injekční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stříkačku a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pomůcky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si dejte na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čistou,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dobře osvětlenou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plochu.</w:t>
            </w:r>
          </w:p>
          <w:p w14:paraId="09C07405" w14:textId="77777777" w:rsidR="00CD2DFF" w:rsidRPr="00945DBB" w:rsidRDefault="00CD2DFF" w:rsidP="00314098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Neohřívejte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pomocí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zdrojů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tepla,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např.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v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horké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vodě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nebo v mikrovlnné troubě.</w:t>
            </w:r>
          </w:p>
          <w:p w14:paraId="372F9306" w14:textId="77777777" w:rsidR="00CD2DFF" w:rsidRPr="00945DBB" w:rsidRDefault="00CD2DFF" w:rsidP="00314098">
            <w:pPr>
              <w:pStyle w:val="TableParagraph"/>
              <w:tabs>
                <w:tab w:val="left" w:pos="594"/>
              </w:tabs>
              <w:ind w:right="48"/>
            </w:pPr>
            <w:r w:rsidRPr="00945DBB">
              <w:rPr>
                <w:b/>
                <w:spacing w:val="-10"/>
              </w:rPr>
              <w:t>X</w:t>
            </w:r>
            <w:r w:rsidRPr="00945DBB">
              <w:rPr>
                <w:b/>
              </w:rPr>
              <w:tab/>
            </w:r>
            <w:r w:rsidRPr="00945DBB">
              <w:t>Nenechávejte</w:t>
            </w:r>
            <w:r w:rsidRPr="00945DBB">
              <w:rPr>
                <w:spacing w:val="21"/>
              </w:rPr>
              <w:t xml:space="preserve"> </w:t>
            </w:r>
            <w:r w:rsidRPr="00945DBB">
              <w:t>předplněnou</w:t>
            </w:r>
            <w:r w:rsidRPr="00945DBB">
              <w:rPr>
                <w:spacing w:val="19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22"/>
              </w:rPr>
              <w:t xml:space="preserve"> </w:t>
            </w:r>
            <w:r w:rsidRPr="00945DBB">
              <w:t>stříkačku</w:t>
            </w:r>
            <w:r w:rsidRPr="00945DBB">
              <w:rPr>
                <w:spacing w:val="21"/>
              </w:rPr>
              <w:t xml:space="preserve"> </w:t>
            </w:r>
            <w:r w:rsidRPr="00945DBB">
              <w:t>na</w:t>
            </w:r>
            <w:r w:rsidRPr="00945DBB">
              <w:rPr>
                <w:spacing w:val="20"/>
              </w:rPr>
              <w:t xml:space="preserve"> </w:t>
            </w:r>
            <w:r w:rsidRPr="00945DBB">
              <w:t>přímém</w:t>
            </w:r>
            <w:r w:rsidRPr="00945DBB">
              <w:rPr>
                <w:spacing w:val="19"/>
              </w:rPr>
              <w:t xml:space="preserve"> </w:t>
            </w:r>
            <w:r w:rsidRPr="00945DBB">
              <w:t>slunečním</w:t>
            </w:r>
            <w:r w:rsidRPr="00945DBB">
              <w:rPr>
                <w:spacing w:val="21"/>
              </w:rPr>
              <w:t xml:space="preserve"> </w:t>
            </w:r>
            <w:r w:rsidRPr="00945DBB">
              <w:rPr>
                <w:spacing w:val="-2"/>
              </w:rPr>
              <w:t>světle.</w:t>
            </w:r>
          </w:p>
          <w:p w14:paraId="3728114A" w14:textId="77777777" w:rsidR="00CD2DFF" w:rsidRPr="00945DBB" w:rsidRDefault="00CD2DFF" w:rsidP="00314098">
            <w:pPr>
              <w:pStyle w:val="TableParagraph"/>
              <w:tabs>
                <w:tab w:val="left" w:pos="594"/>
              </w:tabs>
              <w:ind w:right="48"/>
            </w:pPr>
            <w:r w:rsidRPr="00945DBB">
              <w:rPr>
                <w:b/>
                <w:spacing w:val="-10"/>
              </w:rPr>
              <w:t>X</w:t>
            </w:r>
            <w:r w:rsidRPr="00945DBB">
              <w:rPr>
                <w:b/>
              </w:rPr>
              <w:tab/>
            </w:r>
            <w:r w:rsidRPr="00945DBB">
              <w:t>Netřepte</w:t>
            </w:r>
            <w:r w:rsidRPr="00945DBB">
              <w:rPr>
                <w:spacing w:val="21"/>
              </w:rPr>
              <w:t xml:space="preserve"> </w:t>
            </w:r>
            <w:r w:rsidRPr="00945DBB">
              <w:t>předplněnou</w:t>
            </w:r>
            <w:r w:rsidRPr="00945DBB">
              <w:rPr>
                <w:spacing w:val="22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23"/>
              </w:rPr>
              <w:t xml:space="preserve"> </w:t>
            </w:r>
            <w:r w:rsidRPr="00945DBB">
              <w:rPr>
                <w:spacing w:val="-2"/>
              </w:rPr>
              <w:t>stříkačkou.</w:t>
            </w:r>
          </w:p>
          <w:p w14:paraId="172C21FF" w14:textId="77777777" w:rsidR="00CD2DFF" w:rsidRPr="00945DBB" w:rsidRDefault="00CD2DFF" w:rsidP="00314098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right="48" w:firstLine="0"/>
            </w:pPr>
            <w:r w:rsidRPr="00945DBB">
              <w:t>Uchovávejte</w:t>
            </w:r>
            <w:r w:rsidRPr="00945DBB">
              <w:rPr>
                <w:spacing w:val="16"/>
              </w:rPr>
              <w:t xml:space="preserve"> </w:t>
            </w:r>
            <w:r w:rsidRPr="00945DBB">
              <w:t>předplněné</w:t>
            </w:r>
            <w:r w:rsidRPr="00945DBB">
              <w:rPr>
                <w:spacing w:val="17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18"/>
              </w:rPr>
              <w:t xml:space="preserve"> </w:t>
            </w:r>
            <w:r w:rsidRPr="00945DBB">
              <w:t>stříkačky</w:t>
            </w:r>
            <w:r w:rsidRPr="00945DBB">
              <w:rPr>
                <w:spacing w:val="18"/>
              </w:rPr>
              <w:t xml:space="preserve"> </w:t>
            </w:r>
            <w:r w:rsidRPr="00945DBB">
              <w:t>mimo</w:t>
            </w:r>
            <w:r w:rsidRPr="00945DBB">
              <w:rPr>
                <w:spacing w:val="18"/>
              </w:rPr>
              <w:t xml:space="preserve"> </w:t>
            </w:r>
            <w:r w:rsidRPr="00945DBB">
              <w:t>dohled</w:t>
            </w:r>
            <w:r w:rsidRPr="00945DBB">
              <w:rPr>
                <w:spacing w:val="17"/>
              </w:rPr>
              <w:t xml:space="preserve"> </w:t>
            </w:r>
            <w:r w:rsidRPr="00945DBB">
              <w:t>a</w:t>
            </w:r>
            <w:r w:rsidRPr="00945DBB">
              <w:rPr>
                <w:spacing w:val="17"/>
              </w:rPr>
              <w:t xml:space="preserve"> </w:t>
            </w:r>
            <w:r w:rsidRPr="00945DBB">
              <w:t>dosah</w:t>
            </w:r>
            <w:r w:rsidRPr="00945DBB">
              <w:rPr>
                <w:spacing w:val="18"/>
              </w:rPr>
              <w:t xml:space="preserve"> </w:t>
            </w:r>
            <w:r w:rsidRPr="00945DBB">
              <w:rPr>
                <w:spacing w:val="-2"/>
              </w:rPr>
              <w:t>dětí.</w:t>
            </w:r>
          </w:p>
        </w:tc>
      </w:tr>
      <w:tr w:rsidR="00CD2DFF" w:rsidRPr="00945DBB" w14:paraId="30BDF5D8" w14:textId="77777777" w:rsidTr="00314098">
        <w:trPr>
          <w:trHeight w:val="501"/>
        </w:trPr>
        <w:tc>
          <w:tcPr>
            <w:tcW w:w="288" w:type="pct"/>
          </w:tcPr>
          <w:p w14:paraId="711E0BE5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5"/>
                <w:w w:val="105"/>
              </w:rPr>
              <w:t>B.</w:t>
            </w:r>
          </w:p>
        </w:tc>
        <w:tc>
          <w:tcPr>
            <w:tcW w:w="4712" w:type="pct"/>
          </w:tcPr>
          <w:p w14:paraId="28BB33C6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w w:val="105"/>
              </w:rPr>
              <w:t>Otevřete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vaničku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odtržením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fólie.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Uchopte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bezpečnostní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chránič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stříkačky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 injekční stříkačku vyjměte z vaničky.</w:t>
            </w:r>
          </w:p>
        </w:tc>
      </w:tr>
      <w:tr w:rsidR="00CD2DFF" w:rsidRPr="00945DBB" w14:paraId="05050E8C" w14:textId="77777777" w:rsidTr="00314098">
        <w:trPr>
          <w:trHeight w:val="2879"/>
        </w:trPr>
        <w:tc>
          <w:tcPr>
            <w:tcW w:w="5000" w:type="pct"/>
            <w:gridSpan w:val="2"/>
          </w:tcPr>
          <w:p w14:paraId="028D1AD1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27A59EB6" wp14:editId="17C6666A">
                  <wp:extent cx="2020831" cy="117652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831" cy="117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A7201" w14:textId="77777777" w:rsidR="00CD2DFF" w:rsidRPr="00945DBB" w:rsidRDefault="00CD2DFF" w:rsidP="00314098">
            <w:pPr>
              <w:pStyle w:val="TableParagraph"/>
              <w:ind w:right="48"/>
            </w:pPr>
          </w:p>
          <w:p w14:paraId="15048568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w w:val="105"/>
              </w:rPr>
              <w:t>Z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důvodu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bezpečnosti:</w:t>
            </w:r>
          </w:p>
          <w:p w14:paraId="697EA6B1" w14:textId="77777777" w:rsidR="00CD2DFF" w:rsidRPr="00945DBB" w:rsidRDefault="00CD2DFF" w:rsidP="00314098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spacing w:val="-2"/>
                <w:w w:val="105"/>
              </w:rPr>
              <w:t>Neberte stříkačku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za píst.</w:t>
            </w:r>
          </w:p>
          <w:p w14:paraId="3ACDD22E" w14:textId="77777777" w:rsidR="00CD2DFF" w:rsidRPr="00945DBB" w:rsidRDefault="00CD2DFF" w:rsidP="00314098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Neberte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stříkačku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za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šedý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kryt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jehly.</w:t>
            </w:r>
          </w:p>
        </w:tc>
      </w:tr>
      <w:tr w:rsidR="00CD2DFF" w:rsidRPr="00945DBB" w14:paraId="0E049E94" w14:textId="77777777" w:rsidTr="00314098">
        <w:trPr>
          <w:trHeight w:val="262"/>
        </w:trPr>
        <w:tc>
          <w:tcPr>
            <w:tcW w:w="288" w:type="pct"/>
          </w:tcPr>
          <w:p w14:paraId="2E0BD08D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164C73D6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Kontrola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léku a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předplněné injekční</w:t>
            </w:r>
            <w:r w:rsidRPr="00945DBB">
              <w:rPr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stříkačky.</w:t>
            </w:r>
          </w:p>
        </w:tc>
      </w:tr>
      <w:tr w:rsidR="00CD2DFF" w:rsidRPr="00945DBB" w14:paraId="6A0A4929" w14:textId="77777777" w:rsidTr="00314098">
        <w:trPr>
          <w:trHeight w:val="3029"/>
        </w:trPr>
        <w:tc>
          <w:tcPr>
            <w:tcW w:w="5000" w:type="pct"/>
            <w:gridSpan w:val="2"/>
          </w:tcPr>
          <w:p w14:paraId="62445254" w14:textId="77777777" w:rsidR="00CD2DFF" w:rsidRPr="00945DBB" w:rsidRDefault="00CD2DFF" w:rsidP="00314098">
            <w:pPr>
              <w:pStyle w:val="TableParagraph"/>
              <w:ind w:right="48"/>
              <w:jc w:val="center"/>
            </w:pPr>
            <w:r w:rsidRPr="00945DBB">
              <w:rPr>
                <w:spacing w:val="-5"/>
                <w:w w:val="105"/>
              </w:rPr>
              <w:t>Lék</w:t>
            </w:r>
          </w:p>
          <w:p w14:paraId="7217540D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3153B020" wp14:editId="72987744">
                  <wp:extent cx="2533784" cy="820197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784" cy="820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07A60" w14:textId="77777777" w:rsidR="00CD2DFF" w:rsidRPr="00945DBB" w:rsidRDefault="00CD2DFF" w:rsidP="00314098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</w:rPr>
              <w:t>X</w:t>
            </w:r>
            <w:r w:rsidRPr="00945DBB">
              <w:rPr>
                <w:b/>
              </w:rPr>
              <w:tab/>
            </w:r>
            <w:r w:rsidRPr="00945DBB">
              <w:t>Předplněnou</w:t>
            </w:r>
            <w:r w:rsidRPr="00945DBB">
              <w:rPr>
                <w:spacing w:val="23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25"/>
              </w:rPr>
              <w:t xml:space="preserve"> </w:t>
            </w:r>
            <w:r w:rsidRPr="00945DBB">
              <w:t>stříkačku</w:t>
            </w:r>
            <w:r w:rsidRPr="00945DBB">
              <w:rPr>
                <w:spacing w:val="25"/>
              </w:rPr>
              <w:t xml:space="preserve"> </w:t>
            </w:r>
            <w:r w:rsidRPr="00945DBB">
              <w:t>nepoužívejte,</w:t>
            </w:r>
            <w:r w:rsidRPr="00945DBB">
              <w:rPr>
                <w:spacing w:val="24"/>
              </w:rPr>
              <w:t xml:space="preserve"> </w:t>
            </w:r>
            <w:r w:rsidRPr="00945DBB">
              <w:rPr>
                <w:spacing w:val="-2"/>
              </w:rPr>
              <w:t>pokud:</w:t>
            </w:r>
          </w:p>
          <w:p w14:paraId="21636DE6" w14:textId="77777777" w:rsidR="00CD2DFF" w:rsidRPr="00945DBB" w:rsidRDefault="00CD2DFF" w:rsidP="00314098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Je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lék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zakalen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obsahuje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pevné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částice.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Musí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jít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čirou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bezbarvou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tekutinu.</w:t>
            </w:r>
          </w:p>
          <w:p w14:paraId="7E7BCCCB" w14:textId="77777777" w:rsidR="00CD2DFF" w:rsidRPr="00945DBB" w:rsidRDefault="00CD2DFF" w:rsidP="00314098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Se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některá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část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zdá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být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prasklá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rozbitá.</w:t>
            </w:r>
          </w:p>
          <w:p w14:paraId="6E6C8972" w14:textId="77777777" w:rsidR="00CD2DFF" w:rsidRPr="00945DBB" w:rsidRDefault="00CD2DFF" w:rsidP="00314098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Chybí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šedý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kryt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jehly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není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bezpečně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nasazen.</w:t>
            </w:r>
          </w:p>
          <w:p w14:paraId="54E1C470" w14:textId="77777777" w:rsidR="00CD2DFF" w:rsidRPr="00945DBB" w:rsidRDefault="00CD2DFF" w:rsidP="00314098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left="0" w:right="48" w:firstLine="0"/>
            </w:pPr>
            <w:r w:rsidRPr="00945DBB">
              <w:rPr>
                <w:spacing w:val="-2"/>
                <w:w w:val="105"/>
              </w:rPr>
              <w:t>Uplynul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poslední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den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měsíce uvedeného u doby použitelnosti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na štítku.</w:t>
            </w:r>
          </w:p>
          <w:p w14:paraId="7439D76C" w14:textId="77777777" w:rsidR="00CD2DFF" w:rsidRPr="00945DBB" w:rsidRDefault="00CD2DFF" w:rsidP="00314098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Ve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všech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těchto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případech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volejte svému lékaři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nebo zdravotnickému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pracovníkovi.</w:t>
            </w:r>
          </w:p>
        </w:tc>
      </w:tr>
      <w:tr w:rsidR="00A07213" w:rsidRPr="00945DBB" w14:paraId="0A745718" w14:textId="77777777" w:rsidTr="00CD2DFF">
        <w:trPr>
          <w:trHeight w:val="263"/>
        </w:trPr>
        <w:tc>
          <w:tcPr>
            <w:tcW w:w="5000" w:type="pct"/>
            <w:gridSpan w:val="2"/>
          </w:tcPr>
          <w:p w14:paraId="44D069B6" w14:textId="77777777" w:rsidR="00A07213" w:rsidRPr="00945DBB" w:rsidRDefault="005C134C" w:rsidP="00945DBB">
            <w:pPr>
              <w:pStyle w:val="TableParagraph"/>
              <w:ind w:right="48"/>
              <w:jc w:val="center"/>
            </w:pPr>
            <w:r w:rsidRPr="00945DBB">
              <w:rPr>
                <w:w w:val="105"/>
              </w:rPr>
              <w:t>Krok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2: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Před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podáním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injekce</w:t>
            </w:r>
          </w:p>
        </w:tc>
      </w:tr>
      <w:tr w:rsidR="00A07213" w:rsidRPr="00945DBB" w14:paraId="5064CD74" w14:textId="77777777" w:rsidTr="00CD2DFF">
        <w:trPr>
          <w:trHeight w:val="263"/>
        </w:trPr>
        <w:tc>
          <w:tcPr>
            <w:tcW w:w="288" w:type="pct"/>
          </w:tcPr>
          <w:p w14:paraId="2C3DDD61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5C62ABC7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Pečlivě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si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umyjte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ruce.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Připravte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si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očistěte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místo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pro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aplikaci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injekce.</w:t>
            </w:r>
          </w:p>
        </w:tc>
      </w:tr>
      <w:tr w:rsidR="00A07213" w:rsidRPr="00945DBB" w14:paraId="491D64BC" w14:textId="77777777" w:rsidTr="00CD2DFF">
        <w:trPr>
          <w:trHeight w:val="6342"/>
        </w:trPr>
        <w:tc>
          <w:tcPr>
            <w:tcW w:w="5000" w:type="pct"/>
            <w:gridSpan w:val="2"/>
          </w:tcPr>
          <w:p w14:paraId="462AC50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71D4F72D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5B7CDF1D" wp14:editId="60883F30">
                  <wp:extent cx="2000569" cy="2054352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69" cy="2054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B798E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312E7F8" w14:textId="77777777" w:rsidR="00A07213" w:rsidRPr="00945DBB" w:rsidRDefault="005C134C" w:rsidP="00945DBB">
            <w:pPr>
              <w:pStyle w:val="TableParagraph"/>
              <w:ind w:right="48"/>
              <w:rPr>
                <w:b/>
              </w:rPr>
            </w:pPr>
            <w:r w:rsidRPr="00945DBB">
              <w:rPr>
                <w:b/>
              </w:rPr>
              <w:t>Můžete</w:t>
            </w:r>
            <w:r w:rsidRPr="00945DBB">
              <w:rPr>
                <w:b/>
                <w:spacing w:val="17"/>
              </w:rPr>
              <w:t xml:space="preserve"> </w:t>
            </w:r>
            <w:r w:rsidRPr="00945DBB">
              <w:rPr>
                <w:b/>
                <w:spacing w:val="-2"/>
              </w:rPr>
              <w:t>použít:</w:t>
            </w:r>
          </w:p>
          <w:p w14:paraId="4759F574" w14:textId="77777777" w:rsidR="00A07213" w:rsidRPr="00945DBB" w:rsidRDefault="005C134C" w:rsidP="00945DBB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Horní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část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stehna.</w:t>
            </w:r>
          </w:p>
          <w:p w14:paraId="612A2D3E" w14:textId="77777777" w:rsidR="00A07213" w:rsidRPr="00945DBB" w:rsidRDefault="005C134C" w:rsidP="00945DBB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Břicho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kromě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oblasti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5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cm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okolo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pupku.</w:t>
            </w:r>
          </w:p>
          <w:p w14:paraId="2A169604" w14:textId="77777777" w:rsidR="00A07213" w:rsidRPr="00945DBB" w:rsidRDefault="005C134C" w:rsidP="00945DBB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right="48" w:firstLine="0"/>
            </w:pPr>
            <w:r w:rsidRPr="00945DBB">
              <w:rPr>
                <w:w w:val="105"/>
              </w:rPr>
              <w:t>Vnější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stranu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horní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části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paže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(pouze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pokud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Vám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injekci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podává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někdo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jiný).</w:t>
            </w:r>
          </w:p>
          <w:p w14:paraId="3F85DFE9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0DEBB9ED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Místo</w:t>
            </w:r>
            <w:r w:rsidRPr="00945DBB">
              <w:rPr>
                <w:spacing w:val="19"/>
              </w:rPr>
              <w:t xml:space="preserve"> </w:t>
            </w:r>
            <w:r w:rsidRPr="00945DBB">
              <w:t>aplikace</w:t>
            </w:r>
            <w:r w:rsidRPr="00945DBB">
              <w:rPr>
                <w:spacing w:val="18"/>
              </w:rPr>
              <w:t xml:space="preserve"> </w:t>
            </w:r>
            <w:r w:rsidRPr="00945DBB">
              <w:t>očistěte</w:t>
            </w:r>
            <w:r w:rsidRPr="00945DBB">
              <w:rPr>
                <w:spacing w:val="18"/>
              </w:rPr>
              <w:t xml:space="preserve"> </w:t>
            </w:r>
            <w:r w:rsidRPr="00945DBB">
              <w:t>lihovým</w:t>
            </w:r>
            <w:r w:rsidRPr="00945DBB">
              <w:rPr>
                <w:spacing w:val="18"/>
              </w:rPr>
              <w:t xml:space="preserve"> </w:t>
            </w:r>
            <w:r w:rsidRPr="00945DBB">
              <w:t>tamponem.</w:t>
            </w:r>
            <w:r w:rsidRPr="00945DBB">
              <w:rPr>
                <w:spacing w:val="20"/>
              </w:rPr>
              <w:t xml:space="preserve"> </w:t>
            </w:r>
            <w:r w:rsidRPr="00945DBB">
              <w:t>Pokožku</w:t>
            </w:r>
            <w:r w:rsidRPr="00945DBB">
              <w:rPr>
                <w:spacing w:val="18"/>
              </w:rPr>
              <w:t xml:space="preserve"> </w:t>
            </w:r>
            <w:r w:rsidRPr="00945DBB">
              <w:t>nechte</w:t>
            </w:r>
            <w:r w:rsidRPr="00945DBB">
              <w:rPr>
                <w:spacing w:val="18"/>
              </w:rPr>
              <w:t xml:space="preserve"> </w:t>
            </w:r>
            <w:r w:rsidRPr="00945DBB">
              <w:rPr>
                <w:spacing w:val="-2"/>
              </w:rPr>
              <w:t>uschnout.</w:t>
            </w:r>
          </w:p>
          <w:p w14:paraId="27486921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1FF5DB07" w14:textId="77777777" w:rsidR="00A07213" w:rsidRPr="00945DBB" w:rsidRDefault="005C134C" w:rsidP="00945DBB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Před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aplikací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místa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injekce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nedotýkejte.</w:t>
            </w:r>
          </w:p>
          <w:p w14:paraId="35E04C52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65ED049A" wp14:editId="50D684ED">
                  <wp:extent cx="251814" cy="25076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14" cy="250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45DBB">
              <w:rPr>
                <w:spacing w:val="71"/>
                <w:w w:val="105"/>
              </w:rPr>
              <w:t xml:space="preserve"> </w:t>
            </w:r>
            <w:r w:rsidRPr="00945DBB">
              <w:rPr>
                <w:w w:val="105"/>
              </w:rPr>
              <w:t>Injekci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nepodávejte</w:t>
            </w:r>
            <w:r w:rsidRPr="00945DBB">
              <w:rPr>
                <w:spacing w:val="-5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míst,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kde</w:t>
            </w:r>
            <w:r w:rsidRPr="00945DBB">
              <w:rPr>
                <w:spacing w:val="-5"/>
                <w:w w:val="105"/>
              </w:rPr>
              <w:t xml:space="preserve"> </w:t>
            </w:r>
            <w:r w:rsidRPr="00945DBB">
              <w:rPr>
                <w:w w:val="105"/>
              </w:rPr>
              <w:t>je</w:t>
            </w:r>
            <w:r w:rsidRPr="00945DBB">
              <w:rPr>
                <w:spacing w:val="-5"/>
                <w:w w:val="105"/>
              </w:rPr>
              <w:t xml:space="preserve"> </w:t>
            </w:r>
            <w:r w:rsidRPr="00945DBB">
              <w:rPr>
                <w:w w:val="105"/>
              </w:rPr>
              <w:t>kůže</w:t>
            </w:r>
            <w:r w:rsidRPr="00945DBB">
              <w:rPr>
                <w:spacing w:val="-6"/>
                <w:w w:val="105"/>
              </w:rPr>
              <w:t xml:space="preserve"> </w:t>
            </w:r>
            <w:r w:rsidRPr="00945DBB">
              <w:rPr>
                <w:w w:val="105"/>
              </w:rPr>
              <w:t>jemná,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pohmožděná,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červená</w:t>
            </w:r>
            <w:r w:rsidRPr="00945DBB">
              <w:rPr>
                <w:spacing w:val="-5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tvrdá.</w:t>
            </w:r>
          </w:p>
          <w:p w14:paraId="78DCC924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Nepodávejte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injekci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oblastí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jizvami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striemi.</w:t>
            </w:r>
          </w:p>
        </w:tc>
      </w:tr>
      <w:tr w:rsidR="00A07213" w:rsidRPr="00945DBB" w14:paraId="6CE91A60" w14:textId="77777777" w:rsidTr="00CD2DFF">
        <w:trPr>
          <w:trHeight w:val="262"/>
        </w:trPr>
        <w:tc>
          <w:tcPr>
            <w:tcW w:w="288" w:type="pct"/>
          </w:tcPr>
          <w:p w14:paraId="48C46B5E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3257C9E5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Opatrně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odstraňte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šedý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kryt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jehly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rovným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tahem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směrem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od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těla.</w:t>
            </w:r>
          </w:p>
        </w:tc>
      </w:tr>
      <w:tr w:rsidR="00A07213" w:rsidRPr="00945DBB" w14:paraId="01DBA0D5" w14:textId="77777777" w:rsidTr="00CD2DFF">
        <w:trPr>
          <w:trHeight w:val="1776"/>
        </w:trPr>
        <w:tc>
          <w:tcPr>
            <w:tcW w:w="5000" w:type="pct"/>
            <w:gridSpan w:val="2"/>
          </w:tcPr>
          <w:p w14:paraId="45A5B9F4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50B65109" wp14:editId="7D4FB768">
                  <wp:extent cx="2186613" cy="111556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613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213" w:rsidRPr="00945DBB" w14:paraId="316D9C0E" w14:textId="77777777" w:rsidTr="00CD2DFF">
        <w:trPr>
          <w:trHeight w:val="263"/>
        </w:trPr>
        <w:tc>
          <w:tcPr>
            <w:tcW w:w="288" w:type="pct"/>
          </w:tcPr>
          <w:p w14:paraId="14BB057C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65CE2BA7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Stiskněte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kůži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v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místě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pro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podání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injekce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vytvořte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pevný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povrch.</w:t>
            </w:r>
          </w:p>
        </w:tc>
      </w:tr>
      <w:tr w:rsidR="00A07213" w:rsidRPr="00945DBB" w14:paraId="71A7A664" w14:textId="77777777" w:rsidTr="00CD2DFF">
        <w:trPr>
          <w:trHeight w:val="2820"/>
        </w:trPr>
        <w:tc>
          <w:tcPr>
            <w:tcW w:w="5000" w:type="pct"/>
            <w:gridSpan w:val="2"/>
          </w:tcPr>
          <w:p w14:paraId="55089EA0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763C1B9F" wp14:editId="7AFC92ED">
                  <wp:extent cx="1276443" cy="1483042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443" cy="148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A3C49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469D8B27" wp14:editId="24F03727">
                  <wp:extent cx="251814" cy="25069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14" cy="25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45DBB">
              <w:rPr>
                <w:spacing w:val="80"/>
                <w:w w:val="105"/>
              </w:rPr>
              <w:t xml:space="preserve"> </w:t>
            </w:r>
            <w:r w:rsidRPr="00945DBB">
              <w:rPr>
                <w:w w:val="105"/>
              </w:rPr>
              <w:t>Při aplikaci injekce je důležité držet kůži stisknutou.</w:t>
            </w:r>
          </w:p>
        </w:tc>
      </w:tr>
    </w:tbl>
    <w:p w14:paraId="47A73D6B" w14:textId="77777777" w:rsidR="00A07213" w:rsidRPr="00945DBB" w:rsidRDefault="00A07213" w:rsidP="00945DBB">
      <w:pPr>
        <w:pStyle w:val="TableParagraph"/>
        <w:ind w:right="48"/>
        <w:sectPr w:rsidR="00A07213" w:rsidRPr="00945DBB" w:rsidSect="00945DBB"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A07213" w:rsidRPr="00945DBB" w14:paraId="7B991CEB" w14:textId="77777777" w:rsidTr="00CD2DFF">
        <w:trPr>
          <w:trHeight w:val="263"/>
        </w:trPr>
        <w:tc>
          <w:tcPr>
            <w:tcW w:w="5000" w:type="pct"/>
            <w:gridSpan w:val="2"/>
          </w:tcPr>
          <w:p w14:paraId="7B8A16C9" w14:textId="77777777" w:rsidR="00A07213" w:rsidRPr="00945DBB" w:rsidRDefault="005C134C" w:rsidP="00945DBB">
            <w:pPr>
              <w:pStyle w:val="TableParagraph"/>
              <w:ind w:right="48"/>
              <w:jc w:val="center"/>
            </w:pPr>
            <w:r w:rsidRPr="00945DBB">
              <w:rPr>
                <w:w w:val="105"/>
              </w:rPr>
              <w:lastRenderedPageBreak/>
              <w:t>Krok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3: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Podání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injekce</w:t>
            </w:r>
          </w:p>
        </w:tc>
      </w:tr>
      <w:tr w:rsidR="00A07213" w:rsidRPr="00945DBB" w14:paraId="02125EAB" w14:textId="77777777" w:rsidTr="00CD2DFF">
        <w:trPr>
          <w:trHeight w:val="263"/>
        </w:trPr>
        <w:tc>
          <w:tcPr>
            <w:tcW w:w="288" w:type="pct"/>
          </w:tcPr>
          <w:p w14:paraId="3BF765F9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1D0FCC03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2"/>
                <w:w w:val="105"/>
              </w:rPr>
              <w:t>Udržujte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stisk.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VPÍCHNĚTE jehlu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do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kůže.</w:t>
            </w:r>
          </w:p>
        </w:tc>
      </w:tr>
      <w:tr w:rsidR="00A07213" w:rsidRPr="00945DBB" w14:paraId="22D6637A" w14:textId="77777777" w:rsidTr="00CD2DFF">
        <w:trPr>
          <w:trHeight w:val="2745"/>
        </w:trPr>
        <w:tc>
          <w:tcPr>
            <w:tcW w:w="5000" w:type="pct"/>
            <w:gridSpan w:val="2"/>
          </w:tcPr>
          <w:p w14:paraId="15C675DA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2E80A0CC" wp14:editId="17A56C7B">
                  <wp:extent cx="1862436" cy="1557908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36" cy="155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3FAB8" w14:textId="77777777" w:rsidR="00A07213" w:rsidRPr="00945DBB" w:rsidRDefault="005C134C" w:rsidP="00945DBB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w w:val="105"/>
              </w:rPr>
              <w:t>Nedotýkejte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se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oblasti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očištěnou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spacing w:val="-4"/>
                <w:w w:val="105"/>
              </w:rPr>
              <w:t>kůží.</w:t>
            </w:r>
          </w:p>
        </w:tc>
      </w:tr>
      <w:tr w:rsidR="00A07213" w:rsidRPr="00945DBB" w14:paraId="16EB9727" w14:textId="77777777" w:rsidTr="00CD2DFF">
        <w:trPr>
          <w:trHeight w:val="501"/>
        </w:trPr>
        <w:tc>
          <w:tcPr>
            <w:tcW w:w="288" w:type="pct"/>
          </w:tcPr>
          <w:p w14:paraId="0CF6CF56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737CD45B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STLAČUJTE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píst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pomalu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rovnoměrně,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dokud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neucítíte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neuslyšíte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“cvaknutí”.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Píst stlačte zcela dolů až do cvaknutí.</w:t>
            </w:r>
          </w:p>
        </w:tc>
      </w:tr>
      <w:tr w:rsidR="00A07213" w:rsidRPr="00945DBB" w14:paraId="67CEF110" w14:textId="77777777" w:rsidTr="00CD2DFF">
        <w:trPr>
          <w:trHeight w:val="4317"/>
        </w:trPr>
        <w:tc>
          <w:tcPr>
            <w:tcW w:w="5000" w:type="pct"/>
            <w:gridSpan w:val="2"/>
          </w:tcPr>
          <w:p w14:paraId="671282D1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C3168FC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403F7144" wp14:editId="5CE91B96">
                  <wp:extent cx="2324471" cy="2176272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71" cy="217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57C51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75D43A2E" wp14:editId="69C8FE1B">
                  <wp:extent cx="251814" cy="250778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14" cy="25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45DBB">
              <w:rPr>
                <w:spacing w:val="73"/>
                <w:w w:val="105"/>
              </w:rPr>
              <w:t xml:space="preserve"> </w:t>
            </w:r>
            <w:r w:rsidRPr="00945DBB">
              <w:rPr>
                <w:w w:val="105"/>
              </w:rPr>
              <w:t>Je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důležité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stlačit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píst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zcela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dolů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až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“cvaknutí”,</w:t>
            </w:r>
            <w:r w:rsidRPr="00945DBB">
              <w:rPr>
                <w:spacing w:val="-3"/>
                <w:w w:val="105"/>
              </w:rPr>
              <w:t xml:space="preserve"> </w:t>
            </w:r>
            <w:r w:rsidRPr="00945DBB">
              <w:rPr>
                <w:w w:val="105"/>
              </w:rPr>
              <w:t>aby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byla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podána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celá</w:t>
            </w:r>
            <w:r w:rsidRPr="00945DBB">
              <w:rPr>
                <w:spacing w:val="-4"/>
                <w:w w:val="105"/>
              </w:rPr>
              <w:t xml:space="preserve"> </w:t>
            </w:r>
            <w:r w:rsidRPr="00945DBB">
              <w:rPr>
                <w:w w:val="105"/>
              </w:rPr>
              <w:t>dávka.</w:t>
            </w:r>
          </w:p>
        </w:tc>
      </w:tr>
      <w:tr w:rsidR="00A07213" w:rsidRPr="00945DBB" w14:paraId="7AA57F06" w14:textId="77777777" w:rsidTr="00CD2DFF">
        <w:trPr>
          <w:trHeight w:val="263"/>
        </w:trPr>
        <w:tc>
          <w:tcPr>
            <w:tcW w:w="288" w:type="pct"/>
          </w:tcPr>
          <w:p w14:paraId="4C1E6C94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4638586F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UVOLNĚTE</w:t>
            </w:r>
            <w:r w:rsidRPr="00945DBB">
              <w:rPr>
                <w:spacing w:val="19"/>
              </w:rPr>
              <w:t xml:space="preserve"> </w:t>
            </w:r>
            <w:r w:rsidRPr="00945DBB">
              <w:t>palec.</w:t>
            </w:r>
            <w:r w:rsidRPr="00945DBB">
              <w:rPr>
                <w:spacing w:val="19"/>
              </w:rPr>
              <w:t xml:space="preserve"> </w:t>
            </w:r>
            <w:r w:rsidRPr="00945DBB">
              <w:t>Pak</w:t>
            </w:r>
            <w:r w:rsidRPr="00945DBB">
              <w:rPr>
                <w:spacing w:val="19"/>
              </w:rPr>
              <w:t xml:space="preserve"> </w:t>
            </w:r>
            <w:r w:rsidRPr="00945DBB">
              <w:t>VYTÁHNĚTE</w:t>
            </w:r>
            <w:r w:rsidRPr="00945DBB">
              <w:rPr>
                <w:spacing w:val="19"/>
              </w:rPr>
              <w:t xml:space="preserve"> </w:t>
            </w:r>
            <w:r w:rsidRPr="00945DBB">
              <w:t>stříkačku</w:t>
            </w:r>
            <w:r w:rsidRPr="00945DBB">
              <w:rPr>
                <w:spacing w:val="19"/>
              </w:rPr>
              <w:t xml:space="preserve"> </w:t>
            </w:r>
            <w:r w:rsidRPr="00945DBB">
              <w:t>z</w:t>
            </w:r>
            <w:r w:rsidRPr="00945DBB">
              <w:rPr>
                <w:spacing w:val="20"/>
              </w:rPr>
              <w:t xml:space="preserve"> </w:t>
            </w:r>
            <w:r w:rsidRPr="00945DBB">
              <w:rPr>
                <w:spacing w:val="-2"/>
              </w:rPr>
              <w:t>pokožky.</w:t>
            </w:r>
          </w:p>
        </w:tc>
      </w:tr>
      <w:tr w:rsidR="00A07213" w:rsidRPr="00945DBB" w14:paraId="0D9B8D87" w14:textId="77777777" w:rsidTr="00CD2DFF">
        <w:trPr>
          <w:trHeight w:val="3209"/>
        </w:trPr>
        <w:tc>
          <w:tcPr>
            <w:tcW w:w="5000" w:type="pct"/>
            <w:gridSpan w:val="2"/>
          </w:tcPr>
          <w:p w14:paraId="3A070E2E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3BB7BE12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5EC93456" wp14:editId="67E9C1F9">
                  <wp:extent cx="1853374" cy="166535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374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39DB2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Po</w:t>
            </w:r>
            <w:r w:rsidRPr="00945DBB">
              <w:rPr>
                <w:spacing w:val="19"/>
              </w:rPr>
              <w:t xml:space="preserve"> </w:t>
            </w:r>
            <w:r w:rsidRPr="00945DBB">
              <w:t>uvolnění</w:t>
            </w:r>
            <w:r w:rsidRPr="00945DBB">
              <w:rPr>
                <w:spacing w:val="18"/>
              </w:rPr>
              <w:t xml:space="preserve"> </w:t>
            </w:r>
            <w:r w:rsidRPr="00945DBB">
              <w:t>pístu</w:t>
            </w:r>
            <w:r w:rsidRPr="00945DBB">
              <w:rPr>
                <w:spacing w:val="19"/>
              </w:rPr>
              <w:t xml:space="preserve"> </w:t>
            </w:r>
            <w:r w:rsidRPr="00945DBB">
              <w:t>bezpečnostní</w:t>
            </w:r>
            <w:r w:rsidRPr="00945DBB">
              <w:rPr>
                <w:spacing w:val="20"/>
              </w:rPr>
              <w:t xml:space="preserve"> </w:t>
            </w:r>
            <w:r w:rsidRPr="00945DBB">
              <w:t>chránič</w:t>
            </w:r>
            <w:r w:rsidRPr="00945DBB">
              <w:rPr>
                <w:spacing w:val="18"/>
              </w:rPr>
              <w:t xml:space="preserve"> </w:t>
            </w:r>
            <w:r w:rsidRPr="00945DBB">
              <w:t>předplněné</w:t>
            </w:r>
            <w:r w:rsidRPr="00945DBB">
              <w:rPr>
                <w:spacing w:val="18"/>
              </w:rPr>
              <w:t xml:space="preserve"> </w:t>
            </w:r>
            <w:r w:rsidRPr="00945DBB">
              <w:t>injekční</w:t>
            </w:r>
            <w:r w:rsidRPr="00945DBB">
              <w:rPr>
                <w:spacing w:val="19"/>
              </w:rPr>
              <w:t xml:space="preserve"> </w:t>
            </w:r>
            <w:r w:rsidRPr="00945DBB">
              <w:t>stříkačky</w:t>
            </w:r>
            <w:r w:rsidRPr="00945DBB">
              <w:rPr>
                <w:spacing w:val="19"/>
              </w:rPr>
              <w:t xml:space="preserve"> </w:t>
            </w:r>
            <w:r w:rsidRPr="00945DBB">
              <w:t>bezpečně</w:t>
            </w:r>
            <w:r w:rsidRPr="00945DBB">
              <w:rPr>
                <w:spacing w:val="18"/>
              </w:rPr>
              <w:t xml:space="preserve"> </w:t>
            </w:r>
            <w:r w:rsidRPr="00945DBB">
              <w:t>zakryje</w:t>
            </w:r>
            <w:r w:rsidRPr="00945DBB">
              <w:rPr>
                <w:spacing w:val="18"/>
              </w:rPr>
              <w:t xml:space="preserve"> </w:t>
            </w:r>
            <w:r w:rsidRPr="00945DBB">
              <w:rPr>
                <w:spacing w:val="-2"/>
              </w:rPr>
              <w:t>jehlu.</w:t>
            </w:r>
          </w:p>
          <w:p w14:paraId="0CC57163" w14:textId="77777777" w:rsidR="00A07213" w:rsidRPr="00945DBB" w:rsidRDefault="005C134C" w:rsidP="00945DBB">
            <w:pPr>
              <w:pStyle w:val="TableParagraph"/>
              <w:tabs>
                <w:tab w:val="left" w:pos="595"/>
              </w:tabs>
              <w:ind w:right="48"/>
            </w:pPr>
            <w:r w:rsidRPr="00945DBB">
              <w:rPr>
                <w:b/>
                <w:spacing w:val="-10"/>
                <w:w w:val="105"/>
              </w:rPr>
              <w:t>X</w:t>
            </w:r>
            <w:r w:rsidRPr="00945DBB">
              <w:rPr>
                <w:b/>
              </w:rPr>
              <w:tab/>
            </w:r>
            <w:r w:rsidRPr="00945DBB">
              <w:rPr>
                <w:spacing w:val="-2"/>
                <w:w w:val="105"/>
              </w:rPr>
              <w:t>Nenasazujte šedý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kryt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jehly zpět</w:t>
            </w:r>
            <w:r w:rsidRPr="00945DBB">
              <w:rPr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na použitou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předplněnou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injekční</w:t>
            </w:r>
            <w:r w:rsidRPr="00945DBB">
              <w:rPr>
                <w:spacing w:val="-1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stříkačku.</w:t>
            </w:r>
          </w:p>
        </w:tc>
      </w:tr>
      <w:tr w:rsidR="00A07213" w:rsidRPr="00945DBB" w14:paraId="03261DC1" w14:textId="77777777" w:rsidTr="00CD2DFF">
        <w:trPr>
          <w:trHeight w:val="263"/>
        </w:trPr>
        <w:tc>
          <w:tcPr>
            <w:tcW w:w="5000" w:type="pct"/>
            <w:gridSpan w:val="2"/>
          </w:tcPr>
          <w:p w14:paraId="5FBD7B0A" w14:textId="495A0006" w:rsidR="00A07213" w:rsidRPr="00945DBB" w:rsidRDefault="005C134C" w:rsidP="00945DBB">
            <w:pPr>
              <w:pStyle w:val="TableParagraph"/>
              <w:ind w:right="48"/>
              <w:jc w:val="center"/>
            </w:pPr>
            <w:r w:rsidRPr="00945DBB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796992" behindDoc="1" locked="0" layoutInCell="1" allowOverlap="1" wp14:anchorId="0DC35B88" wp14:editId="2F2A35DF">
                      <wp:simplePos x="0" y="0"/>
                      <wp:positionH relativeFrom="page">
                        <wp:posOffset>29736</wp:posOffset>
                      </wp:positionH>
                      <wp:positionV relativeFrom="paragraph">
                        <wp:posOffset>96170</wp:posOffset>
                      </wp:positionV>
                      <wp:extent cx="5937447" cy="394532"/>
                      <wp:effectExtent l="0" t="0" r="25400" b="24765"/>
                      <wp:wrapTopAndBottom/>
                      <wp:docPr id="67" name="Text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37447" cy="394532"/>
                              </a:xfrm>
                              <a:prstGeom prst="rect">
                                <a:avLst/>
                              </a:prstGeom>
                              <a:ln w="1147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F8218C6" w14:textId="77777777" w:rsidR="00A07213" w:rsidRPr="00CD2DFF" w:rsidRDefault="005C134C">
                                  <w:pPr>
                                    <w:spacing w:before="20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D2DFF">
                                    <w:rPr>
                                      <w:b/>
                                      <w:spacing w:val="-2"/>
                                      <w:w w:val="105"/>
                                    </w:rPr>
                                    <w:t>Jen pro zdravotnické pracovníky</w:t>
                                  </w:r>
                                </w:p>
                                <w:p w14:paraId="0CFD2712" w14:textId="77777777" w:rsidR="00A07213" w:rsidRPr="00CD2DFF" w:rsidRDefault="005C134C">
                                  <w:pPr>
                                    <w:pStyle w:val="BodyText"/>
                                    <w:spacing w:before="8"/>
                                    <w:ind w:left="1" w:right="1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Obchodní název podaného</w:t>
                                  </w:r>
                                  <w:r w:rsidRPr="00CD2DFF">
                                    <w:rPr>
                                      <w:spacing w:val="-4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přípravku</w:t>
                                  </w:r>
                                  <w:r w:rsidRPr="00CD2DFF">
                                    <w:rPr>
                                      <w:spacing w:val="-1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má</w:t>
                                  </w:r>
                                  <w:r w:rsidRPr="00CD2DFF">
                                    <w:rPr>
                                      <w:spacing w:val="-3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být</w:t>
                                  </w:r>
                                  <w:r w:rsidRPr="00CD2DFF">
                                    <w:rPr>
                                      <w:spacing w:val="-1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CD2DFF">
                                    <w:rPr>
                                      <w:spacing w:val="-4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záznamu</w:t>
                                  </w:r>
                                  <w:r w:rsidRPr="00CD2DFF">
                                    <w:rPr>
                                      <w:spacing w:val="-1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pacienta zřetelně</w:t>
                                  </w:r>
                                  <w:r w:rsidRPr="00CD2DFF">
                                    <w:rPr>
                                      <w:spacing w:val="-3"/>
                                      <w:w w:val="10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D2DFF">
                                    <w:rPr>
                                      <w:spacing w:val="-2"/>
                                      <w:w w:val="105"/>
                                      <w:sz w:val="22"/>
                                      <w:szCs w:val="22"/>
                                    </w:rPr>
                                    <w:t>zaznamenán.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35B88" id="Textbox 67" o:spid="_x0000_s1070" type="#_x0000_t202" style="position:absolute;left:0;text-align:left;margin-left:2.35pt;margin-top:7.55pt;width:467.5pt;height:31.05pt;z-index:-25151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" filled="f" strokeweight=".31867mm">
                      <v:path arrowok="t"/>
                      <v:textbox inset="0,0,0,0">
                        <w:txbxContent>
                          <w:p w14:paraId="0F8218C6" w14:textId="77777777" w:rsidR="00A07213" w:rsidRPr="00CD2DFF" w:rsidRDefault="005C134C">
                            <w:pPr>
                              <w:spacing w:before="20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 w:rsidRPr="00CD2DFF">
                              <w:rPr>
                                <w:b/>
                                <w:spacing w:val="-2"/>
                                <w:w w:val="105"/>
                              </w:rPr>
                              <w:t>Jen pro zdravotnické pracovníky</w:t>
                            </w:r>
                          </w:p>
                          <w:p w14:paraId="0CFD2712" w14:textId="77777777" w:rsidR="00A07213" w:rsidRPr="00CD2DFF" w:rsidRDefault="005C134C">
                            <w:pPr>
                              <w:pStyle w:val="BodyText"/>
                              <w:spacing w:before="8"/>
                              <w:ind w:left="1" w:right="1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Obchodní název podaného</w:t>
                            </w:r>
                            <w:r w:rsidRPr="00CD2DFF">
                              <w:rPr>
                                <w:spacing w:val="-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přípravku</w:t>
                            </w:r>
                            <w:r w:rsidRPr="00CD2DFF">
                              <w:rPr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má</w:t>
                            </w:r>
                            <w:r w:rsidRPr="00CD2DFF">
                              <w:rPr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být</w:t>
                            </w:r>
                            <w:r w:rsidRPr="00CD2DFF">
                              <w:rPr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v</w:t>
                            </w:r>
                            <w:r w:rsidRPr="00CD2DFF">
                              <w:rPr>
                                <w:spacing w:val="-4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záznamu</w:t>
                            </w:r>
                            <w:r w:rsidRPr="00CD2DFF">
                              <w:rPr>
                                <w:spacing w:val="-1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pacienta zřetelně</w:t>
                            </w:r>
                            <w:r w:rsidRPr="00CD2DFF">
                              <w:rPr>
                                <w:spacing w:val="-3"/>
                                <w:w w:val="10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2DFF">
                              <w:rPr>
                                <w:spacing w:val="-2"/>
                                <w:w w:val="105"/>
                                <w:sz w:val="22"/>
                                <w:szCs w:val="22"/>
                              </w:rPr>
                              <w:t>zaznamenán.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945DBB">
              <w:rPr>
                <w:w w:val="105"/>
              </w:rPr>
              <w:t>Krok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w w:val="105"/>
              </w:rPr>
              <w:t>4: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Dokončení</w:t>
            </w:r>
          </w:p>
        </w:tc>
      </w:tr>
      <w:tr w:rsidR="00A07213" w:rsidRPr="00945DBB" w14:paraId="6CEDFE8D" w14:textId="77777777" w:rsidTr="00CD2DFF">
        <w:trPr>
          <w:trHeight w:val="263"/>
        </w:trPr>
        <w:tc>
          <w:tcPr>
            <w:tcW w:w="288" w:type="pct"/>
          </w:tcPr>
          <w:p w14:paraId="685036E6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685701D4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Použitou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stříkačku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další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potřeby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vyhoďte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nádoby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ostrý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odpad.</w:t>
            </w:r>
          </w:p>
        </w:tc>
      </w:tr>
      <w:tr w:rsidR="00A07213" w:rsidRPr="00945DBB" w14:paraId="4CBB8E34" w14:textId="77777777" w:rsidTr="00CD2DFF">
        <w:trPr>
          <w:trHeight w:val="4178"/>
        </w:trPr>
        <w:tc>
          <w:tcPr>
            <w:tcW w:w="5000" w:type="pct"/>
            <w:gridSpan w:val="2"/>
          </w:tcPr>
          <w:p w14:paraId="014B4D94" w14:textId="77777777" w:rsidR="00A07213" w:rsidRPr="00945DBB" w:rsidRDefault="00A07213" w:rsidP="00945DBB">
            <w:pPr>
              <w:pStyle w:val="TableParagraph"/>
              <w:ind w:right="48"/>
            </w:pPr>
          </w:p>
          <w:p w14:paraId="40EBDF09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noProof/>
              </w:rPr>
              <w:drawing>
                <wp:inline distT="0" distB="0" distL="0" distR="0" wp14:anchorId="4BC25206" wp14:editId="78D196D4">
                  <wp:extent cx="1121754" cy="1684781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754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845EC" w14:textId="77777777" w:rsidR="00A07213" w:rsidRPr="00945DBB" w:rsidRDefault="005C134C" w:rsidP="00945DBB">
            <w:pPr>
              <w:pStyle w:val="TableParagraph"/>
              <w:ind w:right="48"/>
              <w:jc w:val="both"/>
            </w:pPr>
            <w:r w:rsidRPr="00945DBB">
              <w:rPr>
                <w:w w:val="105"/>
              </w:rPr>
              <w:t>Léky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musí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být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zlikvidovány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v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souladu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s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místními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požadavky.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Zeptejte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svého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lékárníka,</w:t>
            </w:r>
            <w:r w:rsidRPr="00945DBB">
              <w:rPr>
                <w:spacing w:val="-11"/>
                <w:w w:val="105"/>
              </w:rPr>
              <w:t xml:space="preserve"> </w:t>
            </w:r>
            <w:r w:rsidRPr="00945DBB">
              <w:rPr>
                <w:w w:val="105"/>
              </w:rPr>
              <w:t>jak likvidovat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přípravky,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které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již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nepotřebujete.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Tato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opatření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pomáhají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chránit</w:t>
            </w:r>
            <w:r w:rsidRPr="00945DBB">
              <w:rPr>
                <w:spacing w:val="-14"/>
                <w:w w:val="105"/>
              </w:rPr>
              <w:t xml:space="preserve"> </w:t>
            </w:r>
            <w:r w:rsidRPr="00945DBB">
              <w:rPr>
                <w:w w:val="105"/>
              </w:rPr>
              <w:t>životní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prostředí. Stříkačku a nádobu na ostrý odpad uchovávejte mimo dohled a dosah dětí.</w:t>
            </w:r>
          </w:p>
          <w:p w14:paraId="0AFF3206" w14:textId="77777777" w:rsidR="00A07213" w:rsidRPr="00945DBB" w:rsidRDefault="005C134C" w:rsidP="00945DBB">
            <w:pPr>
              <w:pStyle w:val="TableParagraph"/>
              <w:ind w:right="48"/>
              <w:jc w:val="both"/>
            </w:pPr>
            <w:r w:rsidRPr="00945DBB">
              <w:rPr>
                <w:b/>
                <w:w w:val="105"/>
              </w:rPr>
              <w:t>X</w:t>
            </w:r>
            <w:r w:rsidRPr="00945DBB">
              <w:rPr>
                <w:b/>
                <w:spacing w:val="55"/>
                <w:w w:val="105"/>
              </w:rPr>
              <w:t xml:space="preserve">   </w:t>
            </w:r>
            <w:r w:rsidRPr="00945DBB">
              <w:rPr>
                <w:w w:val="105"/>
              </w:rPr>
              <w:t>Předplněnou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7"/>
                <w:w w:val="105"/>
              </w:rPr>
              <w:t xml:space="preserve"> </w:t>
            </w:r>
            <w:r w:rsidRPr="00945DBB">
              <w:rPr>
                <w:w w:val="105"/>
              </w:rPr>
              <w:t>stříkačku</w:t>
            </w:r>
            <w:r w:rsidRPr="00945DBB">
              <w:rPr>
                <w:spacing w:val="-8"/>
                <w:w w:val="105"/>
              </w:rPr>
              <w:t xml:space="preserve"> </w:t>
            </w:r>
            <w:r w:rsidRPr="00945DBB">
              <w:rPr>
                <w:w w:val="105"/>
              </w:rPr>
              <w:t>nepoužívejte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znovu.</w:t>
            </w:r>
          </w:p>
          <w:p w14:paraId="7B2EC7FF" w14:textId="77777777" w:rsidR="00A07213" w:rsidRPr="00945DBB" w:rsidRDefault="005C134C" w:rsidP="00945DBB">
            <w:pPr>
              <w:pStyle w:val="TableParagraph"/>
              <w:ind w:right="48"/>
              <w:jc w:val="both"/>
            </w:pPr>
            <w:r w:rsidRPr="00945DBB">
              <w:rPr>
                <w:b/>
                <w:w w:val="105"/>
              </w:rPr>
              <w:t>X</w:t>
            </w:r>
            <w:r w:rsidRPr="00945DBB">
              <w:rPr>
                <w:b/>
                <w:spacing w:val="53"/>
                <w:w w:val="105"/>
              </w:rPr>
              <w:t xml:space="preserve">   </w:t>
            </w:r>
            <w:r w:rsidRPr="00945DBB">
              <w:rPr>
                <w:w w:val="105"/>
              </w:rPr>
              <w:t>Předplněné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injekční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stříkačky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nerecyklujte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ani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je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nevyhazujte</w:t>
            </w:r>
            <w:r w:rsidRPr="00945DBB">
              <w:rPr>
                <w:spacing w:val="-10"/>
                <w:w w:val="105"/>
              </w:rPr>
              <w:t xml:space="preserve"> </w:t>
            </w:r>
            <w:r w:rsidRPr="00945DBB">
              <w:rPr>
                <w:w w:val="105"/>
              </w:rPr>
              <w:t>do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w w:val="105"/>
              </w:rPr>
              <w:t>domácího</w:t>
            </w:r>
            <w:r w:rsidRPr="00945DBB">
              <w:rPr>
                <w:spacing w:val="-9"/>
                <w:w w:val="105"/>
              </w:rPr>
              <w:t xml:space="preserve"> </w:t>
            </w:r>
            <w:r w:rsidRPr="00945DBB">
              <w:rPr>
                <w:spacing w:val="-2"/>
                <w:w w:val="105"/>
              </w:rPr>
              <w:t>odpadu.</w:t>
            </w:r>
          </w:p>
        </w:tc>
      </w:tr>
      <w:tr w:rsidR="00A07213" w:rsidRPr="00945DBB" w14:paraId="4AB1A01C" w14:textId="77777777" w:rsidTr="00CD2DFF">
        <w:trPr>
          <w:trHeight w:val="262"/>
        </w:trPr>
        <w:tc>
          <w:tcPr>
            <w:tcW w:w="288" w:type="pct"/>
          </w:tcPr>
          <w:p w14:paraId="29B479A5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0BAB6E42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t>Zkontrolujte</w:t>
            </w:r>
            <w:r w:rsidRPr="00945DBB">
              <w:rPr>
                <w:spacing w:val="19"/>
              </w:rPr>
              <w:t xml:space="preserve"> </w:t>
            </w:r>
            <w:r w:rsidRPr="00945DBB">
              <w:t>místo</w:t>
            </w:r>
            <w:r w:rsidRPr="00945DBB">
              <w:rPr>
                <w:spacing w:val="23"/>
              </w:rPr>
              <w:t xml:space="preserve"> </w:t>
            </w:r>
            <w:r w:rsidRPr="00945DBB">
              <w:rPr>
                <w:spacing w:val="-2"/>
              </w:rPr>
              <w:t>vpichu.</w:t>
            </w:r>
          </w:p>
        </w:tc>
      </w:tr>
      <w:tr w:rsidR="00A07213" w:rsidRPr="00945DBB" w14:paraId="20B43FBB" w14:textId="77777777" w:rsidTr="00CD2DFF">
        <w:trPr>
          <w:trHeight w:val="489"/>
        </w:trPr>
        <w:tc>
          <w:tcPr>
            <w:tcW w:w="5000" w:type="pct"/>
            <w:gridSpan w:val="2"/>
          </w:tcPr>
          <w:p w14:paraId="1B582C9D" w14:textId="77777777" w:rsidR="00A07213" w:rsidRPr="00945DBB" w:rsidRDefault="005C134C" w:rsidP="00945DBB">
            <w:pPr>
              <w:pStyle w:val="TableParagraph"/>
              <w:ind w:right="48"/>
            </w:pPr>
            <w:r w:rsidRPr="00945DBB">
              <w:rPr>
                <w:w w:val="105"/>
              </w:rPr>
              <w:t>Pokud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se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objeví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krev,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přiložte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na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místo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injekce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buničinový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nebo</w:t>
            </w:r>
            <w:r w:rsidRPr="00945DBB">
              <w:rPr>
                <w:spacing w:val="-13"/>
                <w:w w:val="105"/>
              </w:rPr>
              <w:t xml:space="preserve"> </w:t>
            </w:r>
            <w:r w:rsidRPr="00945DBB">
              <w:rPr>
                <w:w w:val="105"/>
              </w:rPr>
              <w:t>gázový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polštářek.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Místo</w:t>
            </w:r>
            <w:r w:rsidRPr="00945DBB">
              <w:rPr>
                <w:spacing w:val="-12"/>
                <w:w w:val="105"/>
              </w:rPr>
              <w:t xml:space="preserve"> </w:t>
            </w:r>
            <w:r w:rsidRPr="00945DBB">
              <w:rPr>
                <w:w w:val="105"/>
              </w:rPr>
              <w:t>vpichu netřete. Pokud je třeba, přelepte místo vpichu náplastí.</w:t>
            </w:r>
          </w:p>
        </w:tc>
      </w:tr>
    </w:tbl>
    <w:p w14:paraId="3DFDA15B" w14:textId="77777777" w:rsidR="005C134C" w:rsidRPr="00945DBB" w:rsidRDefault="005C134C" w:rsidP="00CD2DFF">
      <w:pPr>
        <w:ind w:right="48"/>
      </w:pPr>
    </w:p>
    <w:sectPr w:rsidR="005C134C" w:rsidRPr="00945DBB" w:rsidSect="00945DBB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F0A0" w14:textId="77777777" w:rsidR="00357E61" w:rsidRDefault="00357E61">
      <w:r>
        <w:separator/>
      </w:r>
    </w:p>
  </w:endnote>
  <w:endnote w:type="continuationSeparator" w:id="0">
    <w:p w14:paraId="0F66C210" w14:textId="77777777" w:rsidR="00357E61" w:rsidRDefault="003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FFBD" w14:textId="77777777" w:rsidR="00A07213" w:rsidRDefault="005C134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27F8C41" wp14:editId="42344B71">
              <wp:simplePos x="0" y="0"/>
              <wp:positionH relativeFrom="page">
                <wp:posOffset>3813986</wp:posOffset>
              </wp:positionH>
              <wp:positionV relativeFrom="page">
                <wp:posOffset>9476516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D6B03" w14:textId="77777777" w:rsidR="00A07213" w:rsidRDefault="005C134C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F8C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1" type="#_x0000_t202" style="position:absolute;margin-left:300.3pt;margin-top:746.2pt;width:11.5pt;height:12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ozivo4QAAAA0B&#10;AAAPAAAAAAAAAAAAAAAAAOwDAABkcnMvZG93bnJldi54bWxQSwUGAAAAAAQABADzAAAA+gQAAAAA&#10;" filled="f" stroked="f">
              <v:textbox inset="0,0,0,0">
                <w:txbxContent>
                  <w:p w14:paraId="2D6D6B03" w14:textId="77777777" w:rsidR="00A07213" w:rsidRDefault="005C134C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CE37" w14:textId="77777777" w:rsidR="00357E61" w:rsidRDefault="00357E61">
      <w:r>
        <w:separator/>
      </w:r>
    </w:p>
  </w:footnote>
  <w:footnote w:type="continuationSeparator" w:id="0">
    <w:p w14:paraId="3D7B0BD4" w14:textId="77777777" w:rsidR="00357E61" w:rsidRDefault="0035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E97"/>
    <w:multiLevelType w:val="hybridMultilevel"/>
    <w:tmpl w:val="0FBE6042"/>
    <w:lvl w:ilvl="0" w:tplc="1B90A47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2C227D00">
      <w:numFmt w:val="bullet"/>
      <w:lvlText w:val="•"/>
      <w:lvlJc w:val="left"/>
      <w:pPr>
        <w:ind w:left="440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 w:tplc="D02CA686">
      <w:numFmt w:val="bullet"/>
      <w:lvlText w:val="•"/>
      <w:lvlJc w:val="left"/>
      <w:pPr>
        <w:ind w:left="4951" w:hanging="529"/>
      </w:pPr>
      <w:rPr>
        <w:rFonts w:hint="default"/>
        <w:lang w:val="cs-CZ" w:eastAsia="en-US" w:bidi="ar-SA"/>
      </w:rPr>
    </w:lvl>
    <w:lvl w:ilvl="3" w:tplc="D2D4A546">
      <w:numFmt w:val="bullet"/>
      <w:lvlText w:val="•"/>
      <w:lvlJc w:val="left"/>
      <w:pPr>
        <w:ind w:left="5502" w:hanging="529"/>
      </w:pPr>
      <w:rPr>
        <w:rFonts w:hint="default"/>
        <w:lang w:val="cs-CZ" w:eastAsia="en-US" w:bidi="ar-SA"/>
      </w:rPr>
    </w:lvl>
    <w:lvl w:ilvl="4" w:tplc="E23E24A6">
      <w:numFmt w:val="bullet"/>
      <w:lvlText w:val="•"/>
      <w:lvlJc w:val="left"/>
      <w:pPr>
        <w:ind w:left="6053" w:hanging="529"/>
      </w:pPr>
      <w:rPr>
        <w:rFonts w:hint="default"/>
        <w:lang w:val="cs-CZ" w:eastAsia="en-US" w:bidi="ar-SA"/>
      </w:rPr>
    </w:lvl>
    <w:lvl w:ilvl="5" w:tplc="80641D64">
      <w:numFmt w:val="bullet"/>
      <w:lvlText w:val="•"/>
      <w:lvlJc w:val="left"/>
      <w:pPr>
        <w:ind w:left="6604" w:hanging="529"/>
      </w:pPr>
      <w:rPr>
        <w:rFonts w:hint="default"/>
        <w:lang w:val="cs-CZ" w:eastAsia="en-US" w:bidi="ar-SA"/>
      </w:rPr>
    </w:lvl>
    <w:lvl w:ilvl="6" w:tplc="00A61C74">
      <w:numFmt w:val="bullet"/>
      <w:lvlText w:val="•"/>
      <w:lvlJc w:val="left"/>
      <w:pPr>
        <w:ind w:left="7155" w:hanging="529"/>
      </w:pPr>
      <w:rPr>
        <w:rFonts w:hint="default"/>
        <w:lang w:val="cs-CZ" w:eastAsia="en-US" w:bidi="ar-SA"/>
      </w:rPr>
    </w:lvl>
    <w:lvl w:ilvl="7" w:tplc="09ECFF30">
      <w:numFmt w:val="bullet"/>
      <w:lvlText w:val="•"/>
      <w:lvlJc w:val="left"/>
      <w:pPr>
        <w:ind w:left="7706" w:hanging="529"/>
      </w:pPr>
      <w:rPr>
        <w:rFonts w:hint="default"/>
        <w:lang w:val="cs-CZ" w:eastAsia="en-US" w:bidi="ar-SA"/>
      </w:rPr>
    </w:lvl>
    <w:lvl w:ilvl="8" w:tplc="6310E892">
      <w:numFmt w:val="bullet"/>
      <w:lvlText w:val="•"/>
      <w:lvlJc w:val="left"/>
      <w:pPr>
        <w:ind w:left="8257" w:hanging="529"/>
      </w:pPr>
      <w:rPr>
        <w:rFonts w:hint="default"/>
        <w:lang w:val="cs-CZ" w:eastAsia="en-US" w:bidi="ar-SA"/>
      </w:rPr>
    </w:lvl>
  </w:abstractNum>
  <w:abstractNum w:abstractNumId="1" w15:restartNumberingAfterBreak="0">
    <w:nsid w:val="02B33E82"/>
    <w:multiLevelType w:val="hybridMultilevel"/>
    <w:tmpl w:val="672EC12C"/>
    <w:lvl w:ilvl="0" w:tplc="67EC471C">
      <w:numFmt w:val="bullet"/>
      <w:lvlText w:val="–"/>
      <w:lvlJc w:val="left"/>
      <w:pPr>
        <w:ind w:left="9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8E028362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D37A9D26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23E21EA8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81FAFD26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481AA1A2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7590A536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8CF416CA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B3CC380C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2" w15:restartNumberingAfterBreak="0">
    <w:nsid w:val="08A139A9"/>
    <w:multiLevelType w:val="hybridMultilevel"/>
    <w:tmpl w:val="8982DA44"/>
    <w:lvl w:ilvl="0" w:tplc="DFF67C80">
      <w:start w:val="1"/>
      <w:numFmt w:val="decimal"/>
      <w:lvlText w:val="%1."/>
      <w:lvlJc w:val="left"/>
      <w:pPr>
        <w:ind w:left="935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B00EC096">
      <w:numFmt w:val="bullet"/>
      <w:lvlText w:val="–"/>
      <w:lvlJc w:val="left"/>
      <w:pPr>
        <w:ind w:left="9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 w:tplc="F08CBCF0">
      <w:numFmt w:val="bullet"/>
      <w:lvlText w:val="•"/>
      <w:lvlJc w:val="left"/>
      <w:pPr>
        <w:ind w:left="1473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 w:tplc="E7F0A6A8">
      <w:numFmt w:val="bullet"/>
      <w:lvlText w:val="•"/>
      <w:lvlJc w:val="left"/>
      <w:pPr>
        <w:ind w:left="3231" w:hanging="535"/>
      </w:pPr>
      <w:rPr>
        <w:rFonts w:hint="default"/>
        <w:lang w:val="cs-CZ" w:eastAsia="en-US" w:bidi="ar-SA"/>
      </w:rPr>
    </w:lvl>
    <w:lvl w:ilvl="4" w:tplc="087A89C8">
      <w:numFmt w:val="bullet"/>
      <w:lvlText w:val="•"/>
      <w:lvlJc w:val="left"/>
      <w:pPr>
        <w:ind w:left="4106" w:hanging="535"/>
      </w:pPr>
      <w:rPr>
        <w:rFonts w:hint="default"/>
        <w:lang w:val="cs-CZ" w:eastAsia="en-US" w:bidi="ar-SA"/>
      </w:rPr>
    </w:lvl>
    <w:lvl w:ilvl="5" w:tplc="28ACB9B8">
      <w:numFmt w:val="bullet"/>
      <w:lvlText w:val="•"/>
      <w:lvlJc w:val="left"/>
      <w:pPr>
        <w:ind w:left="4982" w:hanging="535"/>
      </w:pPr>
      <w:rPr>
        <w:rFonts w:hint="default"/>
        <w:lang w:val="cs-CZ" w:eastAsia="en-US" w:bidi="ar-SA"/>
      </w:rPr>
    </w:lvl>
    <w:lvl w:ilvl="6" w:tplc="711CE0E6">
      <w:numFmt w:val="bullet"/>
      <w:lvlText w:val="•"/>
      <w:lvlJc w:val="left"/>
      <w:pPr>
        <w:ind w:left="5857" w:hanging="535"/>
      </w:pPr>
      <w:rPr>
        <w:rFonts w:hint="default"/>
        <w:lang w:val="cs-CZ" w:eastAsia="en-US" w:bidi="ar-SA"/>
      </w:rPr>
    </w:lvl>
    <w:lvl w:ilvl="7" w:tplc="70FCDEB8">
      <w:numFmt w:val="bullet"/>
      <w:lvlText w:val="•"/>
      <w:lvlJc w:val="left"/>
      <w:pPr>
        <w:ind w:left="6733" w:hanging="535"/>
      </w:pPr>
      <w:rPr>
        <w:rFonts w:hint="default"/>
        <w:lang w:val="cs-CZ" w:eastAsia="en-US" w:bidi="ar-SA"/>
      </w:rPr>
    </w:lvl>
    <w:lvl w:ilvl="8" w:tplc="FDFEC5A2">
      <w:numFmt w:val="bullet"/>
      <w:lvlText w:val="•"/>
      <w:lvlJc w:val="left"/>
      <w:pPr>
        <w:ind w:left="7608" w:hanging="535"/>
      </w:pPr>
      <w:rPr>
        <w:rFonts w:hint="default"/>
        <w:lang w:val="cs-CZ" w:eastAsia="en-US" w:bidi="ar-SA"/>
      </w:rPr>
    </w:lvl>
  </w:abstractNum>
  <w:abstractNum w:abstractNumId="3" w15:restartNumberingAfterBreak="0">
    <w:nsid w:val="12E2148C"/>
    <w:multiLevelType w:val="hybridMultilevel"/>
    <w:tmpl w:val="E3E67EBA"/>
    <w:lvl w:ilvl="0" w:tplc="2384C7FE">
      <w:start w:val="8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128E1C58">
      <w:start w:val="1"/>
      <w:numFmt w:val="upperLetter"/>
      <w:lvlText w:val="%2."/>
      <w:lvlJc w:val="left"/>
      <w:pPr>
        <w:ind w:left="1761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20"/>
        <w:szCs w:val="20"/>
        <w:lang w:val="cs-CZ" w:eastAsia="en-US" w:bidi="ar-SA"/>
      </w:rPr>
    </w:lvl>
    <w:lvl w:ilvl="2" w:tplc="AA46F500">
      <w:numFmt w:val="bullet"/>
      <w:lvlText w:val="•"/>
      <w:lvlJc w:val="left"/>
      <w:pPr>
        <w:ind w:left="2604" w:hanging="535"/>
      </w:pPr>
      <w:rPr>
        <w:rFonts w:hint="default"/>
        <w:lang w:val="cs-CZ" w:eastAsia="en-US" w:bidi="ar-SA"/>
      </w:rPr>
    </w:lvl>
    <w:lvl w:ilvl="3" w:tplc="C5EEB94E">
      <w:numFmt w:val="bullet"/>
      <w:lvlText w:val="•"/>
      <w:lvlJc w:val="left"/>
      <w:pPr>
        <w:ind w:left="3448" w:hanging="535"/>
      </w:pPr>
      <w:rPr>
        <w:rFonts w:hint="default"/>
        <w:lang w:val="cs-CZ" w:eastAsia="en-US" w:bidi="ar-SA"/>
      </w:rPr>
    </w:lvl>
    <w:lvl w:ilvl="4" w:tplc="83387B56">
      <w:numFmt w:val="bullet"/>
      <w:lvlText w:val="•"/>
      <w:lvlJc w:val="left"/>
      <w:pPr>
        <w:ind w:left="4293" w:hanging="535"/>
      </w:pPr>
      <w:rPr>
        <w:rFonts w:hint="default"/>
        <w:lang w:val="cs-CZ" w:eastAsia="en-US" w:bidi="ar-SA"/>
      </w:rPr>
    </w:lvl>
    <w:lvl w:ilvl="5" w:tplc="118464D4">
      <w:numFmt w:val="bullet"/>
      <w:lvlText w:val="•"/>
      <w:lvlJc w:val="left"/>
      <w:pPr>
        <w:ind w:left="5137" w:hanging="535"/>
      </w:pPr>
      <w:rPr>
        <w:rFonts w:hint="default"/>
        <w:lang w:val="cs-CZ" w:eastAsia="en-US" w:bidi="ar-SA"/>
      </w:rPr>
    </w:lvl>
    <w:lvl w:ilvl="6" w:tplc="76B45934">
      <w:numFmt w:val="bullet"/>
      <w:lvlText w:val="•"/>
      <w:lvlJc w:val="left"/>
      <w:pPr>
        <w:ind w:left="5982" w:hanging="535"/>
      </w:pPr>
      <w:rPr>
        <w:rFonts w:hint="default"/>
        <w:lang w:val="cs-CZ" w:eastAsia="en-US" w:bidi="ar-SA"/>
      </w:rPr>
    </w:lvl>
    <w:lvl w:ilvl="7" w:tplc="9C4A520A">
      <w:numFmt w:val="bullet"/>
      <w:lvlText w:val="•"/>
      <w:lvlJc w:val="left"/>
      <w:pPr>
        <w:ind w:left="6826" w:hanging="535"/>
      </w:pPr>
      <w:rPr>
        <w:rFonts w:hint="default"/>
        <w:lang w:val="cs-CZ" w:eastAsia="en-US" w:bidi="ar-SA"/>
      </w:rPr>
    </w:lvl>
    <w:lvl w:ilvl="8" w:tplc="A4745F5A">
      <w:numFmt w:val="bullet"/>
      <w:lvlText w:val="•"/>
      <w:lvlJc w:val="left"/>
      <w:pPr>
        <w:ind w:left="7671" w:hanging="535"/>
      </w:pPr>
      <w:rPr>
        <w:rFonts w:hint="default"/>
        <w:lang w:val="cs-CZ" w:eastAsia="en-US" w:bidi="ar-SA"/>
      </w:rPr>
    </w:lvl>
  </w:abstractNum>
  <w:abstractNum w:abstractNumId="4" w15:restartNumberingAfterBreak="0">
    <w:nsid w:val="1882777F"/>
    <w:multiLevelType w:val="hybridMultilevel"/>
    <w:tmpl w:val="483A49CC"/>
    <w:lvl w:ilvl="0" w:tplc="9086D2C2">
      <w:start w:val="1"/>
      <w:numFmt w:val="upperLetter"/>
      <w:lvlText w:val="%1."/>
      <w:lvlJc w:val="left"/>
      <w:pPr>
        <w:ind w:left="940" w:hanging="5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cs-CZ" w:eastAsia="en-US" w:bidi="ar-SA"/>
      </w:rPr>
    </w:lvl>
    <w:lvl w:ilvl="1" w:tplc="F6863752">
      <w:numFmt w:val="bullet"/>
      <w:lvlText w:val="•"/>
      <w:lvlJc w:val="left"/>
      <w:pPr>
        <w:ind w:left="1782" w:hanging="535"/>
      </w:pPr>
      <w:rPr>
        <w:rFonts w:hint="default"/>
        <w:lang w:val="cs-CZ" w:eastAsia="en-US" w:bidi="ar-SA"/>
      </w:rPr>
    </w:lvl>
    <w:lvl w:ilvl="2" w:tplc="AAB42B42">
      <w:numFmt w:val="bullet"/>
      <w:lvlText w:val="•"/>
      <w:lvlJc w:val="left"/>
      <w:pPr>
        <w:ind w:left="2624" w:hanging="535"/>
      </w:pPr>
      <w:rPr>
        <w:rFonts w:hint="default"/>
        <w:lang w:val="cs-CZ" w:eastAsia="en-US" w:bidi="ar-SA"/>
      </w:rPr>
    </w:lvl>
    <w:lvl w:ilvl="3" w:tplc="F07686B4">
      <w:numFmt w:val="bullet"/>
      <w:lvlText w:val="•"/>
      <w:lvlJc w:val="left"/>
      <w:pPr>
        <w:ind w:left="3466" w:hanging="535"/>
      </w:pPr>
      <w:rPr>
        <w:rFonts w:hint="default"/>
        <w:lang w:val="cs-CZ" w:eastAsia="en-US" w:bidi="ar-SA"/>
      </w:rPr>
    </w:lvl>
    <w:lvl w:ilvl="4" w:tplc="1500E664">
      <w:numFmt w:val="bullet"/>
      <w:lvlText w:val="•"/>
      <w:lvlJc w:val="left"/>
      <w:pPr>
        <w:ind w:left="4308" w:hanging="535"/>
      </w:pPr>
      <w:rPr>
        <w:rFonts w:hint="default"/>
        <w:lang w:val="cs-CZ" w:eastAsia="en-US" w:bidi="ar-SA"/>
      </w:rPr>
    </w:lvl>
    <w:lvl w:ilvl="5" w:tplc="12AE027A">
      <w:numFmt w:val="bullet"/>
      <w:lvlText w:val="•"/>
      <w:lvlJc w:val="left"/>
      <w:pPr>
        <w:ind w:left="5150" w:hanging="535"/>
      </w:pPr>
      <w:rPr>
        <w:rFonts w:hint="default"/>
        <w:lang w:val="cs-CZ" w:eastAsia="en-US" w:bidi="ar-SA"/>
      </w:rPr>
    </w:lvl>
    <w:lvl w:ilvl="6" w:tplc="3A38F848">
      <w:numFmt w:val="bullet"/>
      <w:lvlText w:val="•"/>
      <w:lvlJc w:val="left"/>
      <w:pPr>
        <w:ind w:left="5992" w:hanging="535"/>
      </w:pPr>
      <w:rPr>
        <w:rFonts w:hint="default"/>
        <w:lang w:val="cs-CZ" w:eastAsia="en-US" w:bidi="ar-SA"/>
      </w:rPr>
    </w:lvl>
    <w:lvl w:ilvl="7" w:tplc="A29008E8">
      <w:numFmt w:val="bullet"/>
      <w:lvlText w:val="•"/>
      <w:lvlJc w:val="left"/>
      <w:pPr>
        <w:ind w:left="6834" w:hanging="535"/>
      </w:pPr>
      <w:rPr>
        <w:rFonts w:hint="default"/>
        <w:lang w:val="cs-CZ" w:eastAsia="en-US" w:bidi="ar-SA"/>
      </w:rPr>
    </w:lvl>
    <w:lvl w:ilvl="8" w:tplc="2EB2CC0A">
      <w:numFmt w:val="bullet"/>
      <w:lvlText w:val="•"/>
      <w:lvlJc w:val="left"/>
      <w:pPr>
        <w:ind w:left="7676" w:hanging="535"/>
      </w:pPr>
      <w:rPr>
        <w:rFonts w:hint="default"/>
        <w:lang w:val="cs-CZ" w:eastAsia="en-US" w:bidi="ar-SA"/>
      </w:rPr>
    </w:lvl>
  </w:abstractNum>
  <w:abstractNum w:abstractNumId="5" w15:restartNumberingAfterBreak="0">
    <w:nsid w:val="1A655761"/>
    <w:multiLevelType w:val="hybridMultilevel"/>
    <w:tmpl w:val="FE5E0A34"/>
    <w:lvl w:ilvl="0" w:tplc="EAA430E2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CF9E9C98">
      <w:numFmt w:val="bullet"/>
      <w:lvlText w:val="•"/>
      <w:lvlJc w:val="left"/>
      <w:pPr>
        <w:ind w:left="1391" w:hanging="529"/>
      </w:pPr>
      <w:rPr>
        <w:rFonts w:hint="default"/>
        <w:lang w:val="cs-CZ" w:eastAsia="en-US" w:bidi="ar-SA"/>
      </w:rPr>
    </w:lvl>
    <w:lvl w:ilvl="2" w:tplc="FAE612E0">
      <w:numFmt w:val="bullet"/>
      <w:lvlText w:val="•"/>
      <w:lvlJc w:val="left"/>
      <w:pPr>
        <w:ind w:left="2182" w:hanging="529"/>
      </w:pPr>
      <w:rPr>
        <w:rFonts w:hint="default"/>
        <w:lang w:val="cs-CZ" w:eastAsia="en-US" w:bidi="ar-SA"/>
      </w:rPr>
    </w:lvl>
    <w:lvl w:ilvl="3" w:tplc="87CAB54C">
      <w:numFmt w:val="bullet"/>
      <w:lvlText w:val="•"/>
      <w:lvlJc w:val="left"/>
      <w:pPr>
        <w:ind w:left="2973" w:hanging="529"/>
      </w:pPr>
      <w:rPr>
        <w:rFonts w:hint="default"/>
        <w:lang w:val="cs-CZ" w:eastAsia="en-US" w:bidi="ar-SA"/>
      </w:rPr>
    </w:lvl>
    <w:lvl w:ilvl="4" w:tplc="C9323320">
      <w:numFmt w:val="bullet"/>
      <w:lvlText w:val="•"/>
      <w:lvlJc w:val="left"/>
      <w:pPr>
        <w:ind w:left="3764" w:hanging="529"/>
      </w:pPr>
      <w:rPr>
        <w:rFonts w:hint="default"/>
        <w:lang w:val="cs-CZ" w:eastAsia="en-US" w:bidi="ar-SA"/>
      </w:rPr>
    </w:lvl>
    <w:lvl w:ilvl="5" w:tplc="B66E13F0">
      <w:numFmt w:val="bullet"/>
      <w:lvlText w:val="•"/>
      <w:lvlJc w:val="left"/>
      <w:pPr>
        <w:ind w:left="4555" w:hanging="529"/>
      </w:pPr>
      <w:rPr>
        <w:rFonts w:hint="default"/>
        <w:lang w:val="cs-CZ" w:eastAsia="en-US" w:bidi="ar-SA"/>
      </w:rPr>
    </w:lvl>
    <w:lvl w:ilvl="6" w:tplc="3BAC8A9E">
      <w:numFmt w:val="bullet"/>
      <w:lvlText w:val="•"/>
      <w:lvlJc w:val="left"/>
      <w:pPr>
        <w:ind w:left="5346" w:hanging="529"/>
      </w:pPr>
      <w:rPr>
        <w:rFonts w:hint="default"/>
        <w:lang w:val="cs-CZ" w:eastAsia="en-US" w:bidi="ar-SA"/>
      </w:rPr>
    </w:lvl>
    <w:lvl w:ilvl="7" w:tplc="729C6AA2">
      <w:numFmt w:val="bullet"/>
      <w:lvlText w:val="•"/>
      <w:lvlJc w:val="left"/>
      <w:pPr>
        <w:ind w:left="6137" w:hanging="529"/>
      </w:pPr>
      <w:rPr>
        <w:rFonts w:hint="default"/>
        <w:lang w:val="cs-CZ" w:eastAsia="en-US" w:bidi="ar-SA"/>
      </w:rPr>
    </w:lvl>
    <w:lvl w:ilvl="8" w:tplc="4A34FAA8">
      <w:numFmt w:val="bullet"/>
      <w:lvlText w:val="•"/>
      <w:lvlJc w:val="left"/>
      <w:pPr>
        <w:ind w:left="6928" w:hanging="529"/>
      </w:pPr>
      <w:rPr>
        <w:rFonts w:hint="default"/>
        <w:lang w:val="cs-CZ" w:eastAsia="en-US" w:bidi="ar-SA"/>
      </w:rPr>
    </w:lvl>
  </w:abstractNum>
  <w:abstractNum w:abstractNumId="6" w15:restartNumberingAfterBreak="0">
    <w:nsid w:val="1FFE114D"/>
    <w:multiLevelType w:val="multilevel"/>
    <w:tmpl w:val="B1720B8A"/>
    <w:lvl w:ilvl="0">
      <w:start w:val="4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7" w15:restartNumberingAfterBreak="0">
    <w:nsid w:val="202C64F2"/>
    <w:multiLevelType w:val="hybridMultilevel"/>
    <w:tmpl w:val="BDA4BBA6"/>
    <w:lvl w:ilvl="0" w:tplc="46605BC0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40D6DE02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82BA8FF8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A0EE4758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7D2EDABC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FEBABF2A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6714F672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355A1FF8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B89E1026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8" w15:restartNumberingAfterBreak="0">
    <w:nsid w:val="25060E2F"/>
    <w:multiLevelType w:val="hybridMultilevel"/>
    <w:tmpl w:val="BE7402D2"/>
    <w:lvl w:ilvl="0" w:tplc="9CA86CFC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598CA9E2">
      <w:numFmt w:val="bullet"/>
      <w:lvlText w:val="•"/>
      <w:lvlJc w:val="left"/>
      <w:pPr>
        <w:ind w:left="1391" w:hanging="529"/>
      </w:pPr>
      <w:rPr>
        <w:rFonts w:hint="default"/>
        <w:lang w:val="cs-CZ" w:eastAsia="en-US" w:bidi="ar-SA"/>
      </w:rPr>
    </w:lvl>
    <w:lvl w:ilvl="2" w:tplc="E13E9F1E">
      <w:numFmt w:val="bullet"/>
      <w:lvlText w:val="•"/>
      <w:lvlJc w:val="left"/>
      <w:pPr>
        <w:ind w:left="2182" w:hanging="529"/>
      </w:pPr>
      <w:rPr>
        <w:rFonts w:hint="default"/>
        <w:lang w:val="cs-CZ" w:eastAsia="en-US" w:bidi="ar-SA"/>
      </w:rPr>
    </w:lvl>
    <w:lvl w:ilvl="3" w:tplc="F1FA8A58">
      <w:numFmt w:val="bullet"/>
      <w:lvlText w:val="•"/>
      <w:lvlJc w:val="left"/>
      <w:pPr>
        <w:ind w:left="2973" w:hanging="529"/>
      </w:pPr>
      <w:rPr>
        <w:rFonts w:hint="default"/>
        <w:lang w:val="cs-CZ" w:eastAsia="en-US" w:bidi="ar-SA"/>
      </w:rPr>
    </w:lvl>
    <w:lvl w:ilvl="4" w:tplc="C86A2BA4">
      <w:numFmt w:val="bullet"/>
      <w:lvlText w:val="•"/>
      <w:lvlJc w:val="left"/>
      <w:pPr>
        <w:ind w:left="3764" w:hanging="529"/>
      </w:pPr>
      <w:rPr>
        <w:rFonts w:hint="default"/>
        <w:lang w:val="cs-CZ" w:eastAsia="en-US" w:bidi="ar-SA"/>
      </w:rPr>
    </w:lvl>
    <w:lvl w:ilvl="5" w:tplc="87F416AC">
      <w:numFmt w:val="bullet"/>
      <w:lvlText w:val="•"/>
      <w:lvlJc w:val="left"/>
      <w:pPr>
        <w:ind w:left="4555" w:hanging="529"/>
      </w:pPr>
      <w:rPr>
        <w:rFonts w:hint="default"/>
        <w:lang w:val="cs-CZ" w:eastAsia="en-US" w:bidi="ar-SA"/>
      </w:rPr>
    </w:lvl>
    <w:lvl w:ilvl="6" w:tplc="0652E8BC">
      <w:numFmt w:val="bullet"/>
      <w:lvlText w:val="•"/>
      <w:lvlJc w:val="left"/>
      <w:pPr>
        <w:ind w:left="5346" w:hanging="529"/>
      </w:pPr>
      <w:rPr>
        <w:rFonts w:hint="default"/>
        <w:lang w:val="cs-CZ" w:eastAsia="en-US" w:bidi="ar-SA"/>
      </w:rPr>
    </w:lvl>
    <w:lvl w:ilvl="7" w:tplc="37DEB79E">
      <w:numFmt w:val="bullet"/>
      <w:lvlText w:val="•"/>
      <w:lvlJc w:val="left"/>
      <w:pPr>
        <w:ind w:left="6137" w:hanging="529"/>
      </w:pPr>
      <w:rPr>
        <w:rFonts w:hint="default"/>
        <w:lang w:val="cs-CZ" w:eastAsia="en-US" w:bidi="ar-SA"/>
      </w:rPr>
    </w:lvl>
    <w:lvl w:ilvl="8" w:tplc="DCE82BA2">
      <w:numFmt w:val="bullet"/>
      <w:lvlText w:val="•"/>
      <w:lvlJc w:val="left"/>
      <w:pPr>
        <w:ind w:left="6928" w:hanging="529"/>
      </w:pPr>
      <w:rPr>
        <w:rFonts w:hint="default"/>
        <w:lang w:val="cs-CZ" w:eastAsia="en-US" w:bidi="ar-SA"/>
      </w:rPr>
    </w:lvl>
  </w:abstractNum>
  <w:abstractNum w:abstractNumId="9" w15:restartNumberingAfterBreak="0">
    <w:nsid w:val="264A2BC1"/>
    <w:multiLevelType w:val="hybridMultilevel"/>
    <w:tmpl w:val="88209DAC"/>
    <w:lvl w:ilvl="0" w:tplc="72FCCDD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5658C328">
      <w:numFmt w:val="bullet"/>
      <w:lvlText w:val="•"/>
      <w:lvlJc w:val="left"/>
      <w:pPr>
        <w:ind w:left="1391" w:hanging="529"/>
      </w:pPr>
      <w:rPr>
        <w:rFonts w:hint="default"/>
        <w:lang w:val="cs-CZ" w:eastAsia="en-US" w:bidi="ar-SA"/>
      </w:rPr>
    </w:lvl>
    <w:lvl w:ilvl="2" w:tplc="531A9A5C">
      <w:numFmt w:val="bullet"/>
      <w:lvlText w:val="•"/>
      <w:lvlJc w:val="left"/>
      <w:pPr>
        <w:ind w:left="2182" w:hanging="529"/>
      </w:pPr>
      <w:rPr>
        <w:rFonts w:hint="default"/>
        <w:lang w:val="cs-CZ" w:eastAsia="en-US" w:bidi="ar-SA"/>
      </w:rPr>
    </w:lvl>
    <w:lvl w:ilvl="3" w:tplc="500EA610">
      <w:numFmt w:val="bullet"/>
      <w:lvlText w:val="•"/>
      <w:lvlJc w:val="left"/>
      <w:pPr>
        <w:ind w:left="2973" w:hanging="529"/>
      </w:pPr>
      <w:rPr>
        <w:rFonts w:hint="default"/>
        <w:lang w:val="cs-CZ" w:eastAsia="en-US" w:bidi="ar-SA"/>
      </w:rPr>
    </w:lvl>
    <w:lvl w:ilvl="4" w:tplc="47E6AA10">
      <w:numFmt w:val="bullet"/>
      <w:lvlText w:val="•"/>
      <w:lvlJc w:val="left"/>
      <w:pPr>
        <w:ind w:left="3764" w:hanging="529"/>
      </w:pPr>
      <w:rPr>
        <w:rFonts w:hint="default"/>
        <w:lang w:val="cs-CZ" w:eastAsia="en-US" w:bidi="ar-SA"/>
      </w:rPr>
    </w:lvl>
    <w:lvl w:ilvl="5" w:tplc="BFEEAA3E">
      <w:numFmt w:val="bullet"/>
      <w:lvlText w:val="•"/>
      <w:lvlJc w:val="left"/>
      <w:pPr>
        <w:ind w:left="4555" w:hanging="529"/>
      </w:pPr>
      <w:rPr>
        <w:rFonts w:hint="default"/>
        <w:lang w:val="cs-CZ" w:eastAsia="en-US" w:bidi="ar-SA"/>
      </w:rPr>
    </w:lvl>
    <w:lvl w:ilvl="6" w:tplc="9FE45484">
      <w:numFmt w:val="bullet"/>
      <w:lvlText w:val="•"/>
      <w:lvlJc w:val="left"/>
      <w:pPr>
        <w:ind w:left="5346" w:hanging="529"/>
      </w:pPr>
      <w:rPr>
        <w:rFonts w:hint="default"/>
        <w:lang w:val="cs-CZ" w:eastAsia="en-US" w:bidi="ar-SA"/>
      </w:rPr>
    </w:lvl>
    <w:lvl w:ilvl="7" w:tplc="AF248EBC">
      <w:numFmt w:val="bullet"/>
      <w:lvlText w:val="•"/>
      <w:lvlJc w:val="left"/>
      <w:pPr>
        <w:ind w:left="6137" w:hanging="529"/>
      </w:pPr>
      <w:rPr>
        <w:rFonts w:hint="default"/>
        <w:lang w:val="cs-CZ" w:eastAsia="en-US" w:bidi="ar-SA"/>
      </w:rPr>
    </w:lvl>
    <w:lvl w:ilvl="8" w:tplc="694E4E52">
      <w:numFmt w:val="bullet"/>
      <w:lvlText w:val="•"/>
      <w:lvlJc w:val="left"/>
      <w:pPr>
        <w:ind w:left="6928" w:hanging="529"/>
      </w:pPr>
      <w:rPr>
        <w:rFonts w:hint="default"/>
        <w:lang w:val="cs-CZ" w:eastAsia="en-US" w:bidi="ar-SA"/>
      </w:rPr>
    </w:lvl>
  </w:abstractNum>
  <w:abstractNum w:abstractNumId="10" w15:restartNumberingAfterBreak="0">
    <w:nsid w:val="26E71B43"/>
    <w:multiLevelType w:val="hybridMultilevel"/>
    <w:tmpl w:val="38A6C648"/>
    <w:lvl w:ilvl="0" w:tplc="2A8CB6F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FDDC6A4C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750CEA9C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0E9CC18C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D1042F1A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489A9720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39804F76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C49AD234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A99C607C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1" w15:restartNumberingAfterBreak="0">
    <w:nsid w:val="2A792FAE"/>
    <w:multiLevelType w:val="hybridMultilevel"/>
    <w:tmpl w:val="B17087B0"/>
    <w:lvl w:ilvl="0" w:tplc="E71CD61A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36F82DB4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B5F02CA8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965E3D4C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F1BAF312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C0948E1A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15E8C356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5FD29A1C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8C84261C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2" w15:restartNumberingAfterBreak="0">
    <w:nsid w:val="310E29F4"/>
    <w:multiLevelType w:val="hybridMultilevel"/>
    <w:tmpl w:val="79C2866E"/>
    <w:lvl w:ilvl="0" w:tplc="CAB05C60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32C042A4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FBF46CF8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D2C689AE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7DC44916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245A0832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C5A0212A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CDCA52BA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301AB1AC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3" w15:restartNumberingAfterBreak="0">
    <w:nsid w:val="38891136"/>
    <w:multiLevelType w:val="hybridMultilevel"/>
    <w:tmpl w:val="FAC856B6"/>
    <w:lvl w:ilvl="0" w:tplc="DD301DEE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BDB69524">
      <w:numFmt w:val="bullet"/>
      <w:lvlText w:val="•"/>
      <w:lvlJc w:val="left"/>
      <w:pPr>
        <w:ind w:left="1391" w:hanging="529"/>
      </w:pPr>
      <w:rPr>
        <w:rFonts w:hint="default"/>
        <w:lang w:val="cs-CZ" w:eastAsia="en-US" w:bidi="ar-SA"/>
      </w:rPr>
    </w:lvl>
    <w:lvl w:ilvl="2" w:tplc="278C6C5A">
      <w:numFmt w:val="bullet"/>
      <w:lvlText w:val="•"/>
      <w:lvlJc w:val="left"/>
      <w:pPr>
        <w:ind w:left="2182" w:hanging="529"/>
      </w:pPr>
      <w:rPr>
        <w:rFonts w:hint="default"/>
        <w:lang w:val="cs-CZ" w:eastAsia="en-US" w:bidi="ar-SA"/>
      </w:rPr>
    </w:lvl>
    <w:lvl w:ilvl="3" w:tplc="1FEE5CAA">
      <w:numFmt w:val="bullet"/>
      <w:lvlText w:val="•"/>
      <w:lvlJc w:val="left"/>
      <w:pPr>
        <w:ind w:left="2973" w:hanging="529"/>
      </w:pPr>
      <w:rPr>
        <w:rFonts w:hint="default"/>
        <w:lang w:val="cs-CZ" w:eastAsia="en-US" w:bidi="ar-SA"/>
      </w:rPr>
    </w:lvl>
    <w:lvl w:ilvl="4" w:tplc="6BEEF06A">
      <w:numFmt w:val="bullet"/>
      <w:lvlText w:val="•"/>
      <w:lvlJc w:val="left"/>
      <w:pPr>
        <w:ind w:left="3764" w:hanging="529"/>
      </w:pPr>
      <w:rPr>
        <w:rFonts w:hint="default"/>
        <w:lang w:val="cs-CZ" w:eastAsia="en-US" w:bidi="ar-SA"/>
      </w:rPr>
    </w:lvl>
    <w:lvl w:ilvl="5" w:tplc="983A6F92">
      <w:numFmt w:val="bullet"/>
      <w:lvlText w:val="•"/>
      <w:lvlJc w:val="left"/>
      <w:pPr>
        <w:ind w:left="4555" w:hanging="529"/>
      </w:pPr>
      <w:rPr>
        <w:rFonts w:hint="default"/>
        <w:lang w:val="cs-CZ" w:eastAsia="en-US" w:bidi="ar-SA"/>
      </w:rPr>
    </w:lvl>
    <w:lvl w:ilvl="6" w:tplc="C5246D3A">
      <w:numFmt w:val="bullet"/>
      <w:lvlText w:val="•"/>
      <w:lvlJc w:val="left"/>
      <w:pPr>
        <w:ind w:left="5346" w:hanging="529"/>
      </w:pPr>
      <w:rPr>
        <w:rFonts w:hint="default"/>
        <w:lang w:val="cs-CZ" w:eastAsia="en-US" w:bidi="ar-SA"/>
      </w:rPr>
    </w:lvl>
    <w:lvl w:ilvl="7" w:tplc="C3C2A268">
      <w:numFmt w:val="bullet"/>
      <w:lvlText w:val="•"/>
      <w:lvlJc w:val="left"/>
      <w:pPr>
        <w:ind w:left="6137" w:hanging="529"/>
      </w:pPr>
      <w:rPr>
        <w:rFonts w:hint="default"/>
        <w:lang w:val="cs-CZ" w:eastAsia="en-US" w:bidi="ar-SA"/>
      </w:rPr>
    </w:lvl>
    <w:lvl w:ilvl="8" w:tplc="EF787328">
      <w:numFmt w:val="bullet"/>
      <w:lvlText w:val="•"/>
      <w:lvlJc w:val="left"/>
      <w:pPr>
        <w:ind w:left="6928" w:hanging="529"/>
      </w:pPr>
      <w:rPr>
        <w:rFonts w:hint="default"/>
        <w:lang w:val="cs-CZ" w:eastAsia="en-US" w:bidi="ar-SA"/>
      </w:rPr>
    </w:lvl>
  </w:abstractNum>
  <w:abstractNum w:abstractNumId="14" w15:restartNumberingAfterBreak="0">
    <w:nsid w:val="3EA92D73"/>
    <w:multiLevelType w:val="hybridMultilevel"/>
    <w:tmpl w:val="FD38CF6C"/>
    <w:lvl w:ilvl="0" w:tplc="40090001">
      <w:start w:val="1"/>
      <w:numFmt w:val="bullet"/>
      <w:lvlText w:val=""/>
      <w:lvlJc w:val="left"/>
      <w:pPr>
        <w:ind w:left="935" w:hanging="529"/>
      </w:pPr>
      <w:rPr>
        <w:rFonts w:ascii="Symbol" w:hAnsi="Symbo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5" w15:restartNumberingAfterBreak="0">
    <w:nsid w:val="40A53004"/>
    <w:multiLevelType w:val="hybridMultilevel"/>
    <w:tmpl w:val="8E445C40"/>
    <w:lvl w:ilvl="0" w:tplc="9A902164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4508B47E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D5A25DE4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655AB0B0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F6407596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68FE4E5C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AD065E36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B54A8E12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C7BACC1A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6" w15:restartNumberingAfterBreak="0">
    <w:nsid w:val="4317142E"/>
    <w:multiLevelType w:val="hybridMultilevel"/>
    <w:tmpl w:val="C8DADD56"/>
    <w:lvl w:ilvl="0" w:tplc="AB2E8BB8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99BE78E4">
      <w:numFmt w:val="bullet"/>
      <w:lvlText w:val="•"/>
      <w:lvlJc w:val="left"/>
      <w:pPr>
        <w:ind w:left="1782" w:hanging="529"/>
      </w:pPr>
      <w:rPr>
        <w:rFonts w:hint="default"/>
        <w:lang w:val="cs-CZ" w:eastAsia="en-US" w:bidi="ar-SA"/>
      </w:rPr>
    </w:lvl>
    <w:lvl w:ilvl="2" w:tplc="4F9A6010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BAB0A962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80D8798E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D7D6CC16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1D5CCB0E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6698654E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BBEAB4EE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17" w15:restartNumberingAfterBreak="0">
    <w:nsid w:val="4C9D72E3"/>
    <w:multiLevelType w:val="hybridMultilevel"/>
    <w:tmpl w:val="7D48D806"/>
    <w:lvl w:ilvl="0" w:tplc="177E9932">
      <w:numFmt w:val="bullet"/>
      <w:lvlText w:val=""/>
      <w:lvlJc w:val="left"/>
      <w:pPr>
        <w:ind w:left="934" w:hanging="5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s-CZ" w:eastAsia="en-US" w:bidi="ar-SA"/>
      </w:rPr>
    </w:lvl>
    <w:lvl w:ilvl="1" w:tplc="ABD8F7B4">
      <w:numFmt w:val="bullet"/>
      <w:lvlText w:val=""/>
      <w:lvlJc w:val="left"/>
      <w:pPr>
        <w:ind w:left="118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cs-CZ" w:eastAsia="en-US" w:bidi="ar-SA"/>
      </w:rPr>
    </w:lvl>
    <w:lvl w:ilvl="2" w:tplc="64F203F4">
      <w:numFmt w:val="bullet"/>
      <w:lvlText w:val="•"/>
      <w:lvlJc w:val="left"/>
      <w:pPr>
        <w:ind w:left="2088" w:hanging="339"/>
      </w:pPr>
      <w:rPr>
        <w:rFonts w:hint="default"/>
        <w:lang w:val="cs-CZ" w:eastAsia="en-US" w:bidi="ar-SA"/>
      </w:rPr>
    </w:lvl>
    <w:lvl w:ilvl="3" w:tplc="DF927DDE">
      <w:numFmt w:val="bullet"/>
      <w:lvlText w:val="•"/>
      <w:lvlJc w:val="left"/>
      <w:pPr>
        <w:ind w:left="2997" w:hanging="339"/>
      </w:pPr>
      <w:rPr>
        <w:rFonts w:hint="default"/>
        <w:lang w:val="cs-CZ" w:eastAsia="en-US" w:bidi="ar-SA"/>
      </w:rPr>
    </w:lvl>
    <w:lvl w:ilvl="4" w:tplc="3904E0F2">
      <w:numFmt w:val="bullet"/>
      <w:lvlText w:val="•"/>
      <w:lvlJc w:val="left"/>
      <w:pPr>
        <w:ind w:left="3906" w:hanging="339"/>
      </w:pPr>
      <w:rPr>
        <w:rFonts w:hint="default"/>
        <w:lang w:val="cs-CZ" w:eastAsia="en-US" w:bidi="ar-SA"/>
      </w:rPr>
    </w:lvl>
    <w:lvl w:ilvl="5" w:tplc="2862AF3C">
      <w:numFmt w:val="bullet"/>
      <w:lvlText w:val="•"/>
      <w:lvlJc w:val="left"/>
      <w:pPr>
        <w:ind w:left="4815" w:hanging="339"/>
      </w:pPr>
      <w:rPr>
        <w:rFonts w:hint="default"/>
        <w:lang w:val="cs-CZ" w:eastAsia="en-US" w:bidi="ar-SA"/>
      </w:rPr>
    </w:lvl>
    <w:lvl w:ilvl="6" w:tplc="34981A96">
      <w:numFmt w:val="bullet"/>
      <w:lvlText w:val="•"/>
      <w:lvlJc w:val="left"/>
      <w:pPr>
        <w:ind w:left="5724" w:hanging="339"/>
      </w:pPr>
      <w:rPr>
        <w:rFonts w:hint="default"/>
        <w:lang w:val="cs-CZ" w:eastAsia="en-US" w:bidi="ar-SA"/>
      </w:rPr>
    </w:lvl>
    <w:lvl w:ilvl="7" w:tplc="48E63222">
      <w:numFmt w:val="bullet"/>
      <w:lvlText w:val="•"/>
      <w:lvlJc w:val="left"/>
      <w:pPr>
        <w:ind w:left="6633" w:hanging="339"/>
      </w:pPr>
      <w:rPr>
        <w:rFonts w:hint="default"/>
        <w:lang w:val="cs-CZ" w:eastAsia="en-US" w:bidi="ar-SA"/>
      </w:rPr>
    </w:lvl>
    <w:lvl w:ilvl="8" w:tplc="A6AC818E">
      <w:numFmt w:val="bullet"/>
      <w:lvlText w:val="•"/>
      <w:lvlJc w:val="left"/>
      <w:pPr>
        <w:ind w:left="7542" w:hanging="339"/>
      </w:pPr>
      <w:rPr>
        <w:rFonts w:hint="default"/>
        <w:lang w:val="cs-CZ" w:eastAsia="en-US" w:bidi="ar-SA"/>
      </w:rPr>
    </w:lvl>
  </w:abstractNum>
  <w:abstractNum w:abstractNumId="18" w15:restartNumberingAfterBreak="0">
    <w:nsid w:val="65117F4A"/>
    <w:multiLevelType w:val="hybridMultilevel"/>
    <w:tmpl w:val="3AC8729A"/>
    <w:lvl w:ilvl="0" w:tplc="F782CBD8">
      <w:start w:val="1"/>
      <w:numFmt w:val="upperLetter"/>
      <w:lvlText w:val="%1."/>
      <w:lvlJc w:val="left"/>
      <w:pPr>
        <w:ind w:left="3679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cs-CZ" w:eastAsia="en-US" w:bidi="ar-SA"/>
      </w:rPr>
    </w:lvl>
    <w:lvl w:ilvl="1" w:tplc="A9746998">
      <w:numFmt w:val="bullet"/>
      <w:lvlText w:val="•"/>
      <w:lvlJc w:val="left"/>
      <w:pPr>
        <w:ind w:left="4248" w:hanging="253"/>
      </w:pPr>
      <w:rPr>
        <w:rFonts w:hint="default"/>
        <w:lang w:val="cs-CZ" w:eastAsia="en-US" w:bidi="ar-SA"/>
      </w:rPr>
    </w:lvl>
    <w:lvl w:ilvl="2" w:tplc="4D32E286">
      <w:numFmt w:val="bullet"/>
      <w:lvlText w:val="•"/>
      <w:lvlJc w:val="left"/>
      <w:pPr>
        <w:ind w:left="4816" w:hanging="253"/>
      </w:pPr>
      <w:rPr>
        <w:rFonts w:hint="default"/>
        <w:lang w:val="cs-CZ" w:eastAsia="en-US" w:bidi="ar-SA"/>
      </w:rPr>
    </w:lvl>
    <w:lvl w:ilvl="3" w:tplc="BD3067EA">
      <w:numFmt w:val="bullet"/>
      <w:lvlText w:val="•"/>
      <w:lvlJc w:val="left"/>
      <w:pPr>
        <w:ind w:left="5384" w:hanging="253"/>
      </w:pPr>
      <w:rPr>
        <w:rFonts w:hint="default"/>
        <w:lang w:val="cs-CZ" w:eastAsia="en-US" w:bidi="ar-SA"/>
      </w:rPr>
    </w:lvl>
    <w:lvl w:ilvl="4" w:tplc="017A054C">
      <w:numFmt w:val="bullet"/>
      <w:lvlText w:val="•"/>
      <w:lvlJc w:val="left"/>
      <w:pPr>
        <w:ind w:left="5952" w:hanging="253"/>
      </w:pPr>
      <w:rPr>
        <w:rFonts w:hint="default"/>
        <w:lang w:val="cs-CZ" w:eastAsia="en-US" w:bidi="ar-SA"/>
      </w:rPr>
    </w:lvl>
    <w:lvl w:ilvl="5" w:tplc="76F0583A">
      <w:numFmt w:val="bullet"/>
      <w:lvlText w:val="•"/>
      <w:lvlJc w:val="left"/>
      <w:pPr>
        <w:ind w:left="6520" w:hanging="253"/>
      </w:pPr>
      <w:rPr>
        <w:rFonts w:hint="default"/>
        <w:lang w:val="cs-CZ" w:eastAsia="en-US" w:bidi="ar-SA"/>
      </w:rPr>
    </w:lvl>
    <w:lvl w:ilvl="6" w:tplc="FB80FAE4">
      <w:numFmt w:val="bullet"/>
      <w:lvlText w:val="•"/>
      <w:lvlJc w:val="left"/>
      <w:pPr>
        <w:ind w:left="7088" w:hanging="253"/>
      </w:pPr>
      <w:rPr>
        <w:rFonts w:hint="default"/>
        <w:lang w:val="cs-CZ" w:eastAsia="en-US" w:bidi="ar-SA"/>
      </w:rPr>
    </w:lvl>
    <w:lvl w:ilvl="7" w:tplc="85CC784E">
      <w:numFmt w:val="bullet"/>
      <w:lvlText w:val="•"/>
      <w:lvlJc w:val="left"/>
      <w:pPr>
        <w:ind w:left="7656" w:hanging="253"/>
      </w:pPr>
      <w:rPr>
        <w:rFonts w:hint="default"/>
        <w:lang w:val="cs-CZ" w:eastAsia="en-US" w:bidi="ar-SA"/>
      </w:rPr>
    </w:lvl>
    <w:lvl w:ilvl="8" w:tplc="BF00D9F4">
      <w:numFmt w:val="bullet"/>
      <w:lvlText w:val="•"/>
      <w:lvlJc w:val="left"/>
      <w:pPr>
        <w:ind w:left="8224" w:hanging="253"/>
      </w:pPr>
      <w:rPr>
        <w:rFonts w:hint="default"/>
        <w:lang w:val="cs-CZ" w:eastAsia="en-US" w:bidi="ar-SA"/>
      </w:rPr>
    </w:lvl>
  </w:abstractNum>
  <w:abstractNum w:abstractNumId="19" w15:restartNumberingAfterBreak="0">
    <w:nsid w:val="6C2511B1"/>
    <w:multiLevelType w:val="hybridMultilevel"/>
    <w:tmpl w:val="BB7AB7CA"/>
    <w:lvl w:ilvl="0" w:tplc="42C4B760">
      <w:start w:val="2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8E3065C4">
      <w:numFmt w:val="bullet"/>
      <w:lvlText w:val="•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 w:tplc="81A4D880">
      <w:numFmt w:val="bullet"/>
      <w:lvlText w:val="•"/>
      <w:lvlJc w:val="left"/>
      <w:pPr>
        <w:ind w:left="2624" w:hanging="529"/>
      </w:pPr>
      <w:rPr>
        <w:rFonts w:hint="default"/>
        <w:lang w:val="cs-CZ" w:eastAsia="en-US" w:bidi="ar-SA"/>
      </w:rPr>
    </w:lvl>
    <w:lvl w:ilvl="3" w:tplc="54189626">
      <w:numFmt w:val="bullet"/>
      <w:lvlText w:val="•"/>
      <w:lvlJc w:val="left"/>
      <w:pPr>
        <w:ind w:left="3466" w:hanging="529"/>
      </w:pPr>
      <w:rPr>
        <w:rFonts w:hint="default"/>
        <w:lang w:val="cs-CZ" w:eastAsia="en-US" w:bidi="ar-SA"/>
      </w:rPr>
    </w:lvl>
    <w:lvl w:ilvl="4" w:tplc="9F74A366">
      <w:numFmt w:val="bullet"/>
      <w:lvlText w:val="•"/>
      <w:lvlJc w:val="left"/>
      <w:pPr>
        <w:ind w:left="4308" w:hanging="529"/>
      </w:pPr>
      <w:rPr>
        <w:rFonts w:hint="default"/>
        <w:lang w:val="cs-CZ" w:eastAsia="en-US" w:bidi="ar-SA"/>
      </w:rPr>
    </w:lvl>
    <w:lvl w:ilvl="5" w:tplc="10EC792E">
      <w:numFmt w:val="bullet"/>
      <w:lvlText w:val="•"/>
      <w:lvlJc w:val="left"/>
      <w:pPr>
        <w:ind w:left="5150" w:hanging="529"/>
      </w:pPr>
      <w:rPr>
        <w:rFonts w:hint="default"/>
        <w:lang w:val="cs-CZ" w:eastAsia="en-US" w:bidi="ar-SA"/>
      </w:rPr>
    </w:lvl>
    <w:lvl w:ilvl="6" w:tplc="6794193A">
      <w:numFmt w:val="bullet"/>
      <w:lvlText w:val="•"/>
      <w:lvlJc w:val="left"/>
      <w:pPr>
        <w:ind w:left="5992" w:hanging="529"/>
      </w:pPr>
      <w:rPr>
        <w:rFonts w:hint="default"/>
        <w:lang w:val="cs-CZ" w:eastAsia="en-US" w:bidi="ar-SA"/>
      </w:rPr>
    </w:lvl>
    <w:lvl w:ilvl="7" w:tplc="214810CA">
      <w:numFmt w:val="bullet"/>
      <w:lvlText w:val="•"/>
      <w:lvlJc w:val="left"/>
      <w:pPr>
        <w:ind w:left="6834" w:hanging="529"/>
      </w:pPr>
      <w:rPr>
        <w:rFonts w:hint="default"/>
        <w:lang w:val="cs-CZ" w:eastAsia="en-US" w:bidi="ar-SA"/>
      </w:rPr>
    </w:lvl>
    <w:lvl w:ilvl="8" w:tplc="8A7090AA">
      <w:numFmt w:val="bullet"/>
      <w:lvlText w:val="•"/>
      <w:lvlJc w:val="left"/>
      <w:pPr>
        <w:ind w:left="7676" w:hanging="529"/>
      </w:pPr>
      <w:rPr>
        <w:rFonts w:hint="default"/>
        <w:lang w:val="cs-CZ" w:eastAsia="en-US" w:bidi="ar-SA"/>
      </w:rPr>
    </w:lvl>
  </w:abstractNum>
  <w:abstractNum w:abstractNumId="20" w15:restartNumberingAfterBreak="0">
    <w:nsid w:val="7B1529EC"/>
    <w:multiLevelType w:val="hybridMultilevel"/>
    <w:tmpl w:val="03EA6946"/>
    <w:lvl w:ilvl="0" w:tplc="1D32634E">
      <w:start w:val="1"/>
      <w:numFmt w:val="decimal"/>
      <w:lvlText w:val="%1."/>
      <w:lvlJc w:val="left"/>
      <w:pPr>
        <w:ind w:left="935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2FD6B224">
      <w:numFmt w:val="bullet"/>
      <w:lvlText w:val="–"/>
      <w:lvlJc w:val="left"/>
      <w:pPr>
        <w:ind w:left="93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2" w:tplc="B486EEF0">
      <w:numFmt w:val="bullet"/>
      <w:lvlText w:val="•"/>
      <w:lvlJc w:val="left"/>
      <w:pPr>
        <w:ind w:left="1473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 w:tplc="35C2E534">
      <w:numFmt w:val="bullet"/>
      <w:lvlText w:val="•"/>
      <w:lvlJc w:val="left"/>
      <w:pPr>
        <w:ind w:left="3231" w:hanging="535"/>
      </w:pPr>
      <w:rPr>
        <w:rFonts w:hint="default"/>
        <w:lang w:val="cs-CZ" w:eastAsia="en-US" w:bidi="ar-SA"/>
      </w:rPr>
    </w:lvl>
    <w:lvl w:ilvl="4" w:tplc="7C22A502">
      <w:numFmt w:val="bullet"/>
      <w:lvlText w:val="•"/>
      <w:lvlJc w:val="left"/>
      <w:pPr>
        <w:ind w:left="4106" w:hanging="535"/>
      </w:pPr>
      <w:rPr>
        <w:rFonts w:hint="default"/>
        <w:lang w:val="cs-CZ" w:eastAsia="en-US" w:bidi="ar-SA"/>
      </w:rPr>
    </w:lvl>
    <w:lvl w:ilvl="5" w:tplc="DC983C62">
      <w:numFmt w:val="bullet"/>
      <w:lvlText w:val="•"/>
      <w:lvlJc w:val="left"/>
      <w:pPr>
        <w:ind w:left="4982" w:hanging="535"/>
      </w:pPr>
      <w:rPr>
        <w:rFonts w:hint="default"/>
        <w:lang w:val="cs-CZ" w:eastAsia="en-US" w:bidi="ar-SA"/>
      </w:rPr>
    </w:lvl>
    <w:lvl w:ilvl="6" w:tplc="ECEEFC56">
      <w:numFmt w:val="bullet"/>
      <w:lvlText w:val="•"/>
      <w:lvlJc w:val="left"/>
      <w:pPr>
        <w:ind w:left="5857" w:hanging="535"/>
      </w:pPr>
      <w:rPr>
        <w:rFonts w:hint="default"/>
        <w:lang w:val="cs-CZ" w:eastAsia="en-US" w:bidi="ar-SA"/>
      </w:rPr>
    </w:lvl>
    <w:lvl w:ilvl="7" w:tplc="3A00A1A2">
      <w:numFmt w:val="bullet"/>
      <w:lvlText w:val="•"/>
      <w:lvlJc w:val="left"/>
      <w:pPr>
        <w:ind w:left="6733" w:hanging="535"/>
      </w:pPr>
      <w:rPr>
        <w:rFonts w:hint="default"/>
        <w:lang w:val="cs-CZ" w:eastAsia="en-US" w:bidi="ar-SA"/>
      </w:rPr>
    </w:lvl>
    <w:lvl w:ilvl="8" w:tplc="624C75A0">
      <w:numFmt w:val="bullet"/>
      <w:lvlText w:val="•"/>
      <w:lvlJc w:val="left"/>
      <w:pPr>
        <w:ind w:left="7608" w:hanging="535"/>
      </w:pPr>
      <w:rPr>
        <w:rFonts w:hint="default"/>
        <w:lang w:val="cs-CZ" w:eastAsia="en-US" w:bidi="ar-SA"/>
      </w:rPr>
    </w:lvl>
  </w:abstractNum>
  <w:num w:numId="1" w16cid:durableId="2124179572">
    <w:abstractNumId w:val="13"/>
  </w:num>
  <w:num w:numId="2" w16cid:durableId="2072456711">
    <w:abstractNumId w:val="9"/>
  </w:num>
  <w:num w:numId="3" w16cid:durableId="575214740">
    <w:abstractNumId w:val="8"/>
  </w:num>
  <w:num w:numId="4" w16cid:durableId="1362977896">
    <w:abstractNumId w:val="5"/>
  </w:num>
  <w:num w:numId="5" w16cid:durableId="1310289298">
    <w:abstractNumId w:val="20"/>
  </w:num>
  <w:num w:numId="6" w16cid:durableId="245380343">
    <w:abstractNumId w:val="11"/>
  </w:num>
  <w:num w:numId="7" w16cid:durableId="26684262">
    <w:abstractNumId w:val="7"/>
  </w:num>
  <w:num w:numId="8" w16cid:durableId="1716007972">
    <w:abstractNumId w:val="19"/>
  </w:num>
  <w:num w:numId="9" w16cid:durableId="1550611669">
    <w:abstractNumId w:val="0"/>
  </w:num>
  <w:num w:numId="10" w16cid:durableId="1602836157">
    <w:abstractNumId w:val="15"/>
  </w:num>
  <w:num w:numId="11" w16cid:durableId="1787459014">
    <w:abstractNumId w:val="12"/>
  </w:num>
  <w:num w:numId="12" w16cid:durableId="1548183537">
    <w:abstractNumId w:val="2"/>
  </w:num>
  <w:num w:numId="13" w16cid:durableId="613948887">
    <w:abstractNumId w:val="10"/>
  </w:num>
  <w:num w:numId="14" w16cid:durableId="1998682971">
    <w:abstractNumId w:val="1"/>
  </w:num>
  <w:num w:numId="15" w16cid:durableId="2090231959">
    <w:abstractNumId w:val="18"/>
  </w:num>
  <w:num w:numId="16" w16cid:durableId="1456944061">
    <w:abstractNumId w:val="17"/>
  </w:num>
  <w:num w:numId="17" w16cid:durableId="1221137739">
    <w:abstractNumId w:val="4"/>
  </w:num>
  <w:num w:numId="18" w16cid:durableId="130245781">
    <w:abstractNumId w:val="3"/>
  </w:num>
  <w:num w:numId="19" w16cid:durableId="528300362">
    <w:abstractNumId w:val="6"/>
  </w:num>
  <w:num w:numId="20" w16cid:durableId="505828506">
    <w:abstractNumId w:val="16"/>
  </w:num>
  <w:num w:numId="21" w16cid:durableId="130627336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213"/>
    <w:rsid w:val="000656B0"/>
    <w:rsid w:val="000A5CA2"/>
    <w:rsid w:val="000D06D0"/>
    <w:rsid w:val="00122080"/>
    <w:rsid w:val="00242855"/>
    <w:rsid w:val="00297372"/>
    <w:rsid w:val="00322978"/>
    <w:rsid w:val="00357E61"/>
    <w:rsid w:val="00370983"/>
    <w:rsid w:val="0051393B"/>
    <w:rsid w:val="005C134C"/>
    <w:rsid w:val="006507A3"/>
    <w:rsid w:val="00810441"/>
    <w:rsid w:val="008723C5"/>
    <w:rsid w:val="00897102"/>
    <w:rsid w:val="00915082"/>
    <w:rsid w:val="00935152"/>
    <w:rsid w:val="00945DBB"/>
    <w:rsid w:val="00973890"/>
    <w:rsid w:val="009A4FDC"/>
    <w:rsid w:val="00A07213"/>
    <w:rsid w:val="00A75B06"/>
    <w:rsid w:val="00B93CF9"/>
    <w:rsid w:val="00BA508F"/>
    <w:rsid w:val="00C11FE3"/>
    <w:rsid w:val="00CB763C"/>
    <w:rsid w:val="00CC6D14"/>
    <w:rsid w:val="00CD2DFF"/>
    <w:rsid w:val="00DF4767"/>
    <w:rsid w:val="00E32BCA"/>
    <w:rsid w:val="00E75C44"/>
    <w:rsid w:val="00E75FEA"/>
    <w:rsid w:val="00FA3F85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5DDE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Heading1">
    <w:name w:val="heading 1"/>
    <w:basedOn w:val="Normal"/>
    <w:uiPriority w:val="9"/>
    <w:qFormat/>
    <w:pPr>
      <w:ind w:left="5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4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C134C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table" w:styleId="TableGrid">
    <w:name w:val="Table Grid"/>
    <w:basedOn w:val="TableNormal"/>
    <w:uiPriority w:val="39"/>
    <w:rsid w:val="00872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723C5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8723C5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8723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5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9" Type="http://schemas.openxmlformats.org/officeDocument/2006/relationships/customXml" Target="../customXml/item2.xml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7" Type="http://schemas.openxmlformats.org/officeDocument/2006/relationships/hyperlink" Target="https://www.ema.europa.eu/en/medicines/human/epar/Fulphil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41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EMADOC-1700519818-2923155</_dlc_DocId>
    <_dlc_DocIdUrl xmlns="a034c160-bfb7-45f5-8632-2eb7e0508071">
      <Url>https://euema.sharepoint.com/sites/CRM/_layouts/15/DocIdRedir.aspx?ID=EMADOC-1700519818-2923155</Url>
      <Description>EMADOC-1700519818-2923155</Description>
    </_dlc_DocIdUrl>
  </documentManagement>
</p:properties>
</file>

<file path=customXml/itemProps1.xml><?xml version="1.0" encoding="utf-8"?>
<ds:datastoreItem xmlns:ds="http://schemas.openxmlformats.org/officeDocument/2006/customXml" ds:itemID="{A76C3F1D-4AE5-4753-B65F-00207095B73E}"/>
</file>

<file path=customXml/itemProps2.xml><?xml version="1.0" encoding="utf-8"?>
<ds:datastoreItem xmlns:ds="http://schemas.openxmlformats.org/officeDocument/2006/customXml" ds:itemID="{6BEF204E-A878-4025-883D-EC2F8823026A}"/>
</file>

<file path=customXml/itemProps3.xml><?xml version="1.0" encoding="utf-8"?>
<ds:datastoreItem xmlns:ds="http://schemas.openxmlformats.org/officeDocument/2006/customXml" ds:itemID="{34A7AD93-E651-4721-8CFA-CAD526E0B4E4}"/>
</file>

<file path=customXml/itemProps4.xml><?xml version="1.0" encoding="utf-8"?>
<ds:datastoreItem xmlns:ds="http://schemas.openxmlformats.org/officeDocument/2006/customXml" ds:itemID="{8EC8E181-9C6E-4643-8411-A151F2490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46</Pages>
  <Words>10240</Words>
  <Characters>63183</Characters>
  <Application>Microsoft Office Word</Application>
  <DocSecurity>0</DocSecurity>
  <Lines>2106</Lines>
  <Paragraphs>1064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INN-pegfilgrastim</vt:lpstr>
    </vt:vector>
  </TitlesOfParts>
  <Company/>
  <LinksUpToDate>false</LinksUpToDate>
  <CharactersWithSpaces>72359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cp:keywords>Fulphila: EPAR – Product information – tracked changes</cp:keywords>
  <cp:lastModifiedBy>Biocon Biologics</cp:lastModifiedBy>
  <cp:revision>23</cp:revision>
  <dcterms:created xsi:type="dcterms:W3CDTF">2026-01-13T04:24:00Z</dcterms:created>
  <dcterms:modified xsi:type="dcterms:W3CDTF">2026-02-13T05:54:00Z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55907b35-ffde-4e7b-9310-ec49547a00ea</vt:lpwstr>
  </property>
</Properties>
</file>