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98C4" w14:textId="4136EEDD" w:rsidR="000413A9" w:rsidRPr="0042634F" w:rsidRDefault="000413A9" w:rsidP="000413A9">
      <w:pPr>
        <w:pStyle w:val="BodyText"/>
        <w:rPr>
          <w:ins w:id="0" w:author="MAH rev" w:date="2025-08-04T11:33:00Z"/>
          <w:lang w:val="cs-CZ"/>
          <w:rPrChange w:id="1" w:author="MAH rev" w:date="2025-08-04T11:33:00Z" w16du:dateUtc="2025-08-04T09:33:00Z">
            <w:rPr>
              <w:ins w:id="2" w:author="MAH rev" w:date="2025-08-04T11:33:00Z"/>
              <w:sz w:val="20"/>
              <w:lang w:val="cs-CZ"/>
            </w:rPr>
          </w:rPrChange>
        </w:rPr>
      </w:pPr>
      <w:ins w:id="3" w:author="MAH rev" w:date="2025-08-04T11:33:00Z">
        <w:r w:rsidRPr="0042634F">
          <w:rPr>
            <w:lang w:val="cs-CZ"/>
            <w:rPrChange w:id="4" w:author="MAH rev" w:date="2025-08-04T11:33:00Z" w16du:dateUtc="2025-08-04T09:33:00Z">
              <w:rPr>
                <w:sz w:val="20"/>
                <w:lang w:val="cs-CZ"/>
              </w:rPr>
            </w:rPrChange>
          </w:rPr>
          <w:t xml:space="preserve">Tento dokument představuje schválené informace o přípravku </w:t>
        </w:r>
      </w:ins>
      <w:ins w:id="5" w:author="MAH rev" w:date="2025-08-04T11:33:00Z" w16du:dateUtc="2025-08-04T09:33:00Z">
        <w:r w:rsidRPr="0042634F">
          <w:rPr>
            <w:lang w:val="cs-CZ"/>
          </w:rPr>
          <w:t xml:space="preserve">Icatibant Accord </w:t>
        </w:r>
      </w:ins>
      <w:ins w:id="6" w:author="MAH rev" w:date="2025-08-04T11:33:00Z">
        <w:r w:rsidRPr="0042634F">
          <w:rPr>
            <w:lang w:val="cs-CZ"/>
            <w:rPrChange w:id="7" w:author="MAH rev" w:date="2025-08-04T11:33:00Z" w16du:dateUtc="2025-08-04T09:33:00Z">
              <w:rPr>
                <w:sz w:val="20"/>
                <w:lang w:val="cs-CZ"/>
              </w:rPr>
            </w:rPrChange>
          </w:rPr>
          <w:t>se změnami v textech, které byly provedeny od předchozí procedury a dopadem do informací o přípravku (</w:t>
        </w:r>
      </w:ins>
      <w:ins w:id="8" w:author="MAH rev" w:date="2025-08-04T11:33:00Z" w16du:dateUtc="2025-08-04T09:33:00Z">
        <w:r w:rsidRPr="0042634F">
          <w:rPr>
            <w:lang w:val="cs-CZ"/>
            <w:rPrChange w:id="9" w:author="MAH rev" w:date="2025-08-04T11:33:00Z" w16du:dateUtc="2025-08-04T09:33:00Z">
              <w:rPr>
                <w:sz w:val="20"/>
                <w:szCs w:val="20"/>
                <w:lang w:val="es-ES"/>
              </w:rPr>
            </w:rPrChange>
          </w:rPr>
          <w:t>E</w:t>
        </w:r>
        <w:r w:rsidRPr="0042634F">
          <w:rPr>
            <w:lang w:val="cs-CZ"/>
            <w:rPrChange w:id="10" w:author="MAH rev" w:date="2025-08-04T11:33:00Z" w16du:dateUtc="2025-08-04T09:33:00Z">
              <w:rPr>
                <w:bCs/>
                <w:noProof/>
              </w:rPr>
            </w:rPrChange>
          </w:rPr>
          <w:t>MEA/H/C/005083/N/0001</w:t>
        </w:r>
      </w:ins>
      <w:ins w:id="11" w:author="MAH rev" w:date="2025-08-04T11:33:00Z">
        <w:r w:rsidRPr="0042634F">
          <w:rPr>
            <w:lang w:val="cs-CZ"/>
            <w:rPrChange w:id="12" w:author="MAH rev" w:date="2025-08-04T11:33:00Z" w16du:dateUtc="2025-08-04T09:33:00Z">
              <w:rPr>
                <w:sz w:val="20"/>
                <w:lang w:val="cs-CZ"/>
              </w:rPr>
            </w:rPrChange>
          </w:rPr>
          <w:t>) a které jsou vyznačeny revizemi.</w:t>
        </w:r>
      </w:ins>
    </w:p>
    <w:p w14:paraId="1F347CBC" w14:textId="77777777" w:rsidR="000413A9" w:rsidRPr="0042634F" w:rsidRDefault="000413A9" w:rsidP="000413A9">
      <w:pPr>
        <w:pStyle w:val="BodyText"/>
        <w:rPr>
          <w:ins w:id="13" w:author="MAH rev" w:date="2025-08-04T11:33:00Z"/>
          <w:lang w:val="cs-CZ"/>
          <w:rPrChange w:id="14" w:author="MAH rev" w:date="2025-08-04T11:33:00Z" w16du:dateUtc="2025-08-04T09:33:00Z">
            <w:rPr>
              <w:ins w:id="15" w:author="MAH rev" w:date="2025-08-04T11:33:00Z"/>
              <w:sz w:val="20"/>
              <w:lang w:val="cs-CZ"/>
            </w:rPr>
          </w:rPrChange>
        </w:rPr>
      </w:pPr>
    </w:p>
    <w:p w14:paraId="3BA1F07E" w14:textId="39CED23B" w:rsidR="000413A9" w:rsidRPr="0042634F" w:rsidRDefault="000413A9" w:rsidP="000413A9">
      <w:pPr>
        <w:pStyle w:val="BodyText"/>
        <w:rPr>
          <w:ins w:id="16" w:author="MAH rev" w:date="2025-08-04T11:33:00Z"/>
          <w:b/>
          <w:lang w:val="cs-CZ"/>
          <w:rPrChange w:id="17" w:author="MAH rev" w:date="2025-08-04T11:33:00Z" w16du:dateUtc="2025-08-04T09:33:00Z">
            <w:rPr>
              <w:ins w:id="18" w:author="MAH rev" w:date="2025-08-04T11:33:00Z"/>
              <w:b/>
              <w:sz w:val="20"/>
              <w:lang w:val="cs-CZ"/>
            </w:rPr>
          </w:rPrChange>
        </w:rPr>
      </w:pPr>
      <w:ins w:id="19" w:author="MAH rev" w:date="2025-08-04T11:33:00Z">
        <w:r w:rsidRPr="0042634F">
          <w:rPr>
            <w:lang w:val="cs-CZ"/>
            <w:rPrChange w:id="20" w:author="MAH rev" w:date="2025-08-04T11:33:00Z" w16du:dateUtc="2025-08-04T09:33:00Z">
              <w:rPr>
                <w:sz w:val="20"/>
                <w:lang w:val="cs-CZ"/>
              </w:rPr>
            </w:rPrChange>
          </w:rPr>
          <w:t xml:space="preserve">Další informace k tomuto léčivému přípravku naleznete na webových stránkách Evropské agentury pro léčivé přípravky: </w:t>
        </w:r>
        <w:r w:rsidRPr="0042634F">
          <w:rPr>
            <w:u w:val="single"/>
            <w:lang w:val="cs-CZ"/>
            <w:rPrChange w:id="21" w:author="MAH rev" w:date="2025-08-04T11:33:00Z" w16du:dateUtc="2025-08-04T09:33:00Z">
              <w:rPr>
                <w:sz w:val="20"/>
                <w:u w:val="single"/>
                <w:lang w:val="cs-CZ"/>
              </w:rPr>
            </w:rPrChange>
          </w:rPr>
          <w:t>https://www.ema.europa.eu/en/medicines/human</w:t>
        </w:r>
      </w:ins>
      <w:ins w:id="22" w:author="MAH rev" w:date="2025-08-04T11:34:00Z" w16du:dateUtc="2025-08-04T09:34:00Z">
        <w:r w:rsidRPr="0042634F">
          <w:rPr>
            <w:u w:val="single"/>
            <w:lang w:val="cs-CZ"/>
          </w:rPr>
          <w:t>/icatibant-accord</w:t>
        </w:r>
      </w:ins>
    </w:p>
    <w:p w14:paraId="486DEB11" w14:textId="77777777" w:rsidR="00AA7C15" w:rsidRPr="0042634F" w:rsidRDefault="00AA7C15">
      <w:pPr>
        <w:pStyle w:val="BodyText"/>
        <w:rPr>
          <w:lang w:val="cs-CZ"/>
          <w:rPrChange w:id="23" w:author="MAH rev" w:date="2025-08-04T11:33:00Z" w16du:dateUtc="2025-08-04T09:33:00Z">
            <w:rPr>
              <w:sz w:val="20"/>
              <w:lang w:val="cs-CZ"/>
            </w:rPr>
          </w:rPrChange>
        </w:rPr>
      </w:pPr>
    </w:p>
    <w:p w14:paraId="3BDFCAB6" w14:textId="77777777" w:rsidR="00AA7C15" w:rsidRPr="0042634F" w:rsidRDefault="00AA7C15">
      <w:pPr>
        <w:pStyle w:val="BodyText"/>
        <w:rPr>
          <w:lang w:val="cs-CZ"/>
          <w:rPrChange w:id="24" w:author="MAH rev" w:date="2025-08-04T11:33:00Z" w16du:dateUtc="2025-08-04T09:33:00Z">
            <w:rPr>
              <w:sz w:val="20"/>
              <w:lang w:val="cs-CZ"/>
            </w:rPr>
          </w:rPrChange>
        </w:rPr>
      </w:pPr>
    </w:p>
    <w:p w14:paraId="1370724D" w14:textId="77777777" w:rsidR="00AA7C15" w:rsidRPr="0042634F" w:rsidRDefault="00AA7C15">
      <w:pPr>
        <w:pStyle w:val="BodyText"/>
        <w:rPr>
          <w:lang w:val="cs-CZ"/>
          <w:rPrChange w:id="25" w:author="MAH rev" w:date="2025-08-04T11:33:00Z" w16du:dateUtc="2025-08-04T09:33:00Z">
            <w:rPr>
              <w:sz w:val="20"/>
              <w:lang w:val="cs-CZ"/>
            </w:rPr>
          </w:rPrChange>
        </w:rPr>
      </w:pPr>
    </w:p>
    <w:p w14:paraId="5BDDA0B4" w14:textId="77777777" w:rsidR="00AA7C15" w:rsidRPr="0042634F" w:rsidRDefault="00AA7C15">
      <w:pPr>
        <w:pStyle w:val="BodyText"/>
        <w:rPr>
          <w:lang w:val="cs-CZ"/>
          <w:rPrChange w:id="26" w:author="MAH rev" w:date="2025-08-04T11:33:00Z" w16du:dateUtc="2025-08-04T09:33:00Z">
            <w:rPr>
              <w:sz w:val="20"/>
              <w:lang w:val="cs-CZ"/>
            </w:rPr>
          </w:rPrChange>
        </w:rPr>
      </w:pPr>
    </w:p>
    <w:p w14:paraId="606B0416" w14:textId="77777777" w:rsidR="00AA7C15" w:rsidRPr="0042634F" w:rsidRDefault="00AA7C15">
      <w:pPr>
        <w:pStyle w:val="BodyText"/>
        <w:rPr>
          <w:lang w:val="cs-CZ"/>
          <w:rPrChange w:id="27" w:author="MAH rev" w:date="2025-08-04T11:33:00Z" w16du:dateUtc="2025-08-04T09:33:00Z">
            <w:rPr>
              <w:sz w:val="20"/>
              <w:lang w:val="cs-CZ"/>
            </w:rPr>
          </w:rPrChange>
        </w:rPr>
      </w:pPr>
    </w:p>
    <w:p w14:paraId="0488B303" w14:textId="77777777" w:rsidR="00AA7C15" w:rsidRPr="0042634F" w:rsidRDefault="00AA7C15">
      <w:pPr>
        <w:pStyle w:val="BodyText"/>
        <w:rPr>
          <w:lang w:val="cs-CZ"/>
          <w:rPrChange w:id="28" w:author="MAH rev" w:date="2025-08-04T11:33:00Z" w16du:dateUtc="2025-08-04T09:33:00Z">
            <w:rPr>
              <w:sz w:val="20"/>
              <w:lang w:val="cs-CZ"/>
            </w:rPr>
          </w:rPrChange>
        </w:rPr>
      </w:pPr>
    </w:p>
    <w:p w14:paraId="0B48269A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9FD915F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FBEE8E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9F9449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AC89BC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D0C51F2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CB07D0A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9B9D77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98B497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F8F4422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635B2C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51861D2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36D93DA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DCDCE8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B7859E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31D8C05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F916FF6" w14:textId="77777777" w:rsidR="00AA7C15" w:rsidRPr="0042634F" w:rsidRDefault="00AA7C15">
      <w:pPr>
        <w:pStyle w:val="BodyText"/>
        <w:spacing w:before="5"/>
        <w:rPr>
          <w:sz w:val="17"/>
          <w:lang w:val="cs-CZ"/>
        </w:rPr>
      </w:pPr>
    </w:p>
    <w:p w14:paraId="79810987" w14:textId="77777777" w:rsidR="00AA7C15" w:rsidRPr="0042634F" w:rsidRDefault="00196ECB">
      <w:pPr>
        <w:spacing w:before="91"/>
        <w:ind w:left="2031" w:right="2049"/>
        <w:jc w:val="center"/>
        <w:rPr>
          <w:b/>
          <w:lang w:val="cs-CZ"/>
        </w:rPr>
      </w:pPr>
      <w:r w:rsidRPr="0042634F">
        <w:rPr>
          <w:b/>
          <w:lang w:val="cs-CZ"/>
        </w:rPr>
        <w:t>PŘÍLOHA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I</w:t>
      </w:r>
    </w:p>
    <w:p w14:paraId="66578616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46BFF88C" w14:textId="77777777" w:rsidR="00AA7C15" w:rsidRPr="0042634F" w:rsidRDefault="00196ECB">
      <w:pPr>
        <w:ind w:left="2031" w:right="2046"/>
        <w:jc w:val="center"/>
        <w:rPr>
          <w:b/>
          <w:lang w:val="cs-CZ"/>
        </w:rPr>
      </w:pPr>
      <w:bookmarkStart w:id="29" w:name="SOUHRN_ÚDAJŮ_O_PŘÍPRAVKU"/>
      <w:bookmarkEnd w:id="29"/>
      <w:r w:rsidRPr="0042634F">
        <w:rPr>
          <w:b/>
          <w:lang w:val="cs-CZ"/>
        </w:rPr>
        <w:t>SOUHRN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ÚDAJŮ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O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PŘÍPRAVKU</w:t>
      </w:r>
    </w:p>
    <w:p w14:paraId="4DAEE4AE" w14:textId="77777777" w:rsidR="00AA7C15" w:rsidRPr="0042634F" w:rsidRDefault="00AA7C15">
      <w:pPr>
        <w:jc w:val="center"/>
        <w:rPr>
          <w:lang w:val="cs-CZ"/>
        </w:rPr>
        <w:sectPr w:rsidR="00AA7C15" w:rsidRPr="0042634F" w:rsidSect="005A6390">
          <w:footerReference w:type="default" r:id="rId8"/>
          <w:type w:val="continuous"/>
          <w:pgSz w:w="11910" w:h="16840" w:code="9"/>
          <w:pgMar w:top="1134" w:right="1418" w:bottom="1134" w:left="1418" w:header="737" w:footer="737" w:gutter="0"/>
          <w:pgNumType w:start="1"/>
          <w:cols w:space="720"/>
        </w:sectPr>
      </w:pPr>
    </w:p>
    <w:p w14:paraId="4987CE89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spacing w:before="73"/>
        <w:rPr>
          <w:b/>
          <w:lang w:val="cs-CZ"/>
        </w:rPr>
      </w:pPr>
      <w:r w:rsidRPr="0042634F">
        <w:rPr>
          <w:b/>
          <w:lang w:val="cs-CZ"/>
        </w:rPr>
        <w:lastRenderedPageBreak/>
        <w:t>NÁZEV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PŘÍPRAVKU</w:t>
      </w:r>
    </w:p>
    <w:p w14:paraId="7A0B4A1D" w14:textId="77777777" w:rsidR="00AA7C15" w:rsidRPr="0042634F" w:rsidRDefault="00AA7C15">
      <w:pPr>
        <w:pStyle w:val="BodyText"/>
        <w:rPr>
          <w:b/>
          <w:lang w:val="cs-CZ"/>
        </w:rPr>
      </w:pPr>
    </w:p>
    <w:p w14:paraId="1E272D67" w14:textId="1B597D4E" w:rsidR="00AA7C15" w:rsidRPr="0042634F" w:rsidRDefault="00E96B94">
      <w:pPr>
        <w:pStyle w:val="BodyText"/>
        <w:ind w:left="218"/>
        <w:rPr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30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mg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injekční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roztok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v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předplněné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injekční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stříkačce</w:t>
      </w:r>
    </w:p>
    <w:p w14:paraId="60058D6D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500F739A" w14:textId="77777777" w:rsidR="00AA7C15" w:rsidRPr="0042634F" w:rsidRDefault="00AA7C15">
      <w:pPr>
        <w:pStyle w:val="BodyText"/>
        <w:spacing w:before="2"/>
        <w:rPr>
          <w:sz w:val="20"/>
          <w:lang w:val="cs-CZ"/>
        </w:rPr>
      </w:pPr>
    </w:p>
    <w:p w14:paraId="7BD2AF16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rPr>
          <w:b/>
          <w:lang w:val="cs-CZ"/>
        </w:rPr>
      </w:pPr>
      <w:r w:rsidRPr="0042634F">
        <w:rPr>
          <w:b/>
          <w:lang w:val="cs-CZ"/>
        </w:rPr>
        <w:t>KVALITATIVNÍ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A</w:t>
      </w:r>
      <w:r w:rsidRPr="0042634F">
        <w:rPr>
          <w:b/>
          <w:spacing w:val="-6"/>
          <w:lang w:val="cs-CZ"/>
        </w:rPr>
        <w:t xml:space="preserve"> </w:t>
      </w:r>
      <w:r w:rsidRPr="0042634F">
        <w:rPr>
          <w:b/>
          <w:lang w:val="cs-CZ"/>
        </w:rPr>
        <w:t>KVANTITATIVNÍ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SLOŽENÍ</w:t>
      </w:r>
    </w:p>
    <w:p w14:paraId="5C93DE85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2FCC7427" w14:textId="5328D9B3" w:rsidR="00AA7C15" w:rsidRPr="0042634F" w:rsidRDefault="00196ECB">
      <w:pPr>
        <w:pStyle w:val="BodyText"/>
        <w:ind w:left="218" w:right="1221"/>
        <w:rPr>
          <w:lang w:val="cs-CZ"/>
        </w:rPr>
      </w:pPr>
      <w:r w:rsidRPr="0042634F">
        <w:rPr>
          <w:lang w:val="cs-CZ"/>
        </w:rPr>
        <w:t>Jedna předplněná injekční stříkačka s objemem 3 ml obsahuje icatibanti acetas odpovídající</w:t>
      </w:r>
      <w:r w:rsidR="00485475" w:rsidRPr="0042634F">
        <w:rPr>
          <w:lang w:val="cs-CZ"/>
        </w:rPr>
        <w:t xml:space="preserve"> </w:t>
      </w:r>
      <w:r w:rsidRPr="0042634F">
        <w:rPr>
          <w:lang w:val="cs-CZ"/>
        </w:rPr>
        <w:t>icatibantum 30 mg.</w:t>
      </w:r>
    </w:p>
    <w:p w14:paraId="5190BBDB" w14:textId="5F93A583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Jeden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ml roztoku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obsahuje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icatibantum 10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mg.</w:t>
      </w:r>
    </w:p>
    <w:p w14:paraId="3883A989" w14:textId="77777777" w:rsidR="00AA7C15" w:rsidRPr="0042634F" w:rsidRDefault="00AA7C15">
      <w:pPr>
        <w:pStyle w:val="BodyText"/>
        <w:rPr>
          <w:lang w:val="cs-CZ"/>
        </w:rPr>
      </w:pPr>
    </w:p>
    <w:p w14:paraId="11CFA2E0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Úplný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seznam pomocných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látek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viz bod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6.1.</w:t>
      </w:r>
    </w:p>
    <w:p w14:paraId="65A8388D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018E5683" w14:textId="77777777" w:rsidR="00AA7C15" w:rsidRPr="0042634F" w:rsidRDefault="00AA7C15">
      <w:pPr>
        <w:pStyle w:val="BodyText"/>
        <w:spacing w:before="2"/>
        <w:rPr>
          <w:sz w:val="20"/>
          <w:lang w:val="cs-CZ"/>
        </w:rPr>
      </w:pPr>
    </w:p>
    <w:p w14:paraId="4C999889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rPr>
          <w:b/>
          <w:lang w:val="cs-CZ"/>
        </w:rPr>
      </w:pPr>
      <w:r w:rsidRPr="0042634F">
        <w:rPr>
          <w:b/>
          <w:lang w:val="cs-CZ"/>
        </w:rPr>
        <w:t>LÉKOVÁ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FORMA</w:t>
      </w:r>
    </w:p>
    <w:p w14:paraId="3B7D9B69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5CBFCFB4" w14:textId="77777777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Injekční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roztok.</w:t>
      </w:r>
    </w:p>
    <w:p w14:paraId="45900DF2" w14:textId="70A78D63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Roztok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je čirá a bezbarvá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tekutina</w:t>
      </w:r>
      <w:r w:rsidR="00B20835" w:rsidRPr="0042634F">
        <w:rPr>
          <w:lang w:val="cs-CZ"/>
        </w:rPr>
        <w:t>, téměř bez obsahu cizích částic</w:t>
      </w:r>
      <w:r w:rsidRPr="0042634F">
        <w:rPr>
          <w:lang w:val="cs-CZ"/>
        </w:rPr>
        <w:t>.</w:t>
      </w:r>
    </w:p>
    <w:p w14:paraId="3F21D99F" w14:textId="54D2FD2B" w:rsidR="00B9720F" w:rsidRPr="0042634F" w:rsidRDefault="00EB3031">
      <w:pPr>
        <w:pStyle w:val="BodyText"/>
        <w:spacing w:before="1"/>
        <w:ind w:left="218"/>
        <w:rPr>
          <w:lang w:val="cs-CZ"/>
        </w:rPr>
        <w:pPrChange w:id="30" w:author="MAH rev" w:date="2025-08-04T11:41:00Z" w16du:dateUtc="2025-08-04T09:41:00Z">
          <w:pPr>
            <w:pStyle w:val="BodyText"/>
            <w:spacing w:before="1"/>
          </w:pPr>
        </w:pPrChange>
      </w:pPr>
      <w:del w:id="31" w:author="MAH rev" w:date="2025-08-04T11:41:00Z" w16du:dateUtc="2025-08-04T09:41:00Z">
        <w:r w:rsidRPr="0042634F" w:rsidDel="00EE0A14">
          <w:rPr>
            <w:lang w:val="cs-CZ"/>
          </w:rPr>
          <w:delText xml:space="preserve">    </w:delText>
        </w:r>
      </w:del>
      <w:r w:rsidR="00B9720F" w:rsidRPr="0042634F">
        <w:rPr>
          <w:lang w:val="cs-CZ"/>
        </w:rPr>
        <w:t>pH: 5,0 až 6,0</w:t>
      </w:r>
    </w:p>
    <w:p w14:paraId="33760447" w14:textId="36921162" w:rsidR="00B9720F" w:rsidRPr="0042634F" w:rsidRDefault="00B9720F" w:rsidP="00B9720F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Osmolalita: 280 až 340 m</w:t>
      </w:r>
      <w:r w:rsidR="00485475" w:rsidRPr="0042634F">
        <w:rPr>
          <w:lang w:val="cs-CZ"/>
        </w:rPr>
        <w:t>o</w:t>
      </w:r>
      <w:r w:rsidRPr="0042634F">
        <w:rPr>
          <w:lang w:val="cs-CZ"/>
        </w:rPr>
        <w:t>smol/kg</w:t>
      </w:r>
    </w:p>
    <w:p w14:paraId="4273E9C9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73DC9AEF" w14:textId="77777777" w:rsidR="00AA7C15" w:rsidRPr="0042634F" w:rsidRDefault="00AA7C15">
      <w:pPr>
        <w:pStyle w:val="BodyText"/>
        <w:spacing w:before="11"/>
        <w:rPr>
          <w:sz w:val="19"/>
          <w:lang w:val="cs-CZ"/>
        </w:rPr>
      </w:pPr>
    </w:p>
    <w:p w14:paraId="7130B7A2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rPr>
          <w:b/>
          <w:lang w:val="cs-CZ"/>
        </w:rPr>
      </w:pPr>
      <w:r w:rsidRPr="0042634F">
        <w:rPr>
          <w:b/>
          <w:lang w:val="cs-CZ"/>
        </w:rPr>
        <w:t>KLINICKÉ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ÚDAJE</w:t>
      </w:r>
    </w:p>
    <w:p w14:paraId="7501C8F2" w14:textId="77777777" w:rsidR="00AA7C15" w:rsidRPr="0042634F" w:rsidRDefault="00AA7C15">
      <w:pPr>
        <w:pStyle w:val="BodyText"/>
        <w:rPr>
          <w:b/>
          <w:lang w:val="cs-CZ"/>
        </w:rPr>
      </w:pPr>
    </w:p>
    <w:p w14:paraId="6086D8EF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Terapeutické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indikace</w:t>
      </w:r>
    </w:p>
    <w:p w14:paraId="303D2DC1" w14:textId="77777777" w:rsidR="00AA7C15" w:rsidRPr="0042634F" w:rsidRDefault="00AA7C15">
      <w:pPr>
        <w:pStyle w:val="BodyText"/>
        <w:rPr>
          <w:b/>
          <w:lang w:val="cs-CZ"/>
        </w:rPr>
      </w:pPr>
    </w:p>
    <w:p w14:paraId="3611124A" w14:textId="5814D968" w:rsidR="00AA7C15" w:rsidRPr="0042634F" w:rsidRDefault="00196ECB">
      <w:pPr>
        <w:pStyle w:val="BodyText"/>
        <w:ind w:left="218" w:right="372"/>
        <w:rPr>
          <w:lang w:val="cs-CZ"/>
        </w:rPr>
      </w:pPr>
      <w:r w:rsidRPr="0042634F">
        <w:rPr>
          <w:lang w:val="cs-CZ"/>
        </w:rPr>
        <w:t xml:space="preserve">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je indikován k symptomatické léčbě akutních atak </w:t>
      </w:r>
      <w:r w:rsidR="00485475" w:rsidRPr="0042634F">
        <w:rPr>
          <w:lang w:val="cs-CZ"/>
        </w:rPr>
        <w:t xml:space="preserve">hereditárního </w:t>
      </w:r>
      <w:r w:rsidRPr="0042634F">
        <w:rPr>
          <w:lang w:val="cs-CZ"/>
        </w:rPr>
        <w:t>angioedému (HAE) u</w:t>
      </w:r>
      <w:r w:rsidR="00871F82" w:rsidRPr="0042634F">
        <w:rPr>
          <w:lang w:val="cs-CZ"/>
        </w:rPr>
        <w:t xml:space="preserve"> </w:t>
      </w:r>
      <w:r w:rsidRPr="0042634F">
        <w:rPr>
          <w:lang w:val="cs-CZ"/>
        </w:rPr>
        <w:t>dospělých,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dospívajících 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dětí</w:t>
      </w:r>
      <w:r w:rsidRPr="0042634F">
        <w:rPr>
          <w:spacing w:val="1"/>
          <w:lang w:val="cs-CZ"/>
        </w:rPr>
        <w:t xml:space="preserve"> </w:t>
      </w:r>
      <w:r w:rsidR="00BD7DBA" w:rsidRPr="0042634F">
        <w:rPr>
          <w:lang w:val="cs-CZ"/>
        </w:rPr>
        <w:t>od</w:t>
      </w:r>
      <w:r w:rsidRPr="0042634F">
        <w:rPr>
          <w:lang w:val="cs-CZ"/>
        </w:rPr>
        <w:t xml:space="preserve"> 2</w:t>
      </w:r>
      <w:r w:rsidRPr="0042634F">
        <w:rPr>
          <w:spacing w:val="-3"/>
          <w:lang w:val="cs-CZ"/>
        </w:rPr>
        <w:t xml:space="preserve"> </w:t>
      </w:r>
      <w:r w:rsidR="00BD7DBA" w:rsidRPr="0042634F">
        <w:rPr>
          <w:spacing w:val="-3"/>
          <w:lang w:val="cs-CZ"/>
        </w:rPr>
        <w:t>let</w:t>
      </w:r>
      <w:r w:rsidRPr="0042634F">
        <w:rPr>
          <w:lang w:val="cs-CZ"/>
        </w:rPr>
        <w:t>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 deficitem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inhibitoru esterázy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C1.</w:t>
      </w:r>
    </w:p>
    <w:p w14:paraId="47F77E2B" w14:textId="77777777" w:rsidR="00AA7C15" w:rsidRPr="0042634F" w:rsidRDefault="00AA7C15">
      <w:pPr>
        <w:pStyle w:val="BodyText"/>
        <w:rPr>
          <w:lang w:val="cs-CZ"/>
        </w:rPr>
      </w:pPr>
    </w:p>
    <w:p w14:paraId="7CB016ED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Dávkování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způsob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podání</w:t>
      </w:r>
    </w:p>
    <w:p w14:paraId="0A6C841A" w14:textId="77777777" w:rsidR="00AA7C15" w:rsidRPr="0042634F" w:rsidRDefault="00AA7C15">
      <w:pPr>
        <w:pStyle w:val="BodyText"/>
        <w:rPr>
          <w:b/>
          <w:lang w:val="cs-CZ"/>
        </w:rPr>
      </w:pPr>
    </w:p>
    <w:p w14:paraId="0014929F" w14:textId="0DE53962" w:rsidR="00AA7C15" w:rsidRPr="0042634F" w:rsidRDefault="00E96B94">
      <w:pPr>
        <w:pStyle w:val="BodyText"/>
        <w:ind w:left="218"/>
        <w:rPr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spacing w:val="-4"/>
          <w:lang w:val="cs-CZ"/>
        </w:rPr>
        <w:t xml:space="preserve"> </w:t>
      </w:r>
      <w:r w:rsidR="00196ECB" w:rsidRPr="0042634F">
        <w:rPr>
          <w:lang w:val="cs-CZ"/>
        </w:rPr>
        <w:t>je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určen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k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použití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pod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 xml:space="preserve">vedením </w:t>
      </w:r>
      <w:r w:rsidR="00485475" w:rsidRPr="0042634F">
        <w:rPr>
          <w:lang w:val="cs-CZ"/>
        </w:rPr>
        <w:t>lékaře</w:t>
      </w:r>
      <w:r w:rsidR="00196ECB" w:rsidRPr="0042634F">
        <w:rPr>
          <w:lang w:val="cs-CZ"/>
        </w:rPr>
        <w:t>.</w:t>
      </w:r>
    </w:p>
    <w:p w14:paraId="30498194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0EFCDDDE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rFonts w:ascii="Arial" w:hAnsi="Arial"/>
          <w:i/>
          <w:spacing w:val="-20"/>
          <w:w w:val="132"/>
          <w:sz w:val="2"/>
          <w:lang w:val="cs-CZ"/>
        </w:rPr>
        <w:t>U</w:t>
      </w:r>
      <w:r w:rsidRPr="0042634F">
        <w:rPr>
          <w:spacing w:val="-2"/>
          <w:u w:val="single"/>
          <w:lang w:val="cs-CZ"/>
        </w:rPr>
        <w:t>D</w:t>
      </w:r>
      <w:r w:rsidRPr="0042634F">
        <w:rPr>
          <w:u w:val="single"/>
          <w:lang w:val="cs-CZ"/>
        </w:rPr>
        <w:t>ávková</w:t>
      </w:r>
      <w:r w:rsidRPr="0042634F">
        <w:rPr>
          <w:spacing w:val="-3"/>
          <w:u w:val="single"/>
          <w:lang w:val="cs-CZ"/>
        </w:rPr>
        <w:t>n</w:t>
      </w:r>
      <w:r w:rsidRPr="0042634F">
        <w:rPr>
          <w:u w:val="single"/>
          <w:lang w:val="cs-CZ"/>
        </w:rPr>
        <w:t>í</w:t>
      </w:r>
    </w:p>
    <w:p w14:paraId="15D83942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231967E1" w14:textId="77777777" w:rsidR="00AA7C15" w:rsidRPr="0042634F" w:rsidRDefault="00196ECB">
      <w:pPr>
        <w:spacing w:before="92"/>
        <w:ind w:left="218"/>
        <w:rPr>
          <w:i/>
          <w:lang w:val="cs-CZ"/>
        </w:rPr>
      </w:pPr>
      <w:r w:rsidRPr="0042634F">
        <w:rPr>
          <w:i/>
          <w:u w:val="single"/>
          <w:lang w:val="cs-CZ"/>
        </w:rPr>
        <w:t>Dospělí</w:t>
      </w:r>
    </w:p>
    <w:p w14:paraId="20B2E07B" w14:textId="77777777" w:rsidR="00AA7C15" w:rsidRPr="0042634F" w:rsidRDefault="00AA7C15">
      <w:pPr>
        <w:pStyle w:val="BodyText"/>
        <w:spacing w:before="1"/>
        <w:rPr>
          <w:i/>
          <w:sz w:val="14"/>
          <w:lang w:val="cs-CZ"/>
        </w:rPr>
      </w:pPr>
    </w:p>
    <w:p w14:paraId="095A9BF0" w14:textId="2497E24E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lang w:val="cs-CZ"/>
        </w:rPr>
        <w:t>Doporučená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dávka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dospělé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jedna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subkutánní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injekce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30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mg.</w:t>
      </w:r>
    </w:p>
    <w:p w14:paraId="741D0413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8324E75" w14:textId="308F9FC2" w:rsidR="00AA7C15" w:rsidRPr="0042634F" w:rsidRDefault="00196ECB">
      <w:pPr>
        <w:pStyle w:val="BodyText"/>
        <w:ind w:left="218" w:right="451"/>
        <w:rPr>
          <w:lang w:val="cs-CZ"/>
        </w:rPr>
      </w:pPr>
      <w:r w:rsidRPr="0042634F">
        <w:rPr>
          <w:lang w:val="cs-CZ"/>
        </w:rPr>
        <w:t xml:space="preserve">Ve většině případů stačí k léčbě ataky jediná injekce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>. Pokud nedojde k úplnému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ústupu příznaků nebo se příznaky objeví znovu, po 6 hodinách lze podat druhou injekci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>. V případě, že ani po podání druhé injekce nedojde k úplnému ústupu příznaků nebo se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příznaky objeví znovu, lze po dalších 6 hodinách podat třetí injekci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>. V průběhu 24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hodin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nem</w:t>
      </w:r>
      <w:r w:rsidR="00BD7DBA" w:rsidRPr="0042634F">
        <w:rPr>
          <w:lang w:val="cs-CZ"/>
        </w:rPr>
        <w:t>ají</w:t>
      </w:r>
      <w:r w:rsidRPr="0042634F">
        <w:rPr>
          <w:lang w:val="cs-CZ"/>
        </w:rPr>
        <w:t xml:space="preserve"> být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podány více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 xml:space="preserve">3 injekce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>.</w:t>
      </w:r>
    </w:p>
    <w:p w14:paraId="5CF8943A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475B57FA" w14:textId="3B98384B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V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rámci klinických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studií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nebylo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podáváno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více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8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 xml:space="preserve">injekcí </w:t>
      </w:r>
      <w:r w:rsidR="00E96B94" w:rsidRPr="0042634F">
        <w:rPr>
          <w:lang w:val="cs-CZ"/>
        </w:rPr>
        <w:t>přípravku Icatibant Accord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měsíčně.</w:t>
      </w:r>
    </w:p>
    <w:p w14:paraId="164AE2AC" w14:textId="77777777" w:rsidR="00AA7C15" w:rsidRPr="0042634F" w:rsidRDefault="00AA7C15">
      <w:pPr>
        <w:pStyle w:val="BodyText"/>
        <w:rPr>
          <w:lang w:val="cs-CZ"/>
        </w:rPr>
      </w:pPr>
    </w:p>
    <w:p w14:paraId="51E69396" w14:textId="77777777" w:rsidR="00AA7C15" w:rsidRPr="0042634F" w:rsidRDefault="00196ECB">
      <w:pPr>
        <w:ind w:left="218"/>
        <w:rPr>
          <w:i/>
          <w:lang w:val="cs-CZ"/>
        </w:rPr>
      </w:pPr>
      <w:r w:rsidRPr="0042634F">
        <w:rPr>
          <w:i/>
          <w:lang w:val="cs-CZ"/>
        </w:rPr>
        <w:t>Pediatrická</w:t>
      </w:r>
      <w:r w:rsidRPr="0042634F">
        <w:rPr>
          <w:i/>
          <w:spacing w:val="-3"/>
          <w:lang w:val="cs-CZ"/>
        </w:rPr>
        <w:t xml:space="preserve"> </w:t>
      </w:r>
      <w:r w:rsidRPr="0042634F">
        <w:rPr>
          <w:i/>
          <w:lang w:val="cs-CZ"/>
        </w:rPr>
        <w:t>populace</w:t>
      </w:r>
    </w:p>
    <w:p w14:paraId="15B8B6B0" w14:textId="77777777" w:rsidR="00AA7C15" w:rsidRPr="0042634F" w:rsidRDefault="00AA7C15">
      <w:pPr>
        <w:pStyle w:val="BodyText"/>
        <w:rPr>
          <w:i/>
          <w:lang w:val="cs-CZ"/>
        </w:rPr>
      </w:pPr>
    </w:p>
    <w:p w14:paraId="7E8ABE63" w14:textId="78D69262" w:rsidR="00AA7C15" w:rsidRPr="0042634F" w:rsidRDefault="00196ECB" w:rsidP="00BD7DBA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Doporučená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dávka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základě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tělesné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hmotnosti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dětí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dospívajících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(ve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věku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2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až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17 let)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 uvedena v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tabulce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 xml:space="preserve">1 </w:t>
      </w:r>
      <w:r w:rsidR="00BD7DBA" w:rsidRPr="0042634F">
        <w:rPr>
          <w:lang w:val="cs-CZ"/>
        </w:rPr>
        <w:t>níže</w:t>
      </w:r>
      <w:r w:rsidRPr="0042634F">
        <w:rPr>
          <w:lang w:val="cs-CZ"/>
        </w:rPr>
        <w:t>.</w:t>
      </w:r>
    </w:p>
    <w:p w14:paraId="2BB6DFB1" w14:textId="77777777" w:rsidR="00AA7C15" w:rsidRPr="0042634F" w:rsidRDefault="00AA7C15">
      <w:pPr>
        <w:spacing w:line="252" w:lineRule="exact"/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21B0495E" w14:textId="77777777" w:rsidR="00AA7C15" w:rsidRPr="0042634F" w:rsidRDefault="00196ECB">
      <w:pPr>
        <w:pStyle w:val="Heading1"/>
        <w:spacing w:before="73"/>
        <w:ind w:left="218"/>
        <w:rPr>
          <w:lang w:val="cs-CZ"/>
        </w:rPr>
      </w:pPr>
      <w:r w:rsidRPr="0042634F">
        <w:rPr>
          <w:lang w:val="cs-CZ"/>
        </w:rPr>
        <w:lastRenderedPageBreak/>
        <w:t>Tabulka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1: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Dávkovací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režim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pediatrické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pacienty</w:t>
      </w:r>
    </w:p>
    <w:p w14:paraId="02FB5A3E" w14:textId="77777777" w:rsidR="00AA7C15" w:rsidRPr="0042634F" w:rsidRDefault="00AA7C15">
      <w:pPr>
        <w:pStyle w:val="BodyText"/>
        <w:spacing w:before="1" w:after="1"/>
        <w:rPr>
          <w:b/>
          <w:lang w:val="cs-CZ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4644"/>
      </w:tblGrid>
      <w:tr w:rsidR="00AA7C15" w:rsidRPr="0042634F" w14:paraId="07976B3C" w14:textId="77777777">
        <w:trPr>
          <w:trHeight w:val="494"/>
        </w:trPr>
        <w:tc>
          <w:tcPr>
            <w:tcW w:w="4310" w:type="dxa"/>
          </w:tcPr>
          <w:p w14:paraId="7FC1ADBF" w14:textId="77777777" w:rsidR="00AA7C15" w:rsidRPr="0042634F" w:rsidRDefault="00196ECB">
            <w:pPr>
              <w:pStyle w:val="TableParagraph"/>
              <w:spacing w:before="1"/>
              <w:ind w:left="1308" w:right="1297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Tělesná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hmotnost</w:t>
            </w:r>
          </w:p>
        </w:tc>
        <w:tc>
          <w:tcPr>
            <w:tcW w:w="4644" w:type="dxa"/>
          </w:tcPr>
          <w:p w14:paraId="4433858E" w14:textId="77777777" w:rsidR="00AA7C15" w:rsidRPr="0042634F" w:rsidRDefault="00196ECB">
            <w:pPr>
              <w:pStyle w:val="TableParagraph"/>
              <w:spacing w:before="1"/>
              <w:ind w:left="1238" w:right="1234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Dávka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(objem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injekce)</w:t>
            </w:r>
          </w:p>
        </w:tc>
      </w:tr>
      <w:tr w:rsidR="00AA7C15" w:rsidRPr="0042634F" w14:paraId="7CC08C43" w14:textId="77777777">
        <w:trPr>
          <w:trHeight w:val="491"/>
        </w:trPr>
        <w:tc>
          <w:tcPr>
            <w:tcW w:w="4310" w:type="dxa"/>
            <w:shd w:val="clear" w:color="auto" w:fill="DADADA"/>
          </w:tcPr>
          <w:p w14:paraId="56F99DAF" w14:textId="77777777" w:rsidR="00AA7C15" w:rsidRPr="0042634F" w:rsidRDefault="00196ECB">
            <w:pPr>
              <w:pStyle w:val="TableParagraph"/>
              <w:spacing w:before="1"/>
              <w:ind w:left="1308" w:right="129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12 kg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25 kg</w:t>
            </w:r>
          </w:p>
        </w:tc>
        <w:tc>
          <w:tcPr>
            <w:tcW w:w="4644" w:type="dxa"/>
            <w:shd w:val="clear" w:color="auto" w:fill="DADADA"/>
          </w:tcPr>
          <w:p w14:paraId="412327F4" w14:textId="77777777" w:rsidR="00AA7C15" w:rsidRPr="0042634F" w:rsidRDefault="00196ECB">
            <w:pPr>
              <w:pStyle w:val="TableParagraph"/>
              <w:spacing w:before="1"/>
              <w:ind w:left="1238" w:right="123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10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mg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(1,0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ml)</w:t>
            </w:r>
          </w:p>
        </w:tc>
      </w:tr>
      <w:tr w:rsidR="00AA7C15" w:rsidRPr="0042634F" w14:paraId="1D7195F0" w14:textId="77777777">
        <w:trPr>
          <w:trHeight w:val="494"/>
        </w:trPr>
        <w:tc>
          <w:tcPr>
            <w:tcW w:w="4310" w:type="dxa"/>
          </w:tcPr>
          <w:p w14:paraId="01D1D144" w14:textId="77777777" w:rsidR="00AA7C15" w:rsidRPr="0042634F" w:rsidRDefault="00196ECB">
            <w:pPr>
              <w:pStyle w:val="TableParagraph"/>
              <w:spacing w:before="3"/>
              <w:ind w:left="1308" w:right="129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26 kg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40 kg</w:t>
            </w:r>
          </w:p>
        </w:tc>
        <w:tc>
          <w:tcPr>
            <w:tcW w:w="4644" w:type="dxa"/>
          </w:tcPr>
          <w:p w14:paraId="6955D8F8" w14:textId="77777777" w:rsidR="00AA7C15" w:rsidRPr="0042634F" w:rsidRDefault="00196ECB">
            <w:pPr>
              <w:pStyle w:val="TableParagraph"/>
              <w:spacing w:before="3"/>
              <w:ind w:left="1238" w:right="123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15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mg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(1,5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ml)</w:t>
            </w:r>
          </w:p>
        </w:tc>
      </w:tr>
      <w:tr w:rsidR="00AA7C15" w:rsidRPr="0042634F" w14:paraId="23161210" w14:textId="77777777">
        <w:trPr>
          <w:trHeight w:val="494"/>
        </w:trPr>
        <w:tc>
          <w:tcPr>
            <w:tcW w:w="4310" w:type="dxa"/>
            <w:shd w:val="clear" w:color="auto" w:fill="DADADA"/>
          </w:tcPr>
          <w:p w14:paraId="2991DBA0" w14:textId="77777777" w:rsidR="00AA7C15" w:rsidRPr="0042634F" w:rsidRDefault="00196ECB">
            <w:pPr>
              <w:pStyle w:val="TableParagraph"/>
              <w:spacing w:before="1"/>
              <w:ind w:left="1308" w:right="129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41 kg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50 kg</w:t>
            </w:r>
          </w:p>
        </w:tc>
        <w:tc>
          <w:tcPr>
            <w:tcW w:w="4644" w:type="dxa"/>
            <w:shd w:val="clear" w:color="auto" w:fill="DADADA"/>
          </w:tcPr>
          <w:p w14:paraId="5BA34EE2" w14:textId="77777777" w:rsidR="00AA7C15" w:rsidRPr="0042634F" w:rsidRDefault="00196ECB">
            <w:pPr>
              <w:pStyle w:val="TableParagraph"/>
              <w:spacing w:before="1"/>
              <w:ind w:left="1238" w:right="123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20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mg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(2,0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ml)</w:t>
            </w:r>
          </w:p>
        </w:tc>
      </w:tr>
      <w:tr w:rsidR="00AA7C15" w:rsidRPr="0042634F" w14:paraId="3F880476" w14:textId="77777777">
        <w:trPr>
          <w:trHeight w:val="491"/>
        </w:trPr>
        <w:tc>
          <w:tcPr>
            <w:tcW w:w="4310" w:type="dxa"/>
          </w:tcPr>
          <w:p w14:paraId="20BFC11D" w14:textId="77777777" w:rsidR="00AA7C15" w:rsidRPr="0042634F" w:rsidRDefault="00196ECB">
            <w:pPr>
              <w:pStyle w:val="TableParagraph"/>
              <w:spacing w:before="1"/>
              <w:ind w:left="1308" w:right="129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51 kg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65 kg</w:t>
            </w:r>
          </w:p>
        </w:tc>
        <w:tc>
          <w:tcPr>
            <w:tcW w:w="4644" w:type="dxa"/>
          </w:tcPr>
          <w:p w14:paraId="77602C14" w14:textId="77777777" w:rsidR="00AA7C15" w:rsidRPr="0042634F" w:rsidRDefault="00196ECB">
            <w:pPr>
              <w:pStyle w:val="TableParagraph"/>
              <w:spacing w:before="1"/>
              <w:ind w:left="1238" w:right="123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25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mg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(2,5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ml)</w:t>
            </w:r>
          </w:p>
        </w:tc>
      </w:tr>
      <w:tr w:rsidR="00AA7C15" w:rsidRPr="0042634F" w14:paraId="2E3EE72B" w14:textId="77777777">
        <w:trPr>
          <w:trHeight w:val="494"/>
        </w:trPr>
        <w:tc>
          <w:tcPr>
            <w:tcW w:w="4310" w:type="dxa"/>
            <w:shd w:val="clear" w:color="auto" w:fill="DADADA"/>
          </w:tcPr>
          <w:p w14:paraId="601FECD2" w14:textId="77777777" w:rsidR="00AA7C15" w:rsidRPr="0042634F" w:rsidRDefault="00196ECB">
            <w:pPr>
              <w:pStyle w:val="TableParagraph"/>
              <w:spacing w:before="1"/>
              <w:ind w:left="1307" w:right="129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&gt; 65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kg</w:t>
            </w:r>
          </w:p>
        </w:tc>
        <w:tc>
          <w:tcPr>
            <w:tcW w:w="4644" w:type="dxa"/>
            <w:shd w:val="clear" w:color="auto" w:fill="DADADA"/>
          </w:tcPr>
          <w:p w14:paraId="43CD18D8" w14:textId="77777777" w:rsidR="00AA7C15" w:rsidRPr="0042634F" w:rsidRDefault="00196ECB">
            <w:pPr>
              <w:pStyle w:val="TableParagraph"/>
              <w:spacing w:before="1"/>
              <w:ind w:left="1238" w:right="123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30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mg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(3,0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ml)</w:t>
            </w:r>
          </w:p>
        </w:tc>
      </w:tr>
    </w:tbl>
    <w:p w14:paraId="3E372826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650C173D" w14:textId="4D3B2214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V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klinické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studii nebyla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podána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více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1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injekce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jednu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ataku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HAE.</w:t>
      </w:r>
    </w:p>
    <w:p w14:paraId="1BE46C68" w14:textId="77777777" w:rsidR="00AA7C15" w:rsidRPr="0042634F" w:rsidRDefault="00AA7C15">
      <w:pPr>
        <w:pStyle w:val="BodyText"/>
        <w:rPr>
          <w:lang w:val="cs-CZ"/>
        </w:rPr>
      </w:pPr>
    </w:p>
    <w:p w14:paraId="251FA52E" w14:textId="4F069644" w:rsidR="00AA7C15" w:rsidRPr="0042634F" w:rsidRDefault="00246691">
      <w:pPr>
        <w:pStyle w:val="BodyText"/>
        <w:ind w:left="218" w:right="897"/>
        <w:rPr>
          <w:lang w:val="cs-CZ"/>
        </w:rPr>
      </w:pPr>
      <w:r w:rsidRPr="0042634F">
        <w:rPr>
          <w:lang w:val="cs-CZ"/>
        </w:rPr>
        <w:t>U</w:t>
      </w:r>
      <w:r w:rsidR="00196ECB" w:rsidRPr="0042634F">
        <w:rPr>
          <w:lang w:val="cs-CZ"/>
        </w:rPr>
        <w:t xml:space="preserve"> dětí </w:t>
      </w:r>
      <w:r w:rsidR="00BD7DBA" w:rsidRPr="0042634F">
        <w:rPr>
          <w:lang w:val="cs-CZ"/>
        </w:rPr>
        <w:t>mladších</w:t>
      </w:r>
      <w:r w:rsidR="00196ECB" w:rsidRPr="0042634F">
        <w:rPr>
          <w:lang w:val="cs-CZ"/>
        </w:rPr>
        <w:t xml:space="preserve"> 2 </w:t>
      </w:r>
      <w:r w:rsidR="00BD7DBA" w:rsidRPr="0042634F">
        <w:rPr>
          <w:lang w:val="cs-CZ"/>
        </w:rPr>
        <w:t>let</w:t>
      </w:r>
      <w:r w:rsidR="00196ECB" w:rsidRPr="0042634F">
        <w:rPr>
          <w:lang w:val="cs-CZ"/>
        </w:rPr>
        <w:t xml:space="preserve"> nebo </w:t>
      </w:r>
      <w:r w:rsidR="00BD7DBA" w:rsidRPr="0042634F">
        <w:rPr>
          <w:lang w:val="cs-CZ"/>
        </w:rPr>
        <w:t xml:space="preserve">s tělesnou </w:t>
      </w:r>
      <w:r w:rsidR="00196ECB" w:rsidRPr="0042634F">
        <w:rPr>
          <w:lang w:val="cs-CZ"/>
        </w:rPr>
        <w:t>hmotnost</w:t>
      </w:r>
      <w:r w:rsidR="00BD7DBA" w:rsidRPr="0042634F">
        <w:rPr>
          <w:lang w:val="cs-CZ"/>
        </w:rPr>
        <w:t>í nižší než</w:t>
      </w:r>
      <w:r w:rsidR="00196ECB" w:rsidRPr="0042634F">
        <w:rPr>
          <w:lang w:val="cs-CZ"/>
        </w:rPr>
        <w:t xml:space="preserve"> 12 kg</w:t>
      </w:r>
      <w:r w:rsidRPr="0042634F">
        <w:rPr>
          <w:lang w:val="cs-CZ"/>
        </w:rPr>
        <w:t xml:space="preserve"> nelze doporučit žádný dávkovací režim</w:t>
      </w:r>
      <w:r w:rsidR="00196ECB" w:rsidRPr="0042634F">
        <w:rPr>
          <w:lang w:val="cs-CZ"/>
        </w:rPr>
        <w:t>,</w:t>
      </w:r>
      <w:r w:rsidRPr="0042634F">
        <w:rPr>
          <w:lang w:val="cs-CZ"/>
        </w:rPr>
        <w:t xml:space="preserve"> </w:t>
      </w:r>
      <w:r w:rsidR="00196ECB" w:rsidRPr="0042634F">
        <w:rPr>
          <w:lang w:val="cs-CZ"/>
        </w:rPr>
        <w:t>protože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bezpečnost</w:t>
      </w:r>
      <w:r w:rsidR="00196ECB" w:rsidRPr="0042634F">
        <w:rPr>
          <w:spacing w:val="1"/>
          <w:lang w:val="cs-CZ"/>
        </w:rPr>
        <w:t xml:space="preserve"> </w:t>
      </w:r>
      <w:r w:rsidR="00196ECB" w:rsidRPr="0042634F">
        <w:rPr>
          <w:lang w:val="cs-CZ"/>
        </w:rPr>
        <w:t>a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účinnost</w:t>
      </w:r>
      <w:r w:rsidR="00196ECB" w:rsidRPr="0042634F">
        <w:rPr>
          <w:spacing w:val="1"/>
          <w:lang w:val="cs-CZ"/>
        </w:rPr>
        <w:t xml:space="preserve"> </w:t>
      </w:r>
      <w:r w:rsidR="00196ECB" w:rsidRPr="0042634F">
        <w:rPr>
          <w:lang w:val="cs-CZ"/>
        </w:rPr>
        <w:t>u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této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pediatrické skupiny nebyla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stanovena.</w:t>
      </w:r>
    </w:p>
    <w:p w14:paraId="4A108F8E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78601D1D" w14:textId="77777777" w:rsidR="00AA7C15" w:rsidRPr="0042634F" w:rsidRDefault="00196ECB">
      <w:pPr>
        <w:ind w:left="218"/>
        <w:rPr>
          <w:i/>
          <w:lang w:val="cs-CZ"/>
        </w:rPr>
      </w:pPr>
      <w:r w:rsidRPr="0042634F">
        <w:rPr>
          <w:i/>
          <w:lang w:val="cs-CZ"/>
        </w:rPr>
        <w:t>Starší osoby</w:t>
      </w:r>
    </w:p>
    <w:p w14:paraId="1A49DC45" w14:textId="77777777" w:rsidR="00AA7C15" w:rsidRPr="0042634F" w:rsidRDefault="00AA7C15">
      <w:pPr>
        <w:pStyle w:val="BodyText"/>
        <w:rPr>
          <w:i/>
          <w:lang w:val="cs-CZ"/>
        </w:rPr>
      </w:pPr>
    </w:p>
    <w:p w14:paraId="1E940AED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Zkušenosti 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podáváním přípravku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pacientů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ve věku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nad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65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let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jsou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omezené.</w:t>
      </w:r>
    </w:p>
    <w:p w14:paraId="3073E0FE" w14:textId="77777777" w:rsidR="00AA7C15" w:rsidRPr="0042634F" w:rsidRDefault="00AA7C15">
      <w:pPr>
        <w:pStyle w:val="BodyText"/>
        <w:rPr>
          <w:lang w:val="cs-CZ"/>
        </w:rPr>
      </w:pPr>
    </w:p>
    <w:p w14:paraId="688B4145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starších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osob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byla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prokázána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zvýšená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systémová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expozice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ikatibantu.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známo,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zda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tato</w:t>
      </w:r>
    </w:p>
    <w:p w14:paraId="4153DB78" w14:textId="192B335B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skutečnost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významná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vztahu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 xml:space="preserve">bezpečnosti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(viz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bod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5.2).</w:t>
      </w:r>
    </w:p>
    <w:p w14:paraId="4917578B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F865E3E" w14:textId="77777777" w:rsidR="00AA7C15" w:rsidRPr="0042634F" w:rsidRDefault="00196ECB">
      <w:pPr>
        <w:ind w:left="217"/>
        <w:rPr>
          <w:i/>
          <w:lang w:val="cs-CZ"/>
        </w:rPr>
      </w:pPr>
      <w:r w:rsidRPr="0042634F">
        <w:rPr>
          <w:i/>
          <w:lang w:val="cs-CZ"/>
        </w:rPr>
        <w:t>Porucha</w:t>
      </w:r>
      <w:r w:rsidRPr="0042634F">
        <w:rPr>
          <w:i/>
          <w:spacing w:val="-3"/>
          <w:lang w:val="cs-CZ"/>
        </w:rPr>
        <w:t xml:space="preserve"> </w:t>
      </w:r>
      <w:r w:rsidRPr="0042634F">
        <w:rPr>
          <w:i/>
          <w:lang w:val="cs-CZ"/>
        </w:rPr>
        <w:t>funkce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i/>
          <w:lang w:val="cs-CZ"/>
        </w:rPr>
        <w:t>jater</w:t>
      </w:r>
    </w:p>
    <w:p w14:paraId="00DA35D6" w14:textId="77777777" w:rsidR="00AA7C15" w:rsidRPr="0042634F" w:rsidRDefault="00AA7C15">
      <w:pPr>
        <w:pStyle w:val="BodyText"/>
        <w:rPr>
          <w:i/>
          <w:lang w:val="cs-CZ"/>
        </w:rPr>
      </w:pPr>
    </w:p>
    <w:p w14:paraId="4E5006E4" w14:textId="77777777" w:rsidR="00AA7C15" w:rsidRPr="0042634F" w:rsidRDefault="00196ECB">
      <w:pPr>
        <w:pStyle w:val="BodyText"/>
        <w:ind w:left="217"/>
        <w:rPr>
          <w:lang w:val="cs-CZ"/>
        </w:rPr>
      </w:pPr>
      <w:r w:rsidRPr="0042634F">
        <w:rPr>
          <w:lang w:val="cs-CZ"/>
        </w:rPr>
        <w:t>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pacientů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poruchou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funkce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jater není nutná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úprava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dávkování.</w:t>
      </w:r>
    </w:p>
    <w:p w14:paraId="6F2542DA" w14:textId="77777777" w:rsidR="00AA7C15" w:rsidRPr="0042634F" w:rsidRDefault="00AA7C15">
      <w:pPr>
        <w:pStyle w:val="BodyText"/>
        <w:rPr>
          <w:lang w:val="cs-CZ"/>
        </w:rPr>
      </w:pPr>
    </w:p>
    <w:p w14:paraId="03828B54" w14:textId="77777777" w:rsidR="00AA7C15" w:rsidRPr="0042634F" w:rsidRDefault="00196ECB">
      <w:pPr>
        <w:ind w:left="217"/>
        <w:rPr>
          <w:i/>
          <w:lang w:val="cs-CZ"/>
        </w:rPr>
      </w:pPr>
      <w:r w:rsidRPr="0042634F">
        <w:rPr>
          <w:i/>
          <w:lang w:val="cs-CZ"/>
        </w:rPr>
        <w:t>Porucha</w:t>
      </w:r>
      <w:r w:rsidRPr="0042634F">
        <w:rPr>
          <w:i/>
          <w:spacing w:val="-3"/>
          <w:lang w:val="cs-CZ"/>
        </w:rPr>
        <w:t xml:space="preserve"> </w:t>
      </w:r>
      <w:r w:rsidRPr="0042634F">
        <w:rPr>
          <w:i/>
          <w:lang w:val="cs-CZ"/>
        </w:rPr>
        <w:t>funkce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i/>
          <w:lang w:val="cs-CZ"/>
        </w:rPr>
        <w:t>ledvin</w:t>
      </w:r>
    </w:p>
    <w:p w14:paraId="4227B8CF" w14:textId="77777777" w:rsidR="00AA7C15" w:rsidRPr="0042634F" w:rsidRDefault="00AA7C15">
      <w:pPr>
        <w:pStyle w:val="BodyText"/>
        <w:spacing w:before="1"/>
        <w:rPr>
          <w:i/>
          <w:lang w:val="cs-CZ"/>
        </w:rPr>
      </w:pPr>
    </w:p>
    <w:p w14:paraId="08E9A5E2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pacientů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poruchou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funkce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ledvin není nutná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úprava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dávkování.</w:t>
      </w:r>
    </w:p>
    <w:p w14:paraId="068D89ED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7EF0ECC3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Způsob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podání</w:t>
      </w:r>
    </w:p>
    <w:p w14:paraId="7BB7E05C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58271C70" w14:textId="295DED1F" w:rsidR="00AA7C15" w:rsidRPr="0042634F" w:rsidRDefault="00E96B94" w:rsidP="006A0DE5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lang w:val="cs-CZ"/>
        </w:rPr>
        <w:t xml:space="preserve"> je určen k subkutánnímu podání, nejlépe do břišní oblasti.</w:t>
      </w:r>
    </w:p>
    <w:p w14:paraId="6F7AC7A1" w14:textId="77777777" w:rsidR="00AA7C15" w:rsidRPr="0042634F" w:rsidRDefault="00AA7C15" w:rsidP="006A0DE5">
      <w:pPr>
        <w:pStyle w:val="BodyText"/>
        <w:spacing w:line="252" w:lineRule="exact"/>
        <w:ind w:left="218"/>
        <w:rPr>
          <w:lang w:val="cs-CZ"/>
        </w:rPr>
      </w:pPr>
    </w:p>
    <w:p w14:paraId="54496E9D" w14:textId="55C6C693" w:rsidR="00AA7C15" w:rsidRPr="0042634F" w:rsidRDefault="00196ECB" w:rsidP="006A0DE5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 xml:space="preserve">Injekční roztok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m</w:t>
      </w:r>
      <w:r w:rsidR="00BD7DBA" w:rsidRPr="0042634F">
        <w:rPr>
          <w:lang w:val="cs-CZ"/>
        </w:rPr>
        <w:t>á</w:t>
      </w:r>
      <w:r w:rsidRPr="0042634F">
        <w:rPr>
          <w:lang w:val="cs-CZ"/>
        </w:rPr>
        <w:t xml:space="preserve"> být injikován pomalu </w:t>
      </w:r>
      <w:r w:rsidR="00BD7DBA" w:rsidRPr="0042634F">
        <w:rPr>
          <w:lang w:val="cs-CZ"/>
        </w:rPr>
        <w:t>kvůli</w:t>
      </w:r>
      <w:r w:rsidRPr="0042634F">
        <w:rPr>
          <w:lang w:val="cs-CZ"/>
        </w:rPr>
        <w:t xml:space="preserve"> objemu, který se podává. </w:t>
      </w:r>
      <w:r w:rsidR="00BD7DBA" w:rsidRPr="0042634F">
        <w:rPr>
          <w:lang w:val="cs-CZ"/>
        </w:rPr>
        <w:t>S</w:t>
      </w:r>
      <w:r w:rsidRPr="0042634F">
        <w:rPr>
          <w:lang w:val="cs-CZ"/>
        </w:rPr>
        <w:t xml:space="preserve">tříkačka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je určena pouze </w:t>
      </w:r>
      <w:r w:rsidR="00BD7DBA" w:rsidRPr="0042634F">
        <w:rPr>
          <w:lang w:val="cs-CZ"/>
        </w:rPr>
        <w:t>k</w:t>
      </w:r>
      <w:r w:rsidRPr="0042634F">
        <w:rPr>
          <w:lang w:val="cs-CZ"/>
        </w:rPr>
        <w:t xml:space="preserve"> jednorázové</w:t>
      </w:r>
      <w:r w:rsidR="00BD7DBA" w:rsidRPr="0042634F">
        <w:rPr>
          <w:lang w:val="cs-CZ"/>
        </w:rPr>
        <w:t>mu</w:t>
      </w:r>
      <w:r w:rsidRPr="0042634F">
        <w:rPr>
          <w:lang w:val="cs-CZ"/>
        </w:rPr>
        <w:t xml:space="preserve"> použití.</w:t>
      </w:r>
    </w:p>
    <w:p w14:paraId="20255215" w14:textId="77777777" w:rsidR="00AA7C15" w:rsidRPr="0042634F" w:rsidRDefault="00196ECB" w:rsidP="006A0DE5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Viz příbalová informace pro pacienta, kde jsou uvedeny pokyny pro použití.</w:t>
      </w:r>
    </w:p>
    <w:p w14:paraId="52CAA953" w14:textId="77777777" w:rsidR="00AA7C15" w:rsidRPr="0042634F" w:rsidRDefault="00AA7C15">
      <w:pPr>
        <w:pStyle w:val="BodyText"/>
        <w:rPr>
          <w:lang w:val="cs-CZ"/>
        </w:rPr>
      </w:pPr>
    </w:p>
    <w:p w14:paraId="43CEA9BF" w14:textId="77777777" w:rsidR="00AA7C15" w:rsidRPr="0042634F" w:rsidRDefault="00196ECB">
      <w:pPr>
        <w:ind w:left="218"/>
        <w:rPr>
          <w:i/>
          <w:lang w:val="cs-CZ"/>
        </w:rPr>
      </w:pPr>
      <w:r w:rsidRPr="0042634F">
        <w:rPr>
          <w:i/>
          <w:lang w:val="cs-CZ"/>
        </w:rPr>
        <w:t>Podávání ošetřující</w:t>
      </w:r>
      <w:r w:rsidRPr="0042634F">
        <w:rPr>
          <w:i/>
          <w:spacing w:val="-3"/>
          <w:lang w:val="cs-CZ"/>
        </w:rPr>
        <w:t xml:space="preserve"> </w:t>
      </w:r>
      <w:r w:rsidRPr="0042634F">
        <w:rPr>
          <w:i/>
          <w:lang w:val="cs-CZ"/>
        </w:rPr>
        <w:t>osobou</w:t>
      </w:r>
      <w:r w:rsidRPr="0042634F">
        <w:rPr>
          <w:i/>
          <w:spacing w:val="-4"/>
          <w:lang w:val="cs-CZ"/>
        </w:rPr>
        <w:t xml:space="preserve"> </w:t>
      </w:r>
      <w:r w:rsidRPr="0042634F">
        <w:rPr>
          <w:i/>
          <w:lang w:val="cs-CZ"/>
        </w:rPr>
        <w:t>nebo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i/>
          <w:lang w:val="cs-CZ"/>
        </w:rPr>
        <w:t>samotným</w:t>
      </w:r>
      <w:r w:rsidRPr="0042634F">
        <w:rPr>
          <w:i/>
          <w:spacing w:val="-2"/>
          <w:lang w:val="cs-CZ"/>
        </w:rPr>
        <w:t xml:space="preserve"> </w:t>
      </w:r>
      <w:r w:rsidRPr="0042634F">
        <w:rPr>
          <w:i/>
          <w:lang w:val="cs-CZ"/>
        </w:rPr>
        <w:t>pacientem</w:t>
      </w:r>
    </w:p>
    <w:p w14:paraId="6A52E0FF" w14:textId="77777777" w:rsidR="00AA7C15" w:rsidRPr="0042634F" w:rsidRDefault="00AA7C15">
      <w:pPr>
        <w:pStyle w:val="BodyText"/>
        <w:spacing w:before="9"/>
        <w:rPr>
          <w:i/>
          <w:sz w:val="21"/>
          <w:lang w:val="cs-CZ"/>
        </w:rPr>
      </w:pPr>
    </w:p>
    <w:p w14:paraId="5E69285E" w14:textId="38C800E5" w:rsidR="00AA7C15" w:rsidRPr="0042634F" w:rsidRDefault="00196ECB" w:rsidP="00BF600E">
      <w:pPr>
        <w:pStyle w:val="BodyText"/>
        <w:ind w:left="218"/>
        <w:rPr>
          <w:lang w:val="cs-CZ"/>
        </w:rPr>
      </w:pPr>
      <w:r w:rsidRPr="0042634F">
        <w:rPr>
          <w:lang w:val="cs-CZ"/>
        </w:rPr>
        <w:t>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zahájení podávání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ošetřující osobou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samotným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 xml:space="preserve">pacientem </w:t>
      </w:r>
      <w:r w:rsidR="00BD7DBA" w:rsidRPr="0042634F">
        <w:rPr>
          <w:lang w:val="cs-CZ"/>
        </w:rPr>
        <w:t xml:space="preserve">má </w:t>
      </w:r>
      <w:r w:rsidRPr="0042634F">
        <w:rPr>
          <w:lang w:val="cs-CZ"/>
        </w:rPr>
        <w:t>rozhodnout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pouze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lékař se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zkušenostmi 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diagnostice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léčbě</w:t>
      </w:r>
      <w:r w:rsidRPr="0042634F">
        <w:rPr>
          <w:spacing w:val="-1"/>
          <w:lang w:val="cs-CZ"/>
        </w:rPr>
        <w:t xml:space="preserve"> </w:t>
      </w:r>
      <w:r w:rsidR="00AB216B" w:rsidRPr="0042634F">
        <w:rPr>
          <w:spacing w:val="-1"/>
          <w:lang w:val="cs-CZ"/>
        </w:rPr>
        <w:t>hereditárního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angioedému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(viz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bod 4.4).</w:t>
      </w:r>
    </w:p>
    <w:p w14:paraId="033E7A3D" w14:textId="77777777" w:rsidR="00AA7C15" w:rsidRPr="0042634F" w:rsidRDefault="00AA7C15">
      <w:pPr>
        <w:pStyle w:val="BodyText"/>
        <w:rPr>
          <w:lang w:val="cs-CZ"/>
        </w:rPr>
      </w:pPr>
    </w:p>
    <w:p w14:paraId="0EE432B5" w14:textId="77777777" w:rsidR="00AA7C15" w:rsidRPr="0042634F" w:rsidRDefault="00196ECB">
      <w:pPr>
        <w:ind w:left="217"/>
        <w:rPr>
          <w:i/>
          <w:lang w:val="cs-CZ"/>
        </w:rPr>
      </w:pPr>
      <w:r w:rsidRPr="0042634F">
        <w:rPr>
          <w:i/>
          <w:lang w:val="cs-CZ"/>
        </w:rPr>
        <w:t>Dospělí</w:t>
      </w:r>
    </w:p>
    <w:p w14:paraId="6379F43D" w14:textId="77777777" w:rsidR="00AA7C15" w:rsidRPr="0042634F" w:rsidRDefault="00AA7C15">
      <w:pPr>
        <w:pStyle w:val="BodyText"/>
        <w:spacing w:before="9"/>
        <w:rPr>
          <w:i/>
          <w:sz w:val="21"/>
          <w:lang w:val="cs-CZ"/>
        </w:rPr>
      </w:pPr>
    </w:p>
    <w:p w14:paraId="6906C49D" w14:textId="6BD721E3" w:rsidR="00AA7C15" w:rsidRPr="0042634F" w:rsidRDefault="00E96B94" w:rsidP="00BD7DBA">
      <w:pPr>
        <w:pStyle w:val="BodyText"/>
        <w:spacing w:before="1"/>
        <w:ind w:left="217"/>
        <w:rPr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spacing w:val="-4"/>
          <w:lang w:val="cs-CZ"/>
        </w:rPr>
        <w:t xml:space="preserve"> </w:t>
      </w:r>
      <w:r w:rsidR="00196ECB" w:rsidRPr="0042634F">
        <w:rPr>
          <w:lang w:val="cs-CZ"/>
        </w:rPr>
        <w:t>může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být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podáván</w:t>
      </w:r>
      <w:r w:rsidR="00196ECB" w:rsidRPr="0042634F">
        <w:rPr>
          <w:spacing w:val="-4"/>
          <w:lang w:val="cs-CZ"/>
        </w:rPr>
        <w:t xml:space="preserve"> </w:t>
      </w:r>
      <w:r w:rsidR="00196ECB" w:rsidRPr="0042634F">
        <w:rPr>
          <w:lang w:val="cs-CZ"/>
        </w:rPr>
        <w:t>samotným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pacientem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nebo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ošetřující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osobou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pouze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po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proškolení</w:t>
      </w:r>
      <w:r w:rsidR="00BD7DBA" w:rsidRPr="0042634F">
        <w:rPr>
          <w:lang w:val="cs-CZ"/>
        </w:rPr>
        <w:t xml:space="preserve"> </w:t>
      </w:r>
      <w:r w:rsidR="00196ECB" w:rsidRPr="0042634F">
        <w:rPr>
          <w:lang w:val="cs-CZ"/>
        </w:rPr>
        <w:t>v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technice</w:t>
      </w:r>
      <w:r w:rsidR="00196ECB" w:rsidRPr="0042634F">
        <w:rPr>
          <w:spacing w:val="-3"/>
          <w:lang w:val="cs-CZ"/>
        </w:rPr>
        <w:t xml:space="preserve"> </w:t>
      </w:r>
      <w:r w:rsidR="00BD7DBA" w:rsidRPr="0042634F">
        <w:rPr>
          <w:spacing w:val="-3"/>
          <w:lang w:val="cs-CZ"/>
        </w:rPr>
        <w:t xml:space="preserve">podávání </w:t>
      </w:r>
      <w:r w:rsidR="00196ECB" w:rsidRPr="0042634F">
        <w:rPr>
          <w:lang w:val="cs-CZ"/>
        </w:rPr>
        <w:t>subkutánní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injekce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provedeném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zdravotnickým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pracovníkem.</w:t>
      </w:r>
    </w:p>
    <w:p w14:paraId="0858A1D0" w14:textId="77777777" w:rsidR="00BE44A7" w:rsidRPr="0042634F" w:rsidRDefault="00BE44A7">
      <w:pPr>
        <w:spacing w:before="73"/>
        <w:ind w:left="218"/>
        <w:rPr>
          <w:i/>
          <w:lang w:val="cs-CZ"/>
        </w:rPr>
      </w:pPr>
    </w:p>
    <w:p w14:paraId="11CE02D7" w14:textId="373BF35B" w:rsidR="00AA7C15" w:rsidRPr="0042634F" w:rsidRDefault="00196ECB">
      <w:pPr>
        <w:keepNext/>
        <w:keepLines/>
        <w:widowControl/>
        <w:ind w:left="217"/>
        <w:rPr>
          <w:i/>
          <w:lang w:val="cs-CZ"/>
        </w:rPr>
        <w:pPrChange w:id="32" w:author="MAH rev" w:date="2025-08-04T11:36:00Z" w16du:dateUtc="2025-08-04T09:36:00Z">
          <w:pPr>
            <w:spacing w:before="73"/>
            <w:ind w:left="218"/>
          </w:pPr>
        </w:pPrChange>
      </w:pPr>
      <w:r w:rsidRPr="0042634F">
        <w:rPr>
          <w:i/>
          <w:lang w:val="cs-CZ"/>
        </w:rPr>
        <w:lastRenderedPageBreak/>
        <w:t>Děti a</w:t>
      </w:r>
      <w:r w:rsidRPr="0042634F">
        <w:rPr>
          <w:i/>
          <w:spacing w:val="-4"/>
          <w:lang w:val="cs-CZ"/>
        </w:rPr>
        <w:t xml:space="preserve"> </w:t>
      </w:r>
      <w:r w:rsidRPr="0042634F">
        <w:rPr>
          <w:i/>
          <w:lang w:val="cs-CZ"/>
        </w:rPr>
        <w:t>dospívající</w:t>
      </w:r>
      <w:r w:rsidRPr="0042634F">
        <w:rPr>
          <w:i/>
          <w:spacing w:val="-2"/>
          <w:lang w:val="cs-CZ"/>
        </w:rPr>
        <w:t xml:space="preserve"> </w:t>
      </w:r>
      <w:r w:rsidRPr="0042634F">
        <w:rPr>
          <w:i/>
          <w:lang w:val="cs-CZ"/>
        </w:rPr>
        <w:t>ve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i/>
          <w:lang w:val="cs-CZ"/>
        </w:rPr>
        <w:t>věku 2-17 let</w:t>
      </w:r>
    </w:p>
    <w:p w14:paraId="274FA223" w14:textId="77777777" w:rsidR="00AA7C15" w:rsidRPr="0042634F" w:rsidRDefault="00AA7C15">
      <w:pPr>
        <w:pStyle w:val="BodyText"/>
        <w:keepNext/>
        <w:keepLines/>
        <w:widowControl/>
        <w:rPr>
          <w:i/>
          <w:lang w:val="cs-CZ"/>
        </w:rPr>
        <w:pPrChange w:id="33" w:author="MAH rev" w:date="2025-08-04T11:36:00Z" w16du:dateUtc="2025-08-04T09:36:00Z">
          <w:pPr>
            <w:pStyle w:val="BodyText"/>
          </w:pPr>
        </w:pPrChange>
      </w:pPr>
    </w:p>
    <w:p w14:paraId="350BDCC0" w14:textId="50391A05" w:rsidR="00AA7C15" w:rsidRPr="0042634F" w:rsidRDefault="00196ECB">
      <w:pPr>
        <w:pStyle w:val="BodyText"/>
        <w:keepNext/>
        <w:keepLines/>
        <w:widowControl/>
        <w:ind w:left="218" w:right="293" w:hanging="1"/>
        <w:rPr>
          <w:lang w:val="cs-CZ"/>
        </w:rPr>
        <w:pPrChange w:id="34" w:author="MAH rev" w:date="2025-08-04T11:36:00Z" w16du:dateUtc="2025-08-04T09:36:00Z">
          <w:pPr>
            <w:pStyle w:val="BodyText"/>
            <w:ind w:left="218" w:right="293" w:hanging="1"/>
          </w:pPr>
        </w:pPrChange>
      </w:pPr>
      <w:r w:rsidRPr="0042634F">
        <w:rPr>
          <w:lang w:val="cs-CZ"/>
        </w:rPr>
        <w:t xml:space="preserve">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</w:t>
      </w:r>
      <w:r w:rsidR="00BD7DBA" w:rsidRPr="0042634F">
        <w:rPr>
          <w:lang w:val="cs-CZ"/>
        </w:rPr>
        <w:t>může</w:t>
      </w:r>
      <w:r w:rsidRPr="0042634F">
        <w:rPr>
          <w:lang w:val="cs-CZ"/>
        </w:rPr>
        <w:t xml:space="preserve"> podávat ošetřující osoba pouze po proškolení v technice </w:t>
      </w:r>
      <w:r w:rsidR="00BD7DBA" w:rsidRPr="0042634F">
        <w:rPr>
          <w:lang w:val="cs-CZ"/>
        </w:rPr>
        <w:t xml:space="preserve">podávání </w:t>
      </w:r>
      <w:r w:rsidRPr="0042634F">
        <w:rPr>
          <w:lang w:val="cs-CZ"/>
        </w:rPr>
        <w:t>subkutánní injekce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provedeném zdravotnickým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pracovníkem.</w:t>
      </w:r>
    </w:p>
    <w:p w14:paraId="232088E5" w14:textId="77777777" w:rsidR="00AA7C15" w:rsidRPr="0042634F" w:rsidRDefault="00AA7C15">
      <w:pPr>
        <w:pStyle w:val="BodyText"/>
        <w:spacing w:before="2"/>
        <w:rPr>
          <w:lang w:val="cs-CZ"/>
        </w:rPr>
      </w:pPr>
    </w:p>
    <w:p w14:paraId="3230762F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924"/>
          <w:tab w:val="left" w:pos="925"/>
        </w:tabs>
        <w:ind w:left="924" w:hanging="707"/>
        <w:rPr>
          <w:lang w:val="cs-CZ"/>
        </w:rPr>
      </w:pPr>
      <w:r w:rsidRPr="0042634F">
        <w:rPr>
          <w:lang w:val="cs-CZ"/>
        </w:rPr>
        <w:t>Kontraindikace</w:t>
      </w:r>
    </w:p>
    <w:p w14:paraId="0832BD5F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1D97A641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Hypersenzitivita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léčivou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látku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kteroukoli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pomocnou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látku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uvedenou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bodě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6.1.</w:t>
      </w:r>
    </w:p>
    <w:p w14:paraId="5DD1BCB1" w14:textId="77777777" w:rsidR="00AA7C15" w:rsidRPr="0042634F" w:rsidRDefault="00AA7C15">
      <w:pPr>
        <w:pStyle w:val="BodyText"/>
        <w:rPr>
          <w:lang w:val="cs-CZ"/>
        </w:rPr>
      </w:pPr>
    </w:p>
    <w:p w14:paraId="5240AB2A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924"/>
          <w:tab w:val="left" w:pos="925"/>
        </w:tabs>
        <w:spacing w:before="1"/>
        <w:ind w:left="924" w:hanging="707"/>
        <w:rPr>
          <w:lang w:val="cs-CZ"/>
        </w:rPr>
      </w:pPr>
      <w:r w:rsidRPr="0042634F">
        <w:rPr>
          <w:lang w:val="cs-CZ"/>
        </w:rPr>
        <w:t>Zvláštní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upozornění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opatření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použití</w:t>
      </w:r>
    </w:p>
    <w:p w14:paraId="15F3546F" w14:textId="77777777" w:rsidR="00AA7C15" w:rsidRPr="0042634F" w:rsidRDefault="00AA7C15">
      <w:pPr>
        <w:pStyle w:val="BodyText"/>
        <w:rPr>
          <w:b/>
          <w:lang w:val="cs-CZ"/>
        </w:rPr>
      </w:pPr>
    </w:p>
    <w:p w14:paraId="32FAE890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Laryngeální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ataky</w:t>
      </w:r>
    </w:p>
    <w:p w14:paraId="5EB8A5AA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6CB8644A" w14:textId="39A80536" w:rsidR="00AA7C15" w:rsidRPr="0042634F" w:rsidRDefault="00196ECB" w:rsidP="00BF600E">
      <w:pPr>
        <w:pStyle w:val="BodyText"/>
        <w:spacing w:before="92"/>
        <w:ind w:left="218" w:right="285"/>
        <w:rPr>
          <w:lang w:val="cs-CZ"/>
        </w:rPr>
      </w:pPr>
      <w:r w:rsidRPr="0042634F">
        <w:rPr>
          <w:lang w:val="cs-CZ"/>
        </w:rPr>
        <w:t>Pacienty s laryngeálními atakami je třeba po podání injekce pečlivě sledovat ve vhodném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zdravotnickém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zařízení,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dokud lékař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nerozhodne,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že pacienta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lze bez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rizika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propustit.</w:t>
      </w:r>
    </w:p>
    <w:p w14:paraId="78EC5C8C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1EA755D5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Ischemická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choroba</w:t>
      </w:r>
      <w:r w:rsidRPr="0042634F">
        <w:rPr>
          <w:spacing w:val="-4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srdeční</w:t>
      </w:r>
    </w:p>
    <w:p w14:paraId="1494804F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200B0575" w14:textId="7DDCC8D2" w:rsidR="00AA7C15" w:rsidRPr="0042634F" w:rsidRDefault="00196ECB">
      <w:pPr>
        <w:pStyle w:val="BodyText"/>
        <w:spacing w:before="91"/>
        <w:ind w:left="218" w:right="372"/>
        <w:rPr>
          <w:lang w:val="cs-CZ"/>
        </w:rPr>
      </w:pPr>
      <w:r w:rsidRPr="0042634F">
        <w:rPr>
          <w:lang w:val="cs-CZ"/>
        </w:rPr>
        <w:t>V případě ischémie může antagonismus bradykininových receptorů II. typu teoreticky způsobit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zhoršení srdeční funkce a snížení průtoku krve koronárními cévami. Při podávání </w:t>
      </w:r>
      <w:r w:rsidR="00E96B94" w:rsidRPr="0042634F">
        <w:rPr>
          <w:lang w:val="cs-CZ"/>
        </w:rPr>
        <w:t>přípravku Icatibant Accord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pacientům s akutní ischemickou chorobou srdeční nebo nestabilní anginou pectoris je proto zapotřebí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opatrnosti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(viz bod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5.3).</w:t>
      </w:r>
    </w:p>
    <w:p w14:paraId="61DD1A2A" w14:textId="77777777" w:rsidR="00AA7C15" w:rsidRPr="0042634F" w:rsidRDefault="00AA7C15">
      <w:pPr>
        <w:pStyle w:val="BodyText"/>
        <w:rPr>
          <w:lang w:val="cs-CZ"/>
        </w:rPr>
      </w:pPr>
    </w:p>
    <w:p w14:paraId="7A41B417" w14:textId="1A112930" w:rsidR="00AA7C15" w:rsidRPr="0042634F" w:rsidRDefault="00BD7DBA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Cévní m</w:t>
      </w:r>
      <w:r w:rsidR="00196ECB" w:rsidRPr="0042634F">
        <w:rPr>
          <w:u w:val="single"/>
          <w:lang w:val="cs-CZ"/>
        </w:rPr>
        <w:t>ozková</w:t>
      </w:r>
      <w:r w:rsidR="00196ECB" w:rsidRPr="0042634F">
        <w:rPr>
          <w:spacing w:val="-1"/>
          <w:u w:val="single"/>
          <w:lang w:val="cs-CZ"/>
        </w:rPr>
        <w:t xml:space="preserve"> </w:t>
      </w:r>
      <w:r w:rsidR="00196ECB" w:rsidRPr="0042634F">
        <w:rPr>
          <w:u w:val="single"/>
          <w:lang w:val="cs-CZ"/>
        </w:rPr>
        <w:t>příhoda</w:t>
      </w:r>
    </w:p>
    <w:p w14:paraId="45A6D9B4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2CFAB844" w14:textId="7928E972" w:rsidR="00AA7C15" w:rsidRPr="0042634F" w:rsidRDefault="00196ECB">
      <w:pPr>
        <w:pStyle w:val="BodyText"/>
        <w:spacing w:before="92"/>
        <w:ind w:left="218" w:right="347"/>
        <w:rPr>
          <w:lang w:val="cs-CZ"/>
        </w:rPr>
      </w:pPr>
      <w:r w:rsidRPr="0042634F">
        <w:rPr>
          <w:lang w:val="cs-CZ"/>
        </w:rPr>
        <w:t>Ačkoli existují důkazy, které podporují pozitivní vliv blokády B2 receptorů bezprostředně po vzniku</w:t>
      </w:r>
      <w:r w:rsidR="00BD7DBA" w:rsidRPr="0042634F">
        <w:rPr>
          <w:lang w:val="cs-CZ"/>
        </w:rPr>
        <w:t xml:space="preserve"> cévní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mozkové příhody, teoreticky je možné, že ikatibant m</w:t>
      </w:r>
      <w:r w:rsidR="00BD7DBA" w:rsidRPr="0042634F">
        <w:rPr>
          <w:lang w:val="cs-CZ"/>
        </w:rPr>
        <w:t>ůže</w:t>
      </w:r>
      <w:r w:rsidRPr="0042634F">
        <w:rPr>
          <w:lang w:val="cs-CZ"/>
        </w:rPr>
        <w:t xml:space="preserve"> oslabit pozitivní neuroprotektivní účinek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bradykininu v pozdní fáz</w:t>
      </w:r>
      <w:r w:rsidR="00BD7DBA" w:rsidRPr="0042634F">
        <w:rPr>
          <w:lang w:val="cs-CZ"/>
        </w:rPr>
        <w:t>i</w:t>
      </w:r>
      <w:r w:rsidRPr="0042634F">
        <w:rPr>
          <w:lang w:val="cs-CZ"/>
        </w:rPr>
        <w:t>. Proto je zapotřebí opatrnosti při podávání ikatibantu pacientům během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několika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týdnů po vzniku</w:t>
      </w:r>
      <w:r w:rsidRPr="0042634F">
        <w:rPr>
          <w:spacing w:val="-3"/>
          <w:lang w:val="cs-CZ"/>
        </w:rPr>
        <w:t xml:space="preserve"> </w:t>
      </w:r>
      <w:r w:rsidR="00BD7DBA" w:rsidRPr="0042634F">
        <w:rPr>
          <w:spacing w:val="-3"/>
          <w:lang w:val="cs-CZ"/>
        </w:rPr>
        <w:t xml:space="preserve">cévní </w:t>
      </w:r>
      <w:r w:rsidRPr="0042634F">
        <w:rPr>
          <w:lang w:val="cs-CZ"/>
        </w:rPr>
        <w:t>mozkové příhody.</w:t>
      </w:r>
    </w:p>
    <w:p w14:paraId="297BD56E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0EB7B6CE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Samostatné</w:t>
      </w:r>
      <w:r w:rsidRPr="0042634F">
        <w:rPr>
          <w:spacing w:val="-4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podávání</w:t>
      </w:r>
      <w:r w:rsidRPr="0042634F">
        <w:rPr>
          <w:spacing w:val="-4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pacientem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nebo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ošetřující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osobou</w:t>
      </w:r>
    </w:p>
    <w:p w14:paraId="38ECA825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69FB6CD4" w14:textId="2F3B291C" w:rsidR="00AA7C15" w:rsidRPr="0042634F" w:rsidRDefault="00196ECB">
      <w:pPr>
        <w:pStyle w:val="BodyText"/>
        <w:spacing w:before="91"/>
        <w:ind w:left="218" w:right="684" w:hanging="1"/>
        <w:rPr>
          <w:lang w:val="cs-CZ"/>
        </w:rPr>
      </w:pPr>
      <w:r w:rsidRPr="0042634F">
        <w:rPr>
          <w:lang w:val="cs-CZ"/>
        </w:rPr>
        <w:t xml:space="preserve">Pacientům, kteří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nikdy dříve nedostali, m</w:t>
      </w:r>
      <w:r w:rsidR="00BD7DBA" w:rsidRPr="0042634F">
        <w:rPr>
          <w:lang w:val="cs-CZ"/>
        </w:rPr>
        <w:t>á</w:t>
      </w:r>
      <w:r w:rsidRPr="0042634F">
        <w:rPr>
          <w:lang w:val="cs-CZ"/>
        </w:rPr>
        <w:t xml:space="preserve"> být první dávka podána ve zdravotnickém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zařízení nebo pod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dohledem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lékaře.</w:t>
      </w:r>
    </w:p>
    <w:p w14:paraId="6D8AF59A" w14:textId="77777777" w:rsidR="00AA7C15" w:rsidRPr="0042634F" w:rsidRDefault="00AA7C15">
      <w:pPr>
        <w:pStyle w:val="BodyText"/>
        <w:rPr>
          <w:lang w:val="cs-CZ"/>
        </w:rPr>
      </w:pPr>
    </w:p>
    <w:p w14:paraId="3404BCDE" w14:textId="49EEE614" w:rsidR="00AA7C15" w:rsidRPr="0042634F" w:rsidRDefault="00196ECB" w:rsidP="00BF600E">
      <w:pPr>
        <w:pStyle w:val="BodyText"/>
        <w:ind w:left="218" w:right="439"/>
        <w:rPr>
          <w:lang w:val="cs-CZ"/>
        </w:rPr>
      </w:pPr>
      <w:r w:rsidRPr="0042634F">
        <w:rPr>
          <w:lang w:val="cs-CZ"/>
        </w:rPr>
        <w:t>Pokud po samostatném podání nebo podání ošetřující osobou nedojde k úplnému ústupu příznaků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nebo se příznaky objeví znovu, doporučuje se, aby pacient nebo ošetřující osoba vyhledali lékařskou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pomoc.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dospělé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m</w:t>
      </w:r>
      <w:r w:rsidR="00BD7DBA" w:rsidRPr="0042634F">
        <w:rPr>
          <w:lang w:val="cs-CZ"/>
        </w:rPr>
        <w:t>ají</w:t>
      </w:r>
      <w:r w:rsidRPr="0042634F">
        <w:rPr>
          <w:lang w:val="cs-CZ"/>
        </w:rPr>
        <w:t xml:space="preserve"> následné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dávky, které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jsou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nutné pro stejnou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ataku, podat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ve zdravotnickém zařízení (viz bod 4.2). Nejsou k dispozici údaje o podávání následných dávek pro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stejnou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ataku u dospívajících nebo dětí.</w:t>
      </w:r>
    </w:p>
    <w:p w14:paraId="34CE5223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6A31D91C" w14:textId="6CFD757D" w:rsidR="00AA7C15" w:rsidRPr="0042634F" w:rsidRDefault="00196ECB">
      <w:pPr>
        <w:pStyle w:val="BodyText"/>
        <w:ind w:left="219" w:right="438"/>
        <w:rPr>
          <w:lang w:val="cs-CZ"/>
        </w:rPr>
      </w:pPr>
      <w:r w:rsidRPr="0042634F">
        <w:rPr>
          <w:lang w:val="cs-CZ"/>
        </w:rPr>
        <w:t>Pacienti s laryngeální atakou mají vždy vyhledat lékařskou pomoc a být sledováni ve zdravotnickém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zařízení,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poté,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co si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aplikovali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injekci v domácím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prostředí.</w:t>
      </w:r>
    </w:p>
    <w:p w14:paraId="1563038E" w14:textId="77777777" w:rsidR="00AA7C15" w:rsidRPr="0042634F" w:rsidRDefault="00AA7C15">
      <w:pPr>
        <w:pStyle w:val="BodyText"/>
        <w:rPr>
          <w:lang w:val="cs-CZ"/>
        </w:rPr>
      </w:pPr>
    </w:p>
    <w:p w14:paraId="128C2625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Obsah sodíku</w:t>
      </w:r>
    </w:p>
    <w:p w14:paraId="25A01ED4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0ACB6623" w14:textId="5DBFB35E" w:rsidR="00AA7C15" w:rsidRPr="0042634F" w:rsidRDefault="00196ECB">
      <w:pPr>
        <w:pStyle w:val="BodyText"/>
        <w:spacing w:before="91"/>
        <w:ind w:left="218" w:right="745" w:hanging="1"/>
        <w:rPr>
          <w:lang w:val="cs-CZ"/>
        </w:rPr>
      </w:pPr>
      <w:r w:rsidRPr="0042634F">
        <w:rPr>
          <w:lang w:val="cs-CZ"/>
        </w:rPr>
        <w:t xml:space="preserve">Tento léčivý přípravek obsahuje méně než 1 mmol (23 miligramů) </w:t>
      </w:r>
      <w:r w:rsidR="00BD7DBA" w:rsidRPr="0042634F">
        <w:rPr>
          <w:lang w:val="cs-CZ"/>
        </w:rPr>
        <w:t xml:space="preserve">sodíku </w:t>
      </w:r>
      <w:r w:rsidRPr="0042634F">
        <w:rPr>
          <w:lang w:val="cs-CZ"/>
        </w:rPr>
        <w:t>v</w:t>
      </w:r>
      <w:r w:rsidR="00BD7DBA" w:rsidRPr="0042634F">
        <w:rPr>
          <w:lang w:val="cs-CZ"/>
        </w:rPr>
        <w:t> jedné</w:t>
      </w:r>
      <w:r w:rsidRPr="0042634F">
        <w:rPr>
          <w:lang w:val="cs-CZ"/>
        </w:rPr>
        <w:t xml:space="preserve"> stříkačce, to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znamená,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 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podstatě „bez sodíku“.</w:t>
      </w:r>
    </w:p>
    <w:p w14:paraId="381A0C41" w14:textId="77777777" w:rsidR="00AA7C15" w:rsidRPr="0042634F" w:rsidRDefault="00AA7C15">
      <w:pPr>
        <w:pStyle w:val="BodyText"/>
        <w:rPr>
          <w:lang w:val="cs-CZ"/>
        </w:rPr>
      </w:pPr>
    </w:p>
    <w:p w14:paraId="5A54F4A6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Pediatrická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populace</w:t>
      </w:r>
    </w:p>
    <w:p w14:paraId="083A78BF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4569A01C" w14:textId="1E510B72" w:rsidR="00AA7C15" w:rsidRPr="0042634F" w:rsidRDefault="00196ECB" w:rsidP="00BF600E">
      <w:pPr>
        <w:pStyle w:val="BodyText"/>
        <w:spacing w:before="91"/>
        <w:ind w:left="218"/>
        <w:rPr>
          <w:lang w:val="cs-CZ"/>
        </w:rPr>
      </w:pPr>
      <w:r w:rsidRPr="0042634F">
        <w:rPr>
          <w:lang w:val="cs-CZ"/>
        </w:rPr>
        <w:t>Existují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omezené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zkušenosti s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léčbou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více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jedné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ataky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HAE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 xml:space="preserve">použitím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u</w:t>
      </w:r>
      <w:r w:rsidR="00BD7DBA" w:rsidRPr="0042634F">
        <w:rPr>
          <w:lang w:val="cs-CZ"/>
        </w:rPr>
        <w:t xml:space="preserve"> </w:t>
      </w:r>
      <w:r w:rsidRPr="0042634F">
        <w:rPr>
          <w:lang w:val="cs-CZ"/>
        </w:rPr>
        <w:t>pediatrické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populace.</w:t>
      </w:r>
    </w:p>
    <w:p w14:paraId="0030324F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5406B5E6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923"/>
          <w:tab w:val="left" w:pos="925"/>
        </w:tabs>
        <w:ind w:left="924" w:hanging="707"/>
        <w:rPr>
          <w:lang w:val="cs-CZ"/>
        </w:rPr>
      </w:pPr>
      <w:r w:rsidRPr="0042634F">
        <w:rPr>
          <w:lang w:val="cs-CZ"/>
        </w:rPr>
        <w:t>Interakce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jinými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léčivými přípravky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jiné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formy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interakce</w:t>
      </w:r>
    </w:p>
    <w:p w14:paraId="207D110C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7903CF13" w14:textId="21A03DE6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Neočekávají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žádné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farmakokinetické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lékové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interakce</w:t>
      </w:r>
      <w:r w:rsidRPr="0042634F">
        <w:rPr>
          <w:spacing w:val="-1"/>
          <w:lang w:val="cs-CZ"/>
        </w:rPr>
        <w:t xml:space="preserve"> </w:t>
      </w:r>
      <w:r w:rsidR="00BD7DBA" w:rsidRPr="0042634F">
        <w:rPr>
          <w:lang w:val="cs-CZ"/>
        </w:rPr>
        <w:t>týkající se</w:t>
      </w:r>
      <w:r w:rsidRPr="0042634F">
        <w:rPr>
          <w:lang w:val="cs-CZ"/>
        </w:rPr>
        <w:t xml:space="preserve"> CYP450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(viz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bod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5.2).</w:t>
      </w:r>
    </w:p>
    <w:p w14:paraId="16DC90B5" w14:textId="77777777" w:rsidR="00BE44A7" w:rsidRPr="0042634F" w:rsidRDefault="00BE44A7">
      <w:pPr>
        <w:pStyle w:val="BodyText"/>
        <w:spacing w:before="67" w:line="252" w:lineRule="exact"/>
        <w:ind w:left="218"/>
        <w:rPr>
          <w:lang w:val="cs-CZ"/>
        </w:rPr>
      </w:pPr>
    </w:p>
    <w:p w14:paraId="5CA087E7" w14:textId="6203EB2A" w:rsidR="008D5D58" w:rsidRPr="0042634F" w:rsidRDefault="00196ECB" w:rsidP="008D5D58">
      <w:pPr>
        <w:pStyle w:val="BodyText"/>
        <w:spacing w:before="67" w:line="252" w:lineRule="exact"/>
        <w:ind w:left="218"/>
        <w:rPr>
          <w:spacing w:val="-52"/>
          <w:lang w:val="cs-CZ"/>
        </w:rPr>
      </w:pPr>
      <w:r w:rsidRPr="0042634F">
        <w:rPr>
          <w:lang w:val="cs-CZ"/>
        </w:rPr>
        <w:t>Současné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podávání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inhibitory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angiotenzin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konvertujícího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enzymu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(ACE)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nebylo</w:t>
      </w:r>
      <w:r w:rsidR="00BD7DBA" w:rsidRPr="0042634F">
        <w:rPr>
          <w:lang w:val="cs-CZ"/>
        </w:rPr>
        <w:t xml:space="preserve"> hodnoceno</w:t>
      </w:r>
      <w:r w:rsidRPr="0042634F">
        <w:rPr>
          <w:lang w:val="cs-CZ"/>
        </w:rPr>
        <w:t>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ACE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inhibitory</w:t>
      </w:r>
      <w:r w:rsidRPr="0042634F">
        <w:rPr>
          <w:spacing w:val="-6"/>
          <w:lang w:val="cs-CZ"/>
        </w:rPr>
        <w:t xml:space="preserve"> </w:t>
      </w:r>
      <w:r w:rsidRPr="0042634F">
        <w:rPr>
          <w:lang w:val="cs-CZ"/>
        </w:rPr>
        <w:t>jsou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kontraindikovány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pacientů s</w:t>
      </w:r>
      <w:r w:rsidRPr="0042634F">
        <w:rPr>
          <w:spacing w:val="-3"/>
          <w:lang w:val="cs-CZ"/>
        </w:rPr>
        <w:t xml:space="preserve"> </w:t>
      </w:r>
      <w:r w:rsidR="00AB216B" w:rsidRPr="0042634F">
        <w:rPr>
          <w:spacing w:val="-3"/>
          <w:lang w:val="cs-CZ"/>
        </w:rPr>
        <w:t>hereditárním</w:t>
      </w:r>
      <w:r w:rsidRPr="0042634F">
        <w:rPr>
          <w:lang w:val="cs-CZ"/>
        </w:rPr>
        <w:t xml:space="preserve"> angioedémem vzhledem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k možnému zvýšení hladiny bradykininu.</w:t>
      </w:r>
      <w:r w:rsidRPr="0042634F">
        <w:rPr>
          <w:spacing w:val="-52"/>
          <w:lang w:val="cs-CZ"/>
        </w:rPr>
        <w:t xml:space="preserve"> </w:t>
      </w:r>
    </w:p>
    <w:p w14:paraId="0000448C" w14:textId="77777777" w:rsidR="008D5D58" w:rsidRPr="0042634F" w:rsidRDefault="008D5D58" w:rsidP="008D5D58">
      <w:pPr>
        <w:pStyle w:val="BodyText"/>
        <w:spacing w:before="67" w:line="252" w:lineRule="exact"/>
        <w:ind w:left="218"/>
        <w:rPr>
          <w:spacing w:val="-52"/>
          <w:lang w:val="cs-CZ"/>
        </w:rPr>
      </w:pPr>
    </w:p>
    <w:p w14:paraId="400564EE" w14:textId="158A9199" w:rsidR="00AA7C15" w:rsidRPr="0042634F" w:rsidRDefault="00196ECB" w:rsidP="00BF600E">
      <w:pPr>
        <w:pStyle w:val="BodyText"/>
        <w:spacing w:before="67" w:line="252" w:lineRule="exact"/>
        <w:ind w:left="218"/>
        <w:rPr>
          <w:lang w:val="cs-CZ"/>
        </w:rPr>
      </w:pPr>
      <w:r w:rsidRPr="0042634F">
        <w:rPr>
          <w:u w:val="single"/>
          <w:lang w:val="cs-CZ"/>
        </w:rPr>
        <w:t>Pediatrická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populace</w:t>
      </w:r>
    </w:p>
    <w:p w14:paraId="297A7FB8" w14:textId="77777777" w:rsidR="007C7D4B" w:rsidRPr="0042634F" w:rsidRDefault="007C7D4B">
      <w:pPr>
        <w:pStyle w:val="BodyText"/>
        <w:spacing w:line="252" w:lineRule="exact"/>
        <w:ind w:left="218"/>
        <w:rPr>
          <w:lang w:val="cs-CZ"/>
        </w:rPr>
      </w:pPr>
    </w:p>
    <w:p w14:paraId="29FDDFA5" w14:textId="17B22D24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Studie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interakcí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byly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provedeny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pouze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dospělých.</w:t>
      </w:r>
    </w:p>
    <w:p w14:paraId="0B7986F9" w14:textId="77777777" w:rsidR="00AA7C15" w:rsidRPr="0042634F" w:rsidRDefault="00AA7C15">
      <w:pPr>
        <w:pStyle w:val="BodyText"/>
        <w:rPr>
          <w:lang w:val="cs-CZ"/>
        </w:rPr>
      </w:pPr>
    </w:p>
    <w:p w14:paraId="503BC39D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Fertilita,</w:t>
      </w:r>
      <w:r w:rsidRPr="0042634F">
        <w:rPr>
          <w:spacing w:val="-6"/>
          <w:lang w:val="cs-CZ"/>
        </w:rPr>
        <w:t xml:space="preserve"> </w:t>
      </w:r>
      <w:r w:rsidRPr="0042634F">
        <w:rPr>
          <w:lang w:val="cs-CZ"/>
        </w:rPr>
        <w:t>těhotenství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kojení</w:t>
      </w:r>
    </w:p>
    <w:p w14:paraId="1FCC50FA" w14:textId="77777777" w:rsidR="00AA7C15" w:rsidRPr="0042634F" w:rsidRDefault="00AA7C15">
      <w:pPr>
        <w:pStyle w:val="BodyText"/>
        <w:rPr>
          <w:b/>
          <w:lang w:val="cs-CZ"/>
        </w:rPr>
      </w:pPr>
    </w:p>
    <w:p w14:paraId="7C4B52B8" w14:textId="77777777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u w:val="single"/>
          <w:lang w:val="cs-CZ"/>
        </w:rPr>
        <w:t>Těhotenství</w:t>
      </w:r>
    </w:p>
    <w:p w14:paraId="70B15D1E" w14:textId="77777777" w:rsidR="00AA7C15" w:rsidRPr="0042634F" w:rsidRDefault="00AA7C15">
      <w:pPr>
        <w:pStyle w:val="BodyText"/>
        <w:rPr>
          <w:sz w:val="14"/>
          <w:lang w:val="cs-CZ"/>
        </w:rPr>
      </w:pPr>
    </w:p>
    <w:p w14:paraId="5F4E46E6" w14:textId="7B5133FF" w:rsidR="00AA7C15" w:rsidRPr="0042634F" w:rsidRDefault="00196ECB">
      <w:pPr>
        <w:pStyle w:val="BodyText"/>
        <w:spacing w:before="92"/>
        <w:ind w:left="218" w:right="726"/>
        <w:rPr>
          <w:lang w:val="cs-CZ"/>
        </w:rPr>
      </w:pPr>
      <w:r w:rsidRPr="0042634F">
        <w:rPr>
          <w:lang w:val="cs-CZ"/>
        </w:rPr>
        <w:t>Nejsou k dispozici klinické údaje o podávání ikatibantu během těhotenství. Studie na zvířatech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prokázaly, že přípravek ovlivňuje </w:t>
      </w:r>
      <w:r w:rsidR="008D5D58" w:rsidRPr="0042634F">
        <w:rPr>
          <w:lang w:val="cs-CZ"/>
        </w:rPr>
        <w:t>implantaci v děloze</w:t>
      </w:r>
      <w:r w:rsidRPr="0042634F">
        <w:rPr>
          <w:lang w:val="cs-CZ"/>
        </w:rPr>
        <w:t xml:space="preserve"> a porod (viz bod 5.3), potenciální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riziko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 člověka však není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známé.</w:t>
      </w:r>
    </w:p>
    <w:p w14:paraId="5902E143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5E889CE8" w14:textId="119A200A" w:rsidR="00AA7C15" w:rsidRPr="0042634F" w:rsidRDefault="00196ECB">
      <w:pPr>
        <w:pStyle w:val="BodyText"/>
        <w:ind w:left="218" w:right="299" w:hanging="1"/>
        <w:rPr>
          <w:lang w:val="cs-CZ"/>
        </w:rPr>
      </w:pPr>
      <w:r w:rsidRPr="0042634F">
        <w:rPr>
          <w:lang w:val="cs-CZ"/>
        </w:rPr>
        <w:t xml:space="preserve">Během těhotenství lze 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podávat pouze v odůvodněných případech, jestliže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potenciální léčebný přínos převáží možná rizika pro plod (např. k léčbě potenciálně život ohrožujících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laryngeálních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atak).</w:t>
      </w:r>
    </w:p>
    <w:p w14:paraId="39F85AC1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07BE7C3A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Kojení</w:t>
      </w:r>
    </w:p>
    <w:p w14:paraId="31B075F1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59A97338" w14:textId="77777777" w:rsidR="00AA7C15" w:rsidRPr="0042634F" w:rsidRDefault="00196ECB">
      <w:pPr>
        <w:pStyle w:val="BodyText"/>
        <w:spacing w:before="91"/>
        <w:ind w:left="218" w:right="751"/>
        <w:rPr>
          <w:lang w:val="cs-CZ"/>
        </w:rPr>
      </w:pPr>
      <w:r w:rsidRPr="0042634F">
        <w:rPr>
          <w:lang w:val="cs-CZ"/>
        </w:rPr>
        <w:t>Ikatibant se vylučuje do mléka kojících potkanů v podobných koncentracích, v jakých se nachází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krvi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matek.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Nebyl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zaznamenán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žádný vliv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na postnatální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vývoj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potkaních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mláďat.</w:t>
      </w:r>
    </w:p>
    <w:p w14:paraId="54B60EEC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67675CEE" w14:textId="413D8F54" w:rsidR="00AA7C15" w:rsidRPr="0042634F" w:rsidRDefault="00196ECB">
      <w:pPr>
        <w:pStyle w:val="BodyText"/>
        <w:ind w:left="218" w:right="567"/>
        <w:rPr>
          <w:lang w:val="cs-CZ"/>
        </w:rPr>
      </w:pPr>
      <w:r w:rsidRPr="0042634F">
        <w:rPr>
          <w:lang w:val="cs-CZ"/>
        </w:rPr>
        <w:t xml:space="preserve">Není známo, zda je ikatibant vylučován do mateřského mléka u </w:t>
      </w:r>
      <w:r w:rsidR="008D5D58" w:rsidRPr="0042634F">
        <w:rPr>
          <w:lang w:val="cs-CZ"/>
        </w:rPr>
        <w:t>člověka</w:t>
      </w:r>
      <w:r w:rsidRPr="0042634F">
        <w:rPr>
          <w:lang w:val="cs-CZ"/>
        </w:rPr>
        <w:t>, doporučuje se však, aby kojící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ženy,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které chtějí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použít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 xml:space="preserve">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>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nekojily po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dobu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12 hodin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podání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přípravku.</w:t>
      </w:r>
    </w:p>
    <w:p w14:paraId="03651791" w14:textId="77777777" w:rsidR="00AA7C15" w:rsidRPr="0042634F" w:rsidRDefault="00AA7C15">
      <w:pPr>
        <w:pStyle w:val="BodyText"/>
        <w:rPr>
          <w:lang w:val="cs-CZ"/>
        </w:rPr>
      </w:pPr>
    </w:p>
    <w:p w14:paraId="5845C7E0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Fertilita</w:t>
      </w:r>
    </w:p>
    <w:p w14:paraId="0811D10B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2E8D3F5B" w14:textId="1695AF19" w:rsidR="00AA7C15" w:rsidRPr="0042634F" w:rsidRDefault="00196ECB">
      <w:pPr>
        <w:pStyle w:val="BodyText"/>
        <w:spacing w:before="91"/>
        <w:ind w:left="218" w:right="260"/>
        <w:rPr>
          <w:lang w:val="cs-CZ"/>
        </w:rPr>
      </w:pPr>
      <w:r w:rsidRPr="0042634F">
        <w:rPr>
          <w:lang w:val="cs-CZ"/>
        </w:rPr>
        <w:t>Opakované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používání ikatibantu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mělo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účinky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reprodukční orgány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jak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u potkanů,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tak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psů.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Ikatibant neovlivňoval plodnost samců myší a potkanů (viz bod 5.3). Ve studii u 39 zdravých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dospělých mužů a žen, kterým byly podávány 3 dávky po 30 mg každých 6 hodin každé 3 dny do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celkového počtu 9 dávek, nebyly zaznamenány žádné klinicky významné změny bazální koncentrace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reprodukčních hormonů nebo jejich koncentrace po stimulaci GnRH oproti výchozí koncentraci, a to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ani u žen, ani u mužů. Nebyly zjištěny žádné významné účinky ikatibantu na koncentraci progesteronu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v luteální fázi a na luteální funkci ani na délku menstruačního cyklu u žen a nebyly zaznamenány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žádné významné účinky ikatibantu na počet, motilitu a morfologii spermií u mužů. Není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pravděpodobné,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by dávkovací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režim použitý v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této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studii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byl </w:t>
      </w:r>
      <w:r w:rsidR="00F1780F" w:rsidRPr="0042634F">
        <w:rPr>
          <w:lang w:val="cs-CZ"/>
        </w:rPr>
        <w:t>do</w:t>
      </w:r>
      <w:r w:rsidRPr="0042634F">
        <w:rPr>
          <w:lang w:val="cs-CZ"/>
        </w:rPr>
        <w:t>drž</w:t>
      </w:r>
      <w:r w:rsidR="00246691" w:rsidRPr="0042634F">
        <w:rPr>
          <w:lang w:val="cs-CZ"/>
        </w:rPr>
        <w:t>en</w:t>
      </w:r>
      <w:r w:rsidRPr="0042634F">
        <w:rPr>
          <w:lang w:val="cs-CZ"/>
        </w:rPr>
        <w:t xml:space="preserve"> v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rámci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klinické praxe.</w:t>
      </w:r>
    </w:p>
    <w:p w14:paraId="7BC44DE9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34EDEB44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Účinky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schopnost řídit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obsluhovat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stroje</w:t>
      </w:r>
    </w:p>
    <w:p w14:paraId="266760DA" w14:textId="77777777" w:rsidR="00AA7C15" w:rsidRPr="0042634F" w:rsidRDefault="00AA7C15">
      <w:pPr>
        <w:pStyle w:val="BodyText"/>
        <w:rPr>
          <w:b/>
          <w:lang w:val="cs-CZ"/>
        </w:rPr>
      </w:pPr>
    </w:p>
    <w:p w14:paraId="63A38BCB" w14:textId="3CF9D8F2" w:rsidR="00AA7C15" w:rsidRPr="0042634F" w:rsidRDefault="00196ECB" w:rsidP="00BF600E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má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malý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vliv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schopnost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řídit 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obsluhovat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stroje.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použití</w:t>
      </w:r>
      <w:r w:rsidRPr="0042634F">
        <w:rPr>
          <w:spacing w:val="-3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byla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hlášena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únava,</w:t>
      </w:r>
      <w:r w:rsidRPr="0042634F">
        <w:rPr>
          <w:spacing w:val="-2"/>
          <w:lang w:val="cs-CZ"/>
        </w:rPr>
        <w:t xml:space="preserve"> </w:t>
      </w:r>
      <w:r w:rsidR="008D5D58" w:rsidRPr="0042634F">
        <w:rPr>
          <w:spacing w:val="-2"/>
          <w:lang w:val="cs-CZ"/>
        </w:rPr>
        <w:t>letargie</w:t>
      </w:r>
      <w:r w:rsidRPr="0042634F">
        <w:rPr>
          <w:lang w:val="cs-CZ"/>
        </w:rPr>
        <w:t>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vyčerpanost,</w:t>
      </w:r>
      <w:r w:rsidRPr="0042634F">
        <w:rPr>
          <w:spacing w:val="-1"/>
          <w:lang w:val="cs-CZ"/>
        </w:rPr>
        <w:t xml:space="preserve"> </w:t>
      </w:r>
      <w:r w:rsidR="008D5D58" w:rsidRPr="0042634F">
        <w:rPr>
          <w:lang w:val="cs-CZ"/>
        </w:rPr>
        <w:t>somnolence</w:t>
      </w:r>
      <w:r w:rsidR="008D5D58"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závratě.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Tyto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příznaky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mohou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vyskytnout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důsledku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 xml:space="preserve">ataky </w:t>
      </w:r>
      <w:r w:rsidR="00AB216B" w:rsidRPr="0042634F">
        <w:rPr>
          <w:lang w:val="cs-CZ"/>
        </w:rPr>
        <w:t>hereditárního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angioedému.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Pacientům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třeba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doporučit, aby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neřídili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neobsluhovali</w:t>
      </w:r>
    </w:p>
    <w:p w14:paraId="1436CF61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stroje,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jestliže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cítí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unaveni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mají-li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závratě.</w:t>
      </w:r>
    </w:p>
    <w:p w14:paraId="15BE6D8B" w14:textId="77777777" w:rsidR="00AA7C15" w:rsidRPr="0042634F" w:rsidRDefault="00AA7C15">
      <w:pPr>
        <w:pStyle w:val="BodyText"/>
        <w:rPr>
          <w:lang w:val="cs-CZ"/>
        </w:rPr>
      </w:pPr>
    </w:p>
    <w:p w14:paraId="457D34E7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Nežádoucí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účinky</w:t>
      </w:r>
    </w:p>
    <w:p w14:paraId="6F635FBA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525C4C4B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Souhrn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bezpečnostního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profilu</w:t>
      </w:r>
    </w:p>
    <w:p w14:paraId="39E7BE7A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0A831103" w14:textId="25A6A1C9" w:rsidR="00AA7C15" w:rsidRPr="0042634F" w:rsidRDefault="00196ECB">
      <w:pPr>
        <w:pStyle w:val="BodyText"/>
        <w:spacing w:before="92"/>
        <w:ind w:left="218" w:right="524"/>
        <w:rPr>
          <w:lang w:val="cs-CZ"/>
        </w:rPr>
      </w:pPr>
      <w:r w:rsidRPr="0042634F">
        <w:rPr>
          <w:lang w:val="cs-CZ"/>
        </w:rPr>
        <w:t xml:space="preserve">V klinických studiích použitých pro registraci bylo celkem 999 atak </w:t>
      </w:r>
      <w:r w:rsidR="00AB216B" w:rsidRPr="0042634F">
        <w:rPr>
          <w:lang w:val="cs-CZ"/>
        </w:rPr>
        <w:t>hereditárního</w:t>
      </w:r>
      <w:r w:rsidRPr="0042634F">
        <w:rPr>
          <w:lang w:val="cs-CZ"/>
        </w:rPr>
        <w:t xml:space="preserve"> </w:t>
      </w:r>
      <w:r w:rsidRPr="0042634F">
        <w:rPr>
          <w:lang w:val="cs-CZ"/>
        </w:rPr>
        <w:lastRenderedPageBreak/>
        <w:t>angioedému léčeno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30 mg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podanými subkutánně </w:t>
      </w:r>
      <w:r w:rsidR="00304355" w:rsidRPr="0042634F">
        <w:rPr>
          <w:lang w:val="cs-CZ"/>
        </w:rPr>
        <w:t>lékařem</w:t>
      </w:r>
      <w:r w:rsidRPr="0042634F">
        <w:rPr>
          <w:lang w:val="cs-CZ"/>
        </w:rPr>
        <w:t xml:space="preserve">.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30 mg s.c. byl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podán zdravotnickým pracovníkem 129 zdravým subjektům a 236 pacientům s </w:t>
      </w:r>
      <w:r w:rsidR="00AB216B" w:rsidRPr="0042634F">
        <w:rPr>
          <w:lang w:val="cs-CZ"/>
        </w:rPr>
        <w:t>hereditárním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angioedémem.</w:t>
      </w:r>
    </w:p>
    <w:p w14:paraId="61304687" w14:textId="77777777" w:rsidR="00AA7C15" w:rsidRPr="0042634F" w:rsidRDefault="00AA7C15">
      <w:pPr>
        <w:rPr>
          <w:lang w:val="cs-CZ"/>
        </w:rPr>
      </w:pPr>
    </w:p>
    <w:p w14:paraId="140E89DA" w14:textId="2D5AF269" w:rsidR="00AA7C15" w:rsidRPr="0042634F" w:rsidRDefault="00196ECB">
      <w:pPr>
        <w:pStyle w:val="BodyText"/>
        <w:spacing w:before="73"/>
        <w:ind w:left="218" w:right="415"/>
        <w:rPr>
          <w:lang w:val="cs-CZ"/>
        </w:rPr>
      </w:pPr>
      <w:r w:rsidRPr="0042634F">
        <w:rPr>
          <w:lang w:val="cs-CZ"/>
        </w:rPr>
        <w:t xml:space="preserve">Téměř u všech jedinců, kteří byli v rámci klinických studií léčeni </w:t>
      </w:r>
      <w:r w:rsidR="00555C42" w:rsidRPr="0042634F">
        <w:rPr>
          <w:lang w:val="cs-CZ"/>
        </w:rPr>
        <w:t>subkutánně</w:t>
      </w:r>
      <w:r w:rsidRPr="0042634F">
        <w:rPr>
          <w:lang w:val="cs-CZ"/>
        </w:rPr>
        <w:t xml:space="preserve"> podávaným ikatibantem,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se vyskytly reakce v místě podání injekce (charakterizované podrážděním kůže, otokem, bolestí,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svěděním, erytémem, pocitem pálení). Tyto reakce byly zpravidla mírné až středně závažné,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přechodné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 vymizely bez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nutnosti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další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intervence.</w:t>
      </w:r>
    </w:p>
    <w:p w14:paraId="0CCB3DC0" w14:textId="77777777" w:rsidR="00AA7C15" w:rsidRPr="0042634F" w:rsidRDefault="00AA7C15">
      <w:pPr>
        <w:pStyle w:val="BodyText"/>
        <w:spacing w:before="2"/>
        <w:rPr>
          <w:lang w:val="cs-CZ"/>
        </w:rPr>
      </w:pPr>
    </w:p>
    <w:p w14:paraId="6C0CA226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Tabulkový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přehled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nežádoucích</w:t>
      </w:r>
      <w:r w:rsidRPr="0042634F">
        <w:rPr>
          <w:spacing w:val="-5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účinků</w:t>
      </w:r>
    </w:p>
    <w:p w14:paraId="3BB57CDF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3C845499" w14:textId="7CD6D0FD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lang w:val="cs-CZ"/>
        </w:rPr>
        <w:t>Četnost</w:t>
      </w:r>
      <w:r w:rsidRPr="0042634F">
        <w:rPr>
          <w:lang w:val="cs-CZ"/>
          <w:rPrChange w:id="35" w:author="MAH rev" w:date="2025-08-04T11:37:00Z" w16du:dateUtc="2025-08-04T09:37:00Z">
            <w:rPr>
              <w:spacing w:val="-1"/>
              <w:lang w:val="cs-CZ"/>
            </w:rPr>
          </w:rPrChange>
        </w:rPr>
        <w:t xml:space="preserve"> </w:t>
      </w:r>
      <w:r w:rsidRPr="0042634F">
        <w:rPr>
          <w:lang w:val="cs-CZ"/>
        </w:rPr>
        <w:t>nežádoucích</w:t>
      </w:r>
      <w:r w:rsidRPr="0042634F">
        <w:rPr>
          <w:lang w:val="cs-CZ"/>
          <w:rPrChange w:id="36" w:author="MAH rev" w:date="2025-08-04T11:37:00Z" w16du:dateUtc="2025-08-04T09:37:00Z">
            <w:rPr>
              <w:spacing w:val="-1"/>
              <w:lang w:val="cs-CZ"/>
            </w:rPr>
          </w:rPrChange>
        </w:rPr>
        <w:t xml:space="preserve"> </w:t>
      </w:r>
      <w:r w:rsidR="008D5D58" w:rsidRPr="0042634F">
        <w:rPr>
          <w:lang w:val="cs-CZ"/>
        </w:rPr>
        <w:t>účinků</w:t>
      </w:r>
      <w:r w:rsidR="008D5D58" w:rsidRPr="0042634F">
        <w:rPr>
          <w:lang w:val="cs-CZ"/>
          <w:rPrChange w:id="37" w:author="MAH rev" w:date="2025-08-04T11:37:00Z" w16du:dateUtc="2025-08-04T09:37:00Z">
            <w:rPr>
              <w:spacing w:val="-4"/>
              <w:lang w:val="cs-CZ"/>
            </w:rPr>
          </w:rPrChange>
        </w:rPr>
        <w:t xml:space="preserve"> </w:t>
      </w:r>
      <w:r w:rsidRPr="0042634F">
        <w:rPr>
          <w:lang w:val="cs-CZ"/>
        </w:rPr>
        <w:t>uvedených</w:t>
      </w:r>
      <w:r w:rsidRPr="0042634F">
        <w:rPr>
          <w:lang w:val="cs-CZ"/>
          <w:rPrChange w:id="38" w:author="MAH rev" w:date="2025-08-04T11:37:00Z" w16du:dateUtc="2025-08-04T09:37:00Z">
            <w:rPr>
              <w:spacing w:val="-1"/>
              <w:lang w:val="cs-CZ"/>
            </w:rPr>
          </w:rPrChange>
        </w:rPr>
        <w:t xml:space="preserve"> </w:t>
      </w:r>
      <w:r w:rsidRPr="0042634F">
        <w:rPr>
          <w:lang w:val="cs-CZ"/>
        </w:rPr>
        <w:t>v</w:t>
      </w:r>
      <w:r w:rsidRPr="0042634F">
        <w:rPr>
          <w:lang w:val="cs-CZ"/>
          <w:rPrChange w:id="39" w:author="MAH rev" w:date="2025-08-04T11:37:00Z" w16du:dateUtc="2025-08-04T09:37:00Z">
            <w:rPr>
              <w:spacing w:val="-4"/>
              <w:lang w:val="cs-CZ"/>
            </w:rPr>
          </w:rPrChange>
        </w:rPr>
        <w:t xml:space="preserve"> </w:t>
      </w:r>
      <w:r w:rsidRPr="0042634F">
        <w:rPr>
          <w:lang w:val="cs-CZ"/>
        </w:rPr>
        <w:t>tabulce</w:t>
      </w:r>
      <w:r w:rsidRPr="0042634F">
        <w:rPr>
          <w:lang w:val="cs-CZ"/>
          <w:rPrChange w:id="40" w:author="MAH rev" w:date="2025-08-04T11:37:00Z" w16du:dateUtc="2025-08-04T09:37:00Z">
            <w:rPr>
              <w:spacing w:val="-1"/>
              <w:lang w:val="cs-CZ"/>
            </w:rPr>
          </w:rPrChange>
        </w:rPr>
        <w:t xml:space="preserve"> </w:t>
      </w:r>
      <w:r w:rsidRPr="0042634F">
        <w:rPr>
          <w:lang w:val="cs-CZ"/>
        </w:rPr>
        <w:t>1</w:t>
      </w:r>
      <w:r w:rsidRPr="0042634F">
        <w:rPr>
          <w:lang w:val="cs-CZ"/>
          <w:rPrChange w:id="41" w:author="MAH rev" w:date="2025-08-04T11:37:00Z" w16du:dateUtc="2025-08-04T09:37:00Z">
            <w:rPr>
              <w:spacing w:val="-2"/>
              <w:lang w:val="cs-CZ"/>
            </w:rPr>
          </w:rPrChange>
        </w:rPr>
        <w:t xml:space="preserve"> </w:t>
      </w:r>
      <w:r w:rsidRPr="0042634F">
        <w:rPr>
          <w:lang w:val="cs-CZ"/>
        </w:rPr>
        <w:t>je</w:t>
      </w:r>
      <w:r w:rsidRPr="0042634F">
        <w:rPr>
          <w:lang w:val="cs-CZ"/>
          <w:rPrChange w:id="42" w:author="MAH rev" w:date="2025-08-04T11:37:00Z" w16du:dateUtc="2025-08-04T09:37:00Z">
            <w:rPr>
              <w:spacing w:val="-1"/>
              <w:lang w:val="cs-CZ"/>
            </w:rPr>
          </w:rPrChange>
        </w:rPr>
        <w:t xml:space="preserve"> </w:t>
      </w:r>
      <w:r w:rsidRPr="0042634F">
        <w:rPr>
          <w:lang w:val="cs-CZ"/>
        </w:rPr>
        <w:t>definována</w:t>
      </w:r>
      <w:r w:rsidRPr="0042634F">
        <w:rPr>
          <w:lang w:val="cs-CZ"/>
          <w:rPrChange w:id="43" w:author="MAH rev" w:date="2025-08-04T11:37:00Z" w16du:dateUtc="2025-08-04T09:37:00Z">
            <w:rPr>
              <w:spacing w:val="-2"/>
              <w:lang w:val="cs-CZ"/>
            </w:rPr>
          </w:rPrChange>
        </w:rPr>
        <w:t xml:space="preserve"> </w:t>
      </w:r>
      <w:r w:rsidRPr="0042634F">
        <w:rPr>
          <w:lang w:val="cs-CZ"/>
        </w:rPr>
        <w:t>následujícím</w:t>
      </w:r>
      <w:r w:rsidRPr="0042634F">
        <w:rPr>
          <w:lang w:val="cs-CZ"/>
          <w:rPrChange w:id="44" w:author="MAH rev" w:date="2025-08-04T11:37:00Z" w16du:dateUtc="2025-08-04T09:37:00Z">
            <w:rPr>
              <w:spacing w:val="-3"/>
              <w:lang w:val="cs-CZ"/>
            </w:rPr>
          </w:rPrChange>
        </w:rPr>
        <w:t xml:space="preserve"> </w:t>
      </w:r>
      <w:r w:rsidRPr="0042634F">
        <w:rPr>
          <w:lang w:val="cs-CZ"/>
        </w:rPr>
        <w:t>způsobem:</w:t>
      </w:r>
    </w:p>
    <w:p w14:paraId="3BAE4667" w14:textId="20BE85DA" w:rsidR="00AA7C15" w:rsidRPr="0042634F" w:rsidRDefault="00196ECB">
      <w:pPr>
        <w:pStyle w:val="BodyText"/>
        <w:spacing w:before="3"/>
        <w:ind w:left="218" w:right="405"/>
        <w:rPr>
          <w:lang w:val="cs-CZ"/>
        </w:rPr>
      </w:pPr>
      <w:r w:rsidRPr="0042634F">
        <w:rPr>
          <w:lang w:val="cs-CZ"/>
        </w:rPr>
        <w:t>velmi časté (</w:t>
      </w:r>
      <w:ins w:id="45" w:author="MAH rev" w:date="2025-08-04T11:37:00Z" w16du:dateUtc="2025-08-04T09:37:00Z">
        <w:r w:rsidR="0042634F" w:rsidRPr="0042634F">
          <w:rPr>
            <w:rFonts w:ascii="Symbol" w:hAnsi="Symbol"/>
            <w:lang w:val="cs-CZ"/>
          </w:rPr>
          <w:t></w:t>
        </w:r>
      </w:ins>
      <w:del w:id="46" w:author="MAH rev" w:date="2025-08-04T11:37:00Z" w16du:dateUtc="2025-08-04T09:37:00Z">
        <w:r w:rsidRPr="0042634F" w:rsidDel="0042634F">
          <w:rPr>
            <w:lang w:val="cs-CZ"/>
            <w:rPrChange w:id="47" w:author="MAH rev" w:date="2025-08-04T11:37:00Z" w16du:dateUtc="2025-08-04T09:37:00Z">
              <w:rPr>
                <w:rFonts w:ascii="Symbol" w:hAnsi="Symbol"/>
                <w:lang w:val="cs-CZ"/>
              </w:rPr>
            </w:rPrChange>
          </w:rPr>
          <w:delText></w:delText>
        </w:r>
      </w:del>
      <w:r w:rsidRPr="0042634F">
        <w:rPr>
          <w:lang w:val="cs-CZ"/>
        </w:rPr>
        <w:t xml:space="preserve"> 1/10); časté (</w:t>
      </w:r>
      <w:ins w:id="48" w:author="MAH rev" w:date="2025-08-04T11:37:00Z" w16du:dateUtc="2025-08-04T09:37:00Z">
        <w:r w:rsidR="0042634F" w:rsidRPr="0042634F">
          <w:rPr>
            <w:rFonts w:ascii="Symbol" w:hAnsi="Symbol"/>
            <w:lang w:val="cs-CZ"/>
          </w:rPr>
          <w:t></w:t>
        </w:r>
      </w:ins>
      <w:del w:id="49" w:author="MAH rev" w:date="2025-08-04T11:37:00Z" w16du:dateUtc="2025-08-04T09:37:00Z">
        <w:r w:rsidRPr="0042634F" w:rsidDel="0042634F">
          <w:rPr>
            <w:lang w:val="cs-CZ"/>
            <w:rPrChange w:id="50" w:author="MAH rev" w:date="2025-08-04T11:37:00Z" w16du:dateUtc="2025-08-04T09:37:00Z">
              <w:rPr>
                <w:rFonts w:ascii="Symbol" w:hAnsi="Symbol"/>
                <w:lang w:val="cs-CZ"/>
              </w:rPr>
            </w:rPrChange>
          </w:rPr>
          <w:delText></w:delText>
        </w:r>
      </w:del>
      <w:r w:rsidRPr="0042634F">
        <w:rPr>
          <w:lang w:val="cs-CZ"/>
        </w:rPr>
        <w:t xml:space="preserve"> 1/100 až &lt; 1/10); méně časté (</w:t>
      </w:r>
      <w:del w:id="51" w:author="MAH rev" w:date="2025-08-04T11:37:00Z" w16du:dateUtc="2025-08-04T09:37:00Z">
        <w:r w:rsidRPr="0042634F" w:rsidDel="0042634F">
          <w:rPr>
            <w:lang w:val="cs-CZ"/>
            <w:rPrChange w:id="52" w:author="MAH rev" w:date="2025-08-04T11:37:00Z" w16du:dateUtc="2025-08-04T09:37:00Z">
              <w:rPr>
                <w:rFonts w:ascii="Symbol" w:hAnsi="Symbol"/>
                <w:lang w:val="cs-CZ"/>
              </w:rPr>
            </w:rPrChange>
          </w:rPr>
          <w:delText></w:delText>
        </w:r>
      </w:del>
      <w:ins w:id="53" w:author="MAH rev" w:date="2025-08-04T11:37:00Z" w16du:dateUtc="2025-08-04T09:37:00Z">
        <w:r w:rsidR="0042634F" w:rsidRPr="0042634F">
          <w:rPr>
            <w:rFonts w:ascii="Symbol" w:hAnsi="Symbol"/>
            <w:lang w:val="cs-CZ"/>
          </w:rPr>
          <w:t></w:t>
        </w:r>
      </w:ins>
      <w:r w:rsidRPr="0042634F">
        <w:rPr>
          <w:lang w:val="cs-CZ"/>
        </w:rPr>
        <w:t xml:space="preserve"> 1/1000 až &lt; 1/100); vzácné (</w:t>
      </w:r>
      <w:ins w:id="54" w:author="MAH rev" w:date="2025-08-04T11:37:00Z" w16du:dateUtc="2025-08-04T09:37:00Z">
        <w:r w:rsidR="0042634F" w:rsidRPr="0042634F">
          <w:rPr>
            <w:rFonts w:ascii="Symbol" w:hAnsi="Symbol"/>
            <w:lang w:val="cs-CZ"/>
          </w:rPr>
          <w:t></w:t>
        </w:r>
      </w:ins>
      <w:del w:id="55" w:author="MAH rev" w:date="2025-08-04T11:37:00Z" w16du:dateUtc="2025-08-04T09:37:00Z">
        <w:r w:rsidRPr="0042634F" w:rsidDel="0042634F">
          <w:rPr>
            <w:lang w:val="cs-CZ"/>
            <w:rPrChange w:id="56" w:author="MAH rev" w:date="2025-08-04T11:37:00Z" w16du:dateUtc="2025-08-04T09:37:00Z">
              <w:rPr>
                <w:rFonts w:ascii="Symbol" w:hAnsi="Symbol"/>
                <w:lang w:val="cs-CZ"/>
              </w:rPr>
            </w:rPrChange>
          </w:rPr>
          <w:delText></w:delText>
        </w:r>
      </w:del>
      <w:r w:rsidRPr="0042634F">
        <w:rPr>
          <w:lang w:val="cs-CZ"/>
        </w:rPr>
        <w:t xml:space="preserve"> 1/10000</w:t>
      </w:r>
      <w:r w:rsidRPr="0042634F">
        <w:rPr>
          <w:lang w:val="cs-CZ"/>
          <w:rPrChange w:id="57" w:author="MAH rev" w:date="2025-08-04T11:37:00Z" w16du:dateUtc="2025-08-04T09:37:00Z">
            <w:rPr>
              <w:spacing w:val="-52"/>
              <w:lang w:val="cs-CZ"/>
            </w:rPr>
          </w:rPrChange>
        </w:rPr>
        <w:t xml:space="preserve"> </w:t>
      </w:r>
      <w:r w:rsidRPr="0042634F">
        <w:rPr>
          <w:lang w:val="cs-CZ"/>
        </w:rPr>
        <w:t>až</w:t>
      </w:r>
      <w:r w:rsidRPr="0042634F">
        <w:rPr>
          <w:lang w:val="cs-CZ"/>
          <w:rPrChange w:id="58" w:author="MAH rev" w:date="2025-08-04T11:37:00Z" w16du:dateUtc="2025-08-04T09:37:00Z">
            <w:rPr>
              <w:spacing w:val="-1"/>
              <w:lang w:val="cs-CZ"/>
            </w:rPr>
          </w:rPrChange>
        </w:rPr>
        <w:t xml:space="preserve"> </w:t>
      </w:r>
      <w:r w:rsidRPr="0042634F">
        <w:rPr>
          <w:lang w:val="cs-CZ"/>
        </w:rPr>
        <w:t>&lt; 1/1000);</w:t>
      </w:r>
      <w:r w:rsidRPr="0042634F">
        <w:rPr>
          <w:lang w:val="cs-CZ"/>
          <w:rPrChange w:id="59" w:author="MAH rev" w:date="2025-08-04T11:37:00Z" w16du:dateUtc="2025-08-04T09:37:00Z">
            <w:rPr>
              <w:spacing w:val="-2"/>
              <w:lang w:val="cs-CZ"/>
            </w:rPr>
          </w:rPrChange>
        </w:rPr>
        <w:t xml:space="preserve"> </w:t>
      </w:r>
      <w:r w:rsidRPr="0042634F">
        <w:rPr>
          <w:lang w:val="cs-CZ"/>
        </w:rPr>
        <w:t>velmi</w:t>
      </w:r>
      <w:r w:rsidRPr="0042634F">
        <w:rPr>
          <w:lang w:val="cs-CZ"/>
          <w:rPrChange w:id="60" w:author="MAH rev" w:date="2025-08-04T11:37:00Z" w16du:dateUtc="2025-08-04T09:37:00Z">
            <w:rPr>
              <w:spacing w:val="1"/>
              <w:lang w:val="cs-CZ"/>
            </w:rPr>
          </w:rPrChange>
        </w:rPr>
        <w:t xml:space="preserve"> </w:t>
      </w:r>
      <w:r w:rsidRPr="0042634F">
        <w:rPr>
          <w:lang w:val="cs-CZ"/>
        </w:rPr>
        <w:t>vzácné</w:t>
      </w:r>
      <w:r w:rsidRPr="0042634F">
        <w:rPr>
          <w:lang w:val="cs-CZ"/>
          <w:rPrChange w:id="61" w:author="MAH rev" w:date="2025-08-04T11:37:00Z" w16du:dateUtc="2025-08-04T09:37:00Z">
            <w:rPr>
              <w:spacing w:val="-2"/>
              <w:lang w:val="cs-CZ"/>
            </w:rPr>
          </w:rPrChange>
        </w:rPr>
        <w:t xml:space="preserve"> </w:t>
      </w:r>
      <w:r w:rsidRPr="0042634F">
        <w:rPr>
          <w:lang w:val="cs-CZ"/>
        </w:rPr>
        <w:t>(&lt; 1/10000).</w:t>
      </w:r>
    </w:p>
    <w:p w14:paraId="27CFA893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6482C9FF" w14:textId="585D12A8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Všechny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 xml:space="preserve">nežádoucí </w:t>
      </w:r>
      <w:r w:rsidR="008D5D58" w:rsidRPr="0042634F">
        <w:rPr>
          <w:lang w:val="cs-CZ"/>
        </w:rPr>
        <w:t>účinky</w:t>
      </w:r>
      <w:r w:rsidR="008D5D58" w:rsidRPr="0042634F">
        <w:rPr>
          <w:spacing w:val="-4"/>
          <w:lang w:val="cs-CZ"/>
        </w:rPr>
        <w:t xml:space="preserve"> získané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základě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zkušeností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uvedení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trh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jsou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vyznačeny</w:t>
      </w:r>
      <w:r w:rsidRPr="0042634F">
        <w:rPr>
          <w:spacing w:val="-1"/>
          <w:lang w:val="cs-CZ"/>
        </w:rPr>
        <w:t xml:space="preserve"> </w:t>
      </w:r>
      <w:r w:rsidRPr="0042634F">
        <w:rPr>
          <w:i/>
          <w:lang w:val="cs-CZ"/>
        </w:rPr>
        <w:t>kurzívou</w:t>
      </w:r>
      <w:r w:rsidRPr="0042634F">
        <w:rPr>
          <w:lang w:val="cs-CZ"/>
        </w:rPr>
        <w:t>.</w:t>
      </w:r>
    </w:p>
    <w:p w14:paraId="088C1721" w14:textId="77777777" w:rsidR="00AA7C15" w:rsidRPr="0042634F" w:rsidRDefault="00AA7C15">
      <w:pPr>
        <w:pStyle w:val="BodyText"/>
        <w:spacing w:before="8"/>
        <w:rPr>
          <w:sz w:val="24"/>
          <w:lang w:val="cs-CZ"/>
        </w:rPr>
      </w:pPr>
    </w:p>
    <w:p w14:paraId="015FF827" w14:textId="23F19928" w:rsidR="00AA7C15" w:rsidRPr="0042634F" w:rsidRDefault="00196ECB">
      <w:pPr>
        <w:pStyle w:val="Heading1"/>
        <w:spacing w:before="1"/>
        <w:ind w:left="218"/>
        <w:rPr>
          <w:lang w:val="cs-CZ"/>
        </w:rPr>
      </w:pPr>
      <w:r w:rsidRPr="0042634F">
        <w:rPr>
          <w:lang w:val="cs-CZ"/>
        </w:rPr>
        <w:t>Table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2: Nežádoucí</w:t>
      </w:r>
      <w:r w:rsidRPr="0042634F">
        <w:rPr>
          <w:spacing w:val="-4"/>
          <w:lang w:val="cs-CZ"/>
        </w:rPr>
        <w:t xml:space="preserve"> </w:t>
      </w:r>
      <w:r w:rsidR="008D5D58" w:rsidRPr="0042634F">
        <w:rPr>
          <w:lang w:val="cs-CZ"/>
        </w:rPr>
        <w:t>účinky</w:t>
      </w:r>
      <w:r w:rsidR="008D5D58"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hlášené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souvislosti 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podáváním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ikatibantu</w:t>
      </w:r>
    </w:p>
    <w:p w14:paraId="59BF9542" w14:textId="77777777" w:rsidR="00AA7C15" w:rsidRPr="0042634F" w:rsidRDefault="00AA7C15">
      <w:pPr>
        <w:pStyle w:val="BodyText"/>
        <w:spacing w:before="1" w:after="1"/>
        <w:rPr>
          <w:b/>
          <w:lang w:val="cs-CZ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4650"/>
      </w:tblGrid>
      <w:tr w:rsidR="00AA7C15" w:rsidRPr="0042634F" w14:paraId="2F340DD5" w14:textId="77777777" w:rsidTr="0045094B">
        <w:trPr>
          <w:trHeight w:val="505"/>
        </w:trPr>
        <w:tc>
          <w:tcPr>
            <w:tcW w:w="4139" w:type="dxa"/>
            <w:tcBorders>
              <w:right w:val="single" w:sz="4" w:space="0" w:color="auto"/>
            </w:tcBorders>
          </w:tcPr>
          <w:p w14:paraId="25CDDB72" w14:textId="068D6475" w:rsidR="00AA7C15" w:rsidRPr="0042634F" w:rsidRDefault="00196ECB">
            <w:pPr>
              <w:pStyle w:val="TableParagraph"/>
              <w:spacing w:line="251" w:lineRule="exact"/>
              <w:ind w:left="107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lang w:val="cs-CZ"/>
              </w:rPr>
              <w:t>Tříd</w:t>
            </w:r>
            <w:r w:rsidR="008D5D58" w:rsidRPr="0042634F">
              <w:rPr>
                <w:b/>
                <w:bCs/>
                <w:lang w:val="cs-CZ"/>
              </w:rPr>
              <w:t>y</w:t>
            </w:r>
            <w:r w:rsidRPr="0042634F">
              <w:rPr>
                <w:b/>
                <w:bCs/>
                <w:spacing w:val="-3"/>
                <w:lang w:val="cs-CZ"/>
              </w:rPr>
              <w:t xml:space="preserve"> </w:t>
            </w:r>
            <w:r w:rsidRPr="0042634F">
              <w:rPr>
                <w:b/>
                <w:bCs/>
                <w:lang w:val="cs-CZ"/>
              </w:rPr>
              <w:t>orgánových</w:t>
            </w:r>
            <w:r w:rsidRPr="0042634F">
              <w:rPr>
                <w:b/>
                <w:bCs/>
                <w:spacing w:val="-1"/>
                <w:lang w:val="cs-CZ"/>
              </w:rPr>
              <w:t xml:space="preserve"> </w:t>
            </w:r>
            <w:r w:rsidRPr="0042634F">
              <w:rPr>
                <w:b/>
                <w:bCs/>
                <w:lang w:val="cs-CZ"/>
              </w:rPr>
              <w:t>systémů</w:t>
            </w:r>
          </w:p>
          <w:p w14:paraId="65687AE1" w14:textId="77777777" w:rsidR="00AA7C15" w:rsidRPr="0042634F" w:rsidRDefault="00196ECB">
            <w:pPr>
              <w:pStyle w:val="TableParagraph"/>
              <w:spacing w:before="1" w:line="233" w:lineRule="exact"/>
              <w:ind w:left="107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lang w:val="cs-CZ"/>
              </w:rPr>
              <w:t>(kategorie</w:t>
            </w:r>
            <w:r w:rsidRPr="0042634F">
              <w:rPr>
                <w:b/>
                <w:bCs/>
                <w:spacing w:val="-4"/>
                <w:lang w:val="cs-CZ"/>
              </w:rPr>
              <w:t xml:space="preserve"> </w:t>
            </w:r>
            <w:r w:rsidRPr="0042634F">
              <w:rPr>
                <w:b/>
                <w:bCs/>
                <w:lang w:val="cs-CZ"/>
              </w:rPr>
              <w:t>incidence)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743EFB1A" w14:textId="77777777" w:rsidR="00AA7C15" w:rsidRPr="0042634F" w:rsidRDefault="00196ECB">
            <w:pPr>
              <w:pStyle w:val="TableParagraph"/>
              <w:spacing w:line="251" w:lineRule="exact"/>
              <w:ind w:left="257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lang w:val="cs-CZ"/>
              </w:rPr>
              <w:t>Preferovaný</w:t>
            </w:r>
            <w:r w:rsidRPr="0042634F">
              <w:rPr>
                <w:b/>
                <w:bCs/>
                <w:spacing w:val="-4"/>
                <w:lang w:val="cs-CZ"/>
              </w:rPr>
              <w:t xml:space="preserve"> </w:t>
            </w:r>
            <w:r w:rsidRPr="0042634F">
              <w:rPr>
                <w:b/>
                <w:bCs/>
                <w:lang w:val="cs-CZ"/>
              </w:rPr>
              <w:t>termín</w:t>
            </w:r>
          </w:p>
        </w:tc>
      </w:tr>
      <w:tr w:rsidR="00AA7C15" w:rsidRPr="0042634F" w14:paraId="61263ECE" w14:textId="77777777" w:rsidTr="0045094B">
        <w:trPr>
          <w:trHeight w:val="758"/>
        </w:trPr>
        <w:tc>
          <w:tcPr>
            <w:tcW w:w="4139" w:type="dxa"/>
            <w:tcBorders>
              <w:right w:val="single" w:sz="4" w:space="0" w:color="auto"/>
            </w:tcBorders>
          </w:tcPr>
          <w:p w14:paraId="7B0361BE" w14:textId="77777777" w:rsidR="00AA7C15" w:rsidRPr="0042634F" w:rsidRDefault="00196ECB">
            <w:pPr>
              <w:pStyle w:val="TableParagraph"/>
              <w:spacing w:line="251" w:lineRule="exact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Poruchy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nervového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systému</w:t>
            </w:r>
          </w:p>
          <w:p w14:paraId="4BC9AD29" w14:textId="77777777" w:rsidR="00AA7C15" w:rsidRPr="0042634F" w:rsidRDefault="00196ECB">
            <w:pPr>
              <w:pStyle w:val="TableParagraph"/>
              <w:spacing w:before="1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(Časté,</w:t>
            </w:r>
            <w:r w:rsidRPr="0042634F">
              <w:rPr>
                <w:spacing w:val="-5"/>
                <w:lang w:val="cs-CZ"/>
              </w:rPr>
              <w:t xml:space="preserve"> </w:t>
            </w:r>
            <w:r w:rsidRPr="0042634F">
              <w:rPr>
                <w:lang w:val="cs-CZ"/>
              </w:rPr>
              <w:t>≥ 1/100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&lt;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1/10)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1304D08B" w14:textId="77777777" w:rsidR="00AA7C15" w:rsidRPr="0042634F" w:rsidRDefault="00AA7C15">
            <w:pPr>
              <w:pStyle w:val="TableParagraph"/>
              <w:spacing w:before="11"/>
              <w:rPr>
                <w:b/>
                <w:sz w:val="21"/>
                <w:lang w:val="cs-CZ"/>
              </w:rPr>
            </w:pPr>
          </w:p>
          <w:p w14:paraId="3AC12562" w14:textId="77777777" w:rsidR="00AA7C15" w:rsidRPr="0042634F" w:rsidRDefault="00196ECB">
            <w:pPr>
              <w:pStyle w:val="TableParagraph"/>
              <w:spacing w:line="252" w:lineRule="exact"/>
              <w:ind w:left="257"/>
              <w:rPr>
                <w:lang w:val="cs-CZ"/>
              </w:rPr>
            </w:pPr>
            <w:r w:rsidRPr="0042634F">
              <w:rPr>
                <w:lang w:val="cs-CZ"/>
              </w:rPr>
              <w:t>Závrať</w:t>
            </w:r>
          </w:p>
          <w:p w14:paraId="1EC405FB" w14:textId="77777777" w:rsidR="00AA7C15" w:rsidRPr="0042634F" w:rsidRDefault="00196ECB">
            <w:pPr>
              <w:pStyle w:val="TableParagraph"/>
              <w:spacing w:line="233" w:lineRule="exact"/>
              <w:ind w:left="257"/>
              <w:rPr>
                <w:lang w:val="cs-CZ"/>
              </w:rPr>
            </w:pPr>
            <w:r w:rsidRPr="0042634F">
              <w:rPr>
                <w:lang w:val="cs-CZ"/>
              </w:rPr>
              <w:t>Bolest hlavy</w:t>
            </w:r>
          </w:p>
        </w:tc>
      </w:tr>
      <w:tr w:rsidR="00AA7C15" w:rsidRPr="0042634F" w14:paraId="1BA2E512" w14:textId="77777777" w:rsidTr="0045094B">
        <w:trPr>
          <w:trHeight w:val="506"/>
        </w:trPr>
        <w:tc>
          <w:tcPr>
            <w:tcW w:w="4139" w:type="dxa"/>
            <w:tcBorders>
              <w:right w:val="single" w:sz="4" w:space="0" w:color="auto"/>
            </w:tcBorders>
          </w:tcPr>
          <w:p w14:paraId="13444FC3" w14:textId="77777777" w:rsidR="00AA7C15" w:rsidRPr="0042634F" w:rsidRDefault="00196ECB">
            <w:pPr>
              <w:pStyle w:val="TableParagraph"/>
              <w:spacing w:before="1" w:line="252" w:lineRule="exact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Gastrointestinální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poruchy</w:t>
            </w:r>
          </w:p>
          <w:p w14:paraId="3EB4A709" w14:textId="77777777" w:rsidR="00AA7C15" w:rsidRPr="0042634F" w:rsidRDefault="00196ECB">
            <w:pPr>
              <w:pStyle w:val="TableParagraph"/>
              <w:spacing w:line="233" w:lineRule="exact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(Časté,</w:t>
            </w:r>
            <w:r w:rsidRPr="0042634F">
              <w:rPr>
                <w:spacing w:val="-5"/>
                <w:lang w:val="cs-CZ"/>
              </w:rPr>
              <w:t xml:space="preserve"> </w:t>
            </w:r>
            <w:r w:rsidRPr="0042634F">
              <w:rPr>
                <w:lang w:val="cs-CZ"/>
              </w:rPr>
              <w:t>≥ 1/100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&lt;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1/10)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3378CAC7" w14:textId="77777777" w:rsidR="00AA7C15" w:rsidRPr="0042634F" w:rsidRDefault="00AA7C15">
            <w:pPr>
              <w:pStyle w:val="TableParagraph"/>
              <w:spacing w:before="11"/>
              <w:rPr>
                <w:b/>
                <w:sz w:val="21"/>
                <w:lang w:val="cs-CZ"/>
              </w:rPr>
            </w:pPr>
          </w:p>
          <w:p w14:paraId="3C080B36" w14:textId="77777777" w:rsidR="00AA7C15" w:rsidRPr="0042634F" w:rsidRDefault="00196ECB">
            <w:pPr>
              <w:pStyle w:val="TableParagraph"/>
              <w:spacing w:line="233" w:lineRule="exact"/>
              <w:ind w:left="257"/>
              <w:rPr>
                <w:lang w:val="cs-CZ"/>
              </w:rPr>
            </w:pPr>
            <w:r w:rsidRPr="0042634F">
              <w:rPr>
                <w:lang w:val="cs-CZ"/>
              </w:rPr>
              <w:t>Nauzea</w:t>
            </w:r>
          </w:p>
        </w:tc>
      </w:tr>
      <w:tr w:rsidR="00AA7C15" w:rsidRPr="0042634F" w14:paraId="16EB44BD" w14:textId="77777777" w:rsidTr="0045094B">
        <w:trPr>
          <w:trHeight w:val="1266"/>
        </w:trPr>
        <w:tc>
          <w:tcPr>
            <w:tcW w:w="4139" w:type="dxa"/>
            <w:tcBorders>
              <w:right w:val="single" w:sz="4" w:space="0" w:color="auto"/>
            </w:tcBorders>
          </w:tcPr>
          <w:p w14:paraId="533A9DD5" w14:textId="77777777" w:rsidR="00AA7C15" w:rsidRPr="0042634F" w:rsidRDefault="00196ECB">
            <w:pPr>
              <w:pStyle w:val="TableParagraph"/>
              <w:spacing w:before="1"/>
              <w:ind w:left="107" w:right="1245"/>
              <w:rPr>
                <w:lang w:val="cs-CZ"/>
              </w:rPr>
            </w:pPr>
            <w:r w:rsidRPr="0042634F">
              <w:rPr>
                <w:lang w:val="cs-CZ"/>
              </w:rPr>
              <w:t>Poruchy kůže a podkožní tkáně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(Časté,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≥ 1/100 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&lt; 1/10)</w:t>
            </w:r>
          </w:p>
          <w:p w14:paraId="0AC5DA5C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6356B710" w14:textId="77777777" w:rsidR="00AA7C15" w:rsidRPr="0042634F" w:rsidRDefault="00AA7C15">
            <w:pPr>
              <w:pStyle w:val="TableParagraph"/>
              <w:spacing w:before="9"/>
              <w:rPr>
                <w:b/>
                <w:sz w:val="19"/>
                <w:lang w:val="cs-CZ"/>
              </w:rPr>
            </w:pPr>
          </w:p>
          <w:p w14:paraId="10B9D122" w14:textId="349F45B4" w:rsidR="00AA7C15" w:rsidRPr="0042634F" w:rsidRDefault="00196ECB">
            <w:pPr>
              <w:pStyle w:val="TableParagraph"/>
              <w:spacing w:line="236" w:lineRule="exact"/>
              <w:ind w:left="107"/>
              <w:rPr>
                <w:i/>
                <w:lang w:val="cs-CZ"/>
              </w:rPr>
            </w:pPr>
            <w:r w:rsidRPr="0042634F">
              <w:rPr>
                <w:i/>
                <w:lang w:val="cs-CZ"/>
              </w:rPr>
              <w:t>(Nen</w:t>
            </w:r>
            <w:r w:rsidR="00431750" w:rsidRPr="0042634F">
              <w:rPr>
                <w:i/>
                <w:lang w:val="cs-CZ"/>
              </w:rPr>
              <w:t>í</w:t>
            </w:r>
            <w:r w:rsidRPr="0042634F">
              <w:rPr>
                <w:i/>
                <w:spacing w:val="-2"/>
                <w:lang w:val="cs-CZ"/>
              </w:rPr>
              <w:t xml:space="preserve"> </w:t>
            </w:r>
            <w:r w:rsidRPr="0042634F">
              <w:rPr>
                <w:i/>
                <w:lang w:val="cs-CZ"/>
              </w:rPr>
              <w:t>známo)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4398C38B" w14:textId="77777777" w:rsidR="00AA7C15" w:rsidRPr="0042634F" w:rsidRDefault="00AA7C15">
            <w:pPr>
              <w:pStyle w:val="TableParagraph"/>
              <w:spacing w:before="11"/>
              <w:rPr>
                <w:b/>
                <w:sz w:val="21"/>
                <w:lang w:val="cs-CZ"/>
              </w:rPr>
            </w:pPr>
          </w:p>
          <w:p w14:paraId="56927C31" w14:textId="77777777" w:rsidR="00AA7C15" w:rsidRPr="0042634F" w:rsidRDefault="00196ECB">
            <w:pPr>
              <w:pStyle w:val="TableParagraph"/>
              <w:ind w:left="257" w:right="3622"/>
              <w:rPr>
                <w:lang w:val="cs-CZ"/>
              </w:rPr>
            </w:pPr>
            <w:r w:rsidRPr="0042634F">
              <w:rPr>
                <w:lang w:val="cs-CZ"/>
              </w:rPr>
              <w:t>Vyrážka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Erytém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Pruritus</w:t>
            </w:r>
          </w:p>
          <w:p w14:paraId="4CB355B1" w14:textId="77777777" w:rsidR="00AA7C15" w:rsidRPr="0042634F" w:rsidRDefault="00196ECB">
            <w:pPr>
              <w:pStyle w:val="TableParagraph"/>
              <w:spacing w:line="235" w:lineRule="exact"/>
              <w:ind w:left="257"/>
              <w:rPr>
                <w:i/>
                <w:lang w:val="cs-CZ"/>
              </w:rPr>
            </w:pPr>
            <w:r w:rsidRPr="0042634F">
              <w:rPr>
                <w:i/>
                <w:lang w:val="cs-CZ"/>
              </w:rPr>
              <w:t>Kopřivka</w:t>
            </w:r>
          </w:p>
        </w:tc>
      </w:tr>
      <w:tr w:rsidR="00AA7C15" w:rsidRPr="0042634F" w14:paraId="2951AC2D" w14:textId="77777777" w:rsidTr="0045094B">
        <w:trPr>
          <w:trHeight w:val="758"/>
        </w:trPr>
        <w:tc>
          <w:tcPr>
            <w:tcW w:w="4139" w:type="dxa"/>
            <w:tcBorders>
              <w:right w:val="single" w:sz="4" w:space="0" w:color="auto"/>
            </w:tcBorders>
          </w:tcPr>
          <w:p w14:paraId="5AB8CD8B" w14:textId="77777777" w:rsidR="00AA7C15" w:rsidRPr="0042634F" w:rsidRDefault="00196ECB">
            <w:pPr>
              <w:pStyle w:val="TableParagraph"/>
              <w:ind w:left="107" w:right="231"/>
              <w:rPr>
                <w:lang w:val="cs-CZ"/>
              </w:rPr>
            </w:pPr>
            <w:r w:rsidRPr="0042634F">
              <w:rPr>
                <w:lang w:val="cs-CZ"/>
              </w:rPr>
              <w:t>Celkové poruchy a reakce v místě aplikace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(Velmi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časté,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&gt; 1/10)</w:t>
            </w:r>
          </w:p>
          <w:p w14:paraId="7EB220E3" w14:textId="77777777" w:rsidR="00AA7C15" w:rsidRPr="0042634F" w:rsidRDefault="00196ECB">
            <w:pPr>
              <w:pStyle w:val="TableParagraph"/>
              <w:spacing w:line="233" w:lineRule="exact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(Časté,</w:t>
            </w:r>
            <w:r w:rsidRPr="0042634F">
              <w:rPr>
                <w:spacing w:val="-5"/>
                <w:lang w:val="cs-CZ"/>
              </w:rPr>
              <w:t xml:space="preserve"> </w:t>
            </w:r>
            <w:r w:rsidRPr="0042634F">
              <w:rPr>
                <w:lang w:val="cs-CZ"/>
              </w:rPr>
              <w:t>≥ 1/100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&lt;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1/10)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12A4AB0A" w14:textId="77777777" w:rsidR="00AA7C15" w:rsidRPr="0042634F" w:rsidRDefault="00AA7C15">
            <w:pPr>
              <w:pStyle w:val="TableParagraph"/>
              <w:spacing w:before="8"/>
              <w:rPr>
                <w:b/>
                <w:sz w:val="21"/>
                <w:lang w:val="cs-CZ"/>
              </w:rPr>
            </w:pPr>
          </w:p>
          <w:p w14:paraId="52425ACD" w14:textId="77777777" w:rsidR="00AA7C15" w:rsidRPr="0042634F" w:rsidRDefault="00196ECB">
            <w:pPr>
              <w:pStyle w:val="TableParagraph"/>
              <w:spacing w:before="1"/>
              <w:ind w:left="257"/>
              <w:rPr>
                <w:lang w:val="cs-CZ"/>
              </w:rPr>
            </w:pPr>
            <w:r w:rsidRPr="0042634F">
              <w:rPr>
                <w:lang w:val="cs-CZ"/>
              </w:rPr>
              <w:t>Reakce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v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injekce*</w:t>
            </w:r>
          </w:p>
          <w:p w14:paraId="56A23ED7" w14:textId="77777777" w:rsidR="00AA7C15" w:rsidRPr="0042634F" w:rsidRDefault="00196ECB">
            <w:pPr>
              <w:pStyle w:val="TableParagraph"/>
              <w:spacing w:before="1" w:line="233" w:lineRule="exact"/>
              <w:ind w:left="257"/>
              <w:rPr>
                <w:lang w:val="cs-CZ"/>
              </w:rPr>
            </w:pPr>
            <w:r w:rsidRPr="0042634F">
              <w:rPr>
                <w:lang w:val="cs-CZ"/>
              </w:rPr>
              <w:t>Pyrexie</w:t>
            </w:r>
          </w:p>
        </w:tc>
      </w:tr>
      <w:tr w:rsidR="00AA7C15" w:rsidRPr="0042634F" w14:paraId="1DD1E8DC" w14:textId="77777777" w:rsidTr="0045094B">
        <w:trPr>
          <w:trHeight w:val="505"/>
        </w:trPr>
        <w:tc>
          <w:tcPr>
            <w:tcW w:w="4139" w:type="dxa"/>
            <w:tcBorders>
              <w:right w:val="single" w:sz="4" w:space="0" w:color="auto"/>
            </w:tcBorders>
          </w:tcPr>
          <w:p w14:paraId="3D470DAB" w14:textId="77777777" w:rsidR="00AA7C15" w:rsidRPr="0042634F" w:rsidRDefault="00196ECB">
            <w:pPr>
              <w:pStyle w:val="TableParagraph"/>
              <w:spacing w:line="251" w:lineRule="exact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Vyšetření</w:t>
            </w:r>
          </w:p>
          <w:p w14:paraId="69E4325C" w14:textId="77777777" w:rsidR="00AA7C15" w:rsidRPr="0042634F" w:rsidRDefault="00196ECB">
            <w:pPr>
              <w:pStyle w:val="TableParagraph"/>
              <w:spacing w:before="1" w:line="233" w:lineRule="exact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(Časté,</w:t>
            </w:r>
            <w:r w:rsidRPr="0042634F">
              <w:rPr>
                <w:spacing w:val="-5"/>
                <w:lang w:val="cs-CZ"/>
              </w:rPr>
              <w:t xml:space="preserve"> </w:t>
            </w:r>
            <w:r w:rsidRPr="0042634F">
              <w:rPr>
                <w:lang w:val="cs-CZ"/>
              </w:rPr>
              <w:t>≥ 1/100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až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&lt;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1/10)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14:paraId="726CDA12" w14:textId="77777777" w:rsidR="00AA7C15" w:rsidRPr="0042634F" w:rsidRDefault="00AA7C15">
            <w:pPr>
              <w:pStyle w:val="TableParagraph"/>
              <w:spacing w:before="11"/>
              <w:rPr>
                <w:b/>
                <w:sz w:val="21"/>
                <w:lang w:val="cs-CZ"/>
              </w:rPr>
            </w:pPr>
          </w:p>
          <w:p w14:paraId="54F6DEE5" w14:textId="77777777" w:rsidR="00AA7C15" w:rsidRPr="0042634F" w:rsidRDefault="00196ECB">
            <w:pPr>
              <w:pStyle w:val="TableParagraph"/>
              <w:spacing w:line="233" w:lineRule="exact"/>
              <w:ind w:left="257"/>
              <w:rPr>
                <w:lang w:val="cs-CZ"/>
              </w:rPr>
            </w:pPr>
            <w:r w:rsidRPr="0042634F">
              <w:rPr>
                <w:lang w:val="cs-CZ"/>
              </w:rPr>
              <w:t>Zvýšení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transamináz</w:t>
            </w:r>
          </w:p>
        </w:tc>
      </w:tr>
      <w:tr w:rsidR="00AA7C15" w:rsidRPr="0042634F" w14:paraId="18F8313D" w14:textId="77777777">
        <w:trPr>
          <w:trHeight w:val="1012"/>
        </w:trPr>
        <w:tc>
          <w:tcPr>
            <w:tcW w:w="8789" w:type="dxa"/>
            <w:gridSpan w:val="2"/>
          </w:tcPr>
          <w:p w14:paraId="18DF0875" w14:textId="77777777" w:rsidR="00AA7C15" w:rsidRPr="0042634F" w:rsidRDefault="00196ECB">
            <w:pPr>
              <w:pStyle w:val="TableParagraph"/>
              <w:ind w:left="107" w:right="172"/>
              <w:rPr>
                <w:lang w:val="cs-CZ"/>
              </w:rPr>
            </w:pPr>
            <w:r w:rsidRPr="0042634F">
              <w:rPr>
                <w:lang w:val="cs-CZ"/>
              </w:rPr>
              <w:t>* Podlitina v místě injekce, hematom v místě injekce, pálení v místě injekce, erytém v místě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injekce, hypestezie místa injekce, podráždění v místě injekce, znecitlivění v místě injekce, edém</w:t>
            </w:r>
            <w:r w:rsidRPr="0042634F">
              <w:rPr>
                <w:spacing w:val="-53"/>
                <w:lang w:val="cs-CZ"/>
              </w:rPr>
              <w:t xml:space="preserve"> </w:t>
            </w:r>
            <w:r w:rsidRPr="0042634F">
              <w:rPr>
                <w:lang w:val="cs-CZ"/>
              </w:rPr>
              <w:t>v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 injekce,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bolest v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injekce,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pocit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tlaku v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injekce, pruritus v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injekce,</w:t>
            </w:r>
          </w:p>
          <w:p w14:paraId="3F541D63" w14:textId="77777777" w:rsidR="00AA7C15" w:rsidRPr="0042634F" w:rsidRDefault="00196ECB">
            <w:pPr>
              <w:pStyle w:val="TableParagraph"/>
              <w:spacing w:line="235" w:lineRule="exact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zduření v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 injekce,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kopřivka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v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 injekce a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teplo v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místě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injekce.</w:t>
            </w:r>
          </w:p>
        </w:tc>
      </w:tr>
    </w:tbl>
    <w:p w14:paraId="0485B593" w14:textId="77777777" w:rsidR="00AA7C15" w:rsidRPr="0042634F" w:rsidRDefault="00AA7C15">
      <w:pPr>
        <w:pStyle w:val="BodyText"/>
        <w:rPr>
          <w:b/>
          <w:lang w:val="cs-CZ"/>
        </w:rPr>
      </w:pPr>
    </w:p>
    <w:p w14:paraId="189375A9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Pediatrická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populace</w:t>
      </w:r>
    </w:p>
    <w:p w14:paraId="6C15A324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1520989D" w14:textId="16C4567A" w:rsidR="00AA7C15" w:rsidRPr="0042634F" w:rsidRDefault="00196ECB">
      <w:pPr>
        <w:pStyle w:val="BodyText"/>
        <w:spacing w:before="91"/>
        <w:ind w:left="218" w:right="311"/>
        <w:rPr>
          <w:lang w:val="cs-CZ"/>
        </w:rPr>
      </w:pPr>
      <w:r w:rsidRPr="0042634F">
        <w:rPr>
          <w:lang w:val="cs-CZ"/>
        </w:rPr>
        <w:t>Celkem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32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pediatrických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pacientů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(8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dětí</w:t>
      </w:r>
      <w:r w:rsidRPr="0042634F">
        <w:rPr>
          <w:spacing w:val="3"/>
          <w:lang w:val="cs-CZ"/>
        </w:rPr>
        <w:t xml:space="preserve"> </w:t>
      </w:r>
      <w:r w:rsidRPr="0042634F">
        <w:rPr>
          <w:lang w:val="cs-CZ"/>
        </w:rPr>
        <w:t>ve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věku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2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11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let</w:t>
      </w:r>
      <w:r w:rsidRPr="0042634F">
        <w:rPr>
          <w:spacing w:val="3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24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dospívajících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ve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věku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12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až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17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let)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 HAE bylo během klinických studií vystaveno léčbě ikatibantem. Třicet jedna pacientů obdrželo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jednu dávku ikatibantu a 1 pacient (dospívající) dostal ikatibant pro dvě ataky HEA (celkem dvě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dávky). 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byl podá</w:t>
      </w:r>
      <w:r w:rsidR="008D5D58" w:rsidRPr="0042634F">
        <w:rPr>
          <w:lang w:val="cs-CZ"/>
        </w:rPr>
        <w:t>vá</w:t>
      </w:r>
      <w:r w:rsidRPr="0042634F">
        <w:rPr>
          <w:lang w:val="cs-CZ"/>
        </w:rPr>
        <w:t xml:space="preserve">n </w:t>
      </w:r>
      <w:r w:rsidR="00555C42" w:rsidRPr="0042634F">
        <w:rPr>
          <w:lang w:val="cs-CZ"/>
        </w:rPr>
        <w:t xml:space="preserve">subkutánní </w:t>
      </w:r>
      <w:r w:rsidRPr="0042634F">
        <w:rPr>
          <w:lang w:val="cs-CZ"/>
        </w:rPr>
        <w:t>injekcí v dávce 0,4 mg/kg na základě tělesné hmotnosti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do maximální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dávky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30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mg.</w:t>
      </w:r>
    </w:p>
    <w:p w14:paraId="1E8B6E51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6613E480" w14:textId="0ECE348D" w:rsidR="00AA7C15" w:rsidRPr="0042634F" w:rsidRDefault="00196ECB">
      <w:pPr>
        <w:pStyle w:val="BodyText"/>
        <w:spacing w:before="1"/>
        <w:ind w:left="218" w:right="305"/>
        <w:rPr>
          <w:lang w:val="cs-CZ"/>
        </w:rPr>
      </w:pPr>
      <w:r w:rsidRPr="0042634F">
        <w:rPr>
          <w:lang w:val="cs-CZ"/>
        </w:rPr>
        <w:t xml:space="preserve">Většina pediatrických pacientů, kteří byli léčeni </w:t>
      </w:r>
      <w:r w:rsidR="00555C42" w:rsidRPr="0042634F">
        <w:rPr>
          <w:lang w:val="cs-CZ"/>
        </w:rPr>
        <w:t>subkutánně</w:t>
      </w:r>
      <w:r w:rsidR="008D5D58" w:rsidRPr="0042634F">
        <w:rPr>
          <w:lang w:val="cs-CZ"/>
        </w:rPr>
        <w:t xml:space="preserve"> podaným</w:t>
      </w:r>
      <w:r w:rsidRPr="0042634F">
        <w:rPr>
          <w:lang w:val="cs-CZ"/>
        </w:rPr>
        <w:t xml:space="preserve"> ikatibantem</w:t>
      </w:r>
      <w:r w:rsidR="008D5D58" w:rsidRPr="0042634F">
        <w:rPr>
          <w:lang w:val="cs-CZ"/>
        </w:rPr>
        <w:t>,</w:t>
      </w:r>
      <w:r w:rsidRPr="0042634F">
        <w:rPr>
          <w:lang w:val="cs-CZ"/>
        </w:rPr>
        <w:t xml:space="preserve"> měl</w:t>
      </w:r>
      <w:r w:rsidR="008D5D58" w:rsidRPr="0042634F">
        <w:rPr>
          <w:lang w:val="cs-CZ"/>
        </w:rPr>
        <w:t>a</w:t>
      </w:r>
      <w:r w:rsidRPr="0042634F">
        <w:rPr>
          <w:lang w:val="cs-CZ"/>
        </w:rPr>
        <w:t xml:space="preserve"> reakci v místě injekce,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jako je erytém, otok, pocit pálení, bolesti kůže a svědění nebo pruritus. Tyto reakce byly mírné až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střední závažnosti a odpovídaly reakcím, které byly hlášené u dospělých. Dva pediatričtí pacienti měli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reakci v místě injekce, která byla hodnocena jako závažná a zcela ustoupila během 6 hodin. Tyto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reakce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zahrnovaly erytém,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otok, pálení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 pocit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tepla.</w:t>
      </w:r>
    </w:p>
    <w:p w14:paraId="243202DB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2DA444CE" w14:textId="77777777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lastRenderedPageBreak/>
        <w:t>Během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klinických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studií nebyly pozorovány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žádné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významné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změny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reprodukčních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hormonů.</w:t>
      </w:r>
    </w:p>
    <w:p w14:paraId="268FD024" w14:textId="77777777" w:rsidR="00BE44A7" w:rsidRPr="0042634F" w:rsidRDefault="00BE44A7">
      <w:pPr>
        <w:pStyle w:val="BodyText"/>
        <w:spacing w:before="73"/>
        <w:ind w:left="218"/>
        <w:rPr>
          <w:u w:val="single"/>
          <w:lang w:val="cs-CZ"/>
        </w:rPr>
      </w:pPr>
    </w:p>
    <w:p w14:paraId="4E388985" w14:textId="77777777" w:rsidR="00AA7C15" w:rsidRPr="0042634F" w:rsidRDefault="00196ECB">
      <w:pPr>
        <w:pStyle w:val="BodyText"/>
        <w:spacing w:before="73"/>
        <w:ind w:left="218"/>
        <w:rPr>
          <w:lang w:val="cs-CZ"/>
        </w:rPr>
      </w:pPr>
      <w:r w:rsidRPr="0042634F">
        <w:rPr>
          <w:u w:val="single"/>
          <w:lang w:val="cs-CZ"/>
        </w:rPr>
        <w:t>Popis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vybraných</w:t>
      </w:r>
      <w:r w:rsidRPr="0042634F">
        <w:rPr>
          <w:spacing w:val="-4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nežádoucích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účinků</w:t>
      </w:r>
    </w:p>
    <w:p w14:paraId="6A009E63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34C92B76" w14:textId="77777777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u w:val="single"/>
          <w:lang w:val="cs-CZ"/>
        </w:rPr>
        <w:t>Imunogenita</w:t>
      </w:r>
    </w:p>
    <w:p w14:paraId="24950C22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04FF4C06" w14:textId="25E9690B" w:rsidR="00AA7C15" w:rsidRPr="0042634F" w:rsidRDefault="00196ECB">
      <w:pPr>
        <w:pStyle w:val="BodyText"/>
        <w:spacing w:before="92"/>
        <w:ind w:left="218" w:right="250"/>
        <w:rPr>
          <w:lang w:val="cs-CZ"/>
        </w:rPr>
      </w:pPr>
      <w:r w:rsidRPr="0042634F">
        <w:rPr>
          <w:lang w:val="cs-CZ"/>
        </w:rPr>
        <w:t>Při opakované léčbě u dospělých v rámci kontrolovaných studií fáze III byla ve vzácných případech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pozorována přechodná pozitivita na protilátky proti ikatibantu. U všech pacientů byla zachována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účinnost. Jeden pacient léčený </w:t>
      </w:r>
      <w:r w:rsidR="00E96B94" w:rsidRPr="0042634F">
        <w:rPr>
          <w:lang w:val="cs-CZ"/>
        </w:rPr>
        <w:t xml:space="preserve">přípravkem </w:t>
      </w:r>
      <w:r w:rsidR="00FC17A0" w:rsidRPr="0042634F">
        <w:rPr>
          <w:lang w:val="cs-CZ"/>
        </w:rPr>
        <w:t>Icatibant Accord</w:t>
      </w:r>
      <w:r w:rsidRPr="0042634F">
        <w:rPr>
          <w:lang w:val="cs-CZ"/>
        </w:rPr>
        <w:t xml:space="preserve"> měl pozitivní test na protilátky proti ikatibantu před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léčbou </w:t>
      </w:r>
      <w:r w:rsidR="00E96B94" w:rsidRPr="0042634F">
        <w:rPr>
          <w:lang w:val="cs-CZ"/>
        </w:rPr>
        <w:t xml:space="preserve">přípravkem </w:t>
      </w:r>
      <w:r w:rsidR="00FC17A0" w:rsidRPr="0042634F">
        <w:rPr>
          <w:lang w:val="cs-CZ"/>
        </w:rPr>
        <w:t>Icatibant Accord</w:t>
      </w:r>
      <w:r w:rsidRPr="0042634F">
        <w:rPr>
          <w:lang w:val="cs-CZ"/>
        </w:rPr>
        <w:t xml:space="preserve"> i po ní. Tento pacient byl sledován po dobu 5 měsíců a další vzorky byly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negativní na protilátky proti ikatibantu. U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nebyly hlášeny žádné hypersenzitivní ani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anafylaktické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reakce.</w:t>
      </w:r>
    </w:p>
    <w:p w14:paraId="51142339" w14:textId="77777777" w:rsidR="00AA7C15" w:rsidRPr="0042634F" w:rsidRDefault="00AA7C15">
      <w:pPr>
        <w:pStyle w:val="BodyText"/>
        <w:rPr>
          <w:lang w:val="cs-CZ"/>
        </w:rPr>
      </w:pPr>
    </w:p>
    <w:p w14:paraId="0C981F85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Hlášení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podezření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na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nežádoucí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účinky</w:t>
      </w:r>
    </w:p>
    <w:p w14:paraId="42FDF4AD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23A07601" w14:textId="77777777" w:rsidR="00AA7C15" w:rsidRPr="0042634F" w:rsidRDefault="00196ECB">
      <w:pPr>
        <w:pStyle w:val="BodyText"/>
        <w:spacing w:before="91"/>
        <w:ind w:left="218" w:right="281"/>
        <w:rPr>
          <w:lang w:val="cs-CZ"/>
        </w:rPr>
      </w:pPr>
      <w:r w:rsidRPr="0042634F">
        <w:rPr>
          <w:lang w:val="cs-CZ"/>
        </w:rPr>
        <w:t>Hlášení podezření na nežádoucí účinky po registraci léčivého přípravku je důležité. Umožňuje to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pokračovat ve sledování poměru přínosů a rizik léčivého přípravku. Žádáme zdravotnické pracovníky,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 xml:space="preserve">aby hlásili podezření na nežádoucí účinky prostřednictvím </w:t>
      </w:r>
      <w:r w:rsidRPr="0042634F">
        <w:rPr>
          <w:color w:val="000000"/>
          <w:shd w:val="clear" w:color="auto" w:fill="C1C1C1"/>
          <w:lang w:val="cs-CZ"/>
        </w:rPr>
        <w:t>národního systému hlášení nežádoucích</w:t>
      </w:r>
      <w:r w:rsidRPr="0042634F">
        <w:rPr>
          <w:color w:val="000000"/>
          <w:spacing w:val="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účinků</w:t>
      </w:r>
      <w:r w:rsidRPr="0042634F">
        <w:rPr>
          <w:color w:val="000000"/>
          <w:spacing w:val="-3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uvedeného</w:t>
      </w:r>
      <w:r w:rsidRPr="0042634F">
        <w:rPr>
          <w:color w:val="000000"/>
          <w:spacing w:val="-3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v</w:t>
      </w:r>
      <w:r w:rsidRPr="0042634F">
        <w:rPr>
          <w:color w:val="000000"/>
          <w:spacing w:val="-1"/>
          <w:shd w:val="clear" w:color="auto" w:fill="C1C1C1"/>
          <w:lang w:val="cs-CZ"/>
        </w:rPr>
        <w:t xml:space="preserve"> </w:t>
      </w:r>
      <w:r w:rsidRPr="0042634F">
        <w:rPr>
          <w:color w:val="0000FF"/>
          <w:u w:val="single" w:color="0000FF"/>
          <w:shd w:val="clear" w:color="auto" w:fill="C1C1C1"/>
          <w:lang w:val="cs-CZ"/>
        </w:rPr>
        <w:t>Dodatku V</w:t>
      </w:r>
      <w:r w:rsidRPr="0042634F">
        <w:rPr>
          <w:color w:val="000000"/>
          <w:lang w:val="cs-CZ"/>
        </w:rPr>
        <w:t>.</w:t>
      </w:r>
    </w:p>
    <w:p w14:paraId="5DDBC014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5264B68D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spacing w:before="91"/>
        <w:rPr>
          <w:lang w:val="cs-CZ"/>
        </w:rPr>
      </w:pPr>
      <w:r w:rsidRPr="0042634F">
        <w:rPr>
          <w:lang w:val="cs-CZ"/>
        </w:rPr>
        <w:t>Předávkování</w:t>
      </w:r>
    </w:p>
    <w:p w14:paraId="7CBC1FA7" w14:textId="77777777" w:rsidR="00AA7C15" w:rsidRPr="0042634F" w:rsidRDefault="00AA7C15">
      <w:pPr>
        <w:pStyle w:val="BodyText"/>
        <w:rPr>
          <w:b/>
          <w:lang w:val="cs-CZ"/>
        </w:rPr>
      </w:pPr>
    </w:p>
    <w:p w14:paraId="5817411A" w14:textId="77777777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Nejsou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dispozici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žádné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klinické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údaje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týkající se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předávkování.</w:t>
      </w:r>
    </w:p>
    <w:p w14:paraId="0F2970F8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43DF8A7F" w14:textId="066F97CD" w:rsidR="00AA7C15" w:rsidRPr="0042634F" w:rsidRDefault="00196ECB">
      <w:pPr>
        <w:pStyle w:val="BodyText"/>
        <w:ind w:left="218" w:right="281" w:hanging="1"/>
        <w:rPr>
          <w:lang w:val="cs-CZ"/>
        </w:rPr>
      </w:pPr>
      <w:r w:rsidRPr="0042634F">
        <w:rPr>
          <w:lang w:val="cs-CZ"/>
        </w:rPr>
        <w:t>Dávka 3,2 mg/kg podaná intravenózně (přibližně 8krát vyšší než terapeutická dávka) způsobila 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zdravých jedinců přechodný erytém, svědění, návaly horka/zrudnutí nebo hypotenzi. Nebyla zapotřebí</w:t>
      </w:r>
      <w:r w:rsidR="008D5D58" w:rsidRPr="0042634F">
        <w:rPr>
          <w:lang w:val="cs-CZ"/>
        </w:rPr>
        <w:t xml:space="preserve"> </w:t>
      </w:r>
      <w:r w:rsidRPr="0042634F">
        <w:rPr>
          <w:lang w:val="cs-CZ"/>
        </w:rPr>
        <w:t>žádná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terapeutická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intervence.</w:t>
      </w:r>
    </w:p>
    <w:p w14:paraId="71D11103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7C8688FC" w14:textId="77777777" w:rsidR="00AA7C15" w:rsidRPr="0042634F" w:rsidRDefault="00AA7C15">
      <w:pPr>
        <w:pStyle w:val="BodyText"/>
        <w:spacing w:before="2"/>
        <w:rPr>
          <w:sz w:val="20"/>
          <w:lang w:val="cs-CZ"/>
        </w:rPr>
      </w:pPr>
    </w:p>
    <w:p w14:paraId="50423723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5"/>
          <w:tab w:val="left" w:pos="786"/>
        </w:tabs>
        <w:ind w:left="785"/>
        <w:rPr>
          <w:b/>
          <w:lang w:val="cs-CZ"/>
        </w:rPr>
      </w:pPr>
      <w:r w:rsidRPr="0042634F">
        <w:rPr>
          <w:b/>
          <w:lang w:val="cs-CZ"/>
        </w:rPr>
        <w:t>FARMAKOLOGICKÉ</w:t>
      </w:r>
      <w:r w:rsidRPr="0042634F">
        <w:rPr>
          <w:b/>
          <w:spacing w:val="-8"/>
          <w:lang w:val="cs-CZ"/>
        </w:rPr>
        <w:t xml:space="preserve"> </w:t>
      </w:r>
      <w:r w:rsidRPr="0042634F">
        <w:rPr>
          <w:b/>
          <w:lang w:val="cs-CZ"/>
        </w:rPr>
        <w:t>VLASTNOSTI</w:t>
      </w:r>
    </w:p>
    <w:p w14:paraId="174A22D8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122765E1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5"/>
          <w:tab w:val="left" w:pos="786"/>
        </w:tabs>
        <w:ind w:left="785"/>
        <w:rPr>
          <w:lang w:val="cs-CZ"/>
        </w:rPr>
      </w:pPr>
      <w:r w:rsidRPr="0042634F">
        <w:rPr>
          <w:lang w:val="cs-CZ"/>
        </w:rPr>
        <w:t>Farmakodynamické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vlastnosti</w:t>
      </w:r>
    </w:p>
    <w:p w14:paraId="0C7C1F11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10C076BE" w14:textId="021F4DEC" w:rsidR="00AA7C15" w:rsidRPr="0042634F" w:rsidRDefault="00196ECB">
      <w:pPr>
        <w:pStyle w:val="BodyText"/>
        <w:ind w:left="219" w:right="231"/>
        <w:rPr>
          <w:lang w:val="cs-CZ"/>
        </w:rPr>
      </w:pPr>
      <w:r w:rsidRPr="0042634F">
        <w:rPr>
          <w:lang w:val="cs-CZ"/>
        </w:rPr>
        <w:t>Farmakoterapeutická skupina: jiné hematologické látky, léčiva používaná u hereditárního angioedému,</w:t>
      </w:r>
      <w:r w:rsidR="00B60AEC" w:rsidRPr="0042634F">
        <w:rPr>
          <w:lang w:val="cs-CZ"/>
        </w:rPr>
        <w:t xml:space="preserve"> </w:t>
      </w:r>
      <w:r w:rsidRPr="0042634F">
        <w:rPr>
          <w:lang w:val="cs-CZ"/>
        </w:rPr>
        <w:t>ATC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kód: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B06AC02.</w:t>
      </w:r>
    </w:p>
    <w:p w14:paraId="429806E7" w14:textId="77777777" w:rsidR="00AA7C15" w:rsidRPr="0042634F" w:rsidRDefault="00AA7C15">
      <w:pPr>
        <w:pStyle w:val="BodyText"/>
        <w:rPr>
          <w:lang w:val="cs-CZ"/>
        </w:rPr>
      </w:pPr>
    </w:p>
    <w:p w14:paraId="5D4DA861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Mechanismus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účinku</w:t>
      </w:r>
    </w:p>
    <w:p w14:paraId="074170A0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748A665D" w14:textId="6139B032" w:rsidR="00AA7C15" w:rsidRPr="0042634F" w:rsidRDefault="00AB216B">
      <w:pPr>
        <w:pStyle w:val="BodyText"/>
        <w:spacing w:before="91"/>
        <w:ind w:left="218" w:right="757"/>
        <w:rPr>
          <w:lang w:val="cs-CZ"/>
        </w:rPr>
      </w:pPr>
      <w:r w:rsidRPr="0042634F">
        <w:rPr>
          <w:lang w:val="cs-CZ"/>
        </w:rPr>
        <w:t>Hereditární</w:t>
      </w:r>
      <w:r w:rsidR="00196ECB" w:rsidRPr="0042634F">
        <w:rPr>
          <w:lang w:val="cs-CZ"/>
        </w:rPr>
        <w:t xml:space="preserve"> angioedém (HAE) (autosomálně dominantní onemocnění) je způsoben chybějícím nebo</w:t>
      </w:r>
      <w:r w:rsidR="008D5D58" w:rsidRPr="0042634F">
        <w:rPr>
          <w:lang w:val="cs-CZ"/>
        </w:rPr>
        <w:t xml:space="preserve"> </w:t>
      </w:r>
      <w:r w:rsidR="00196ECB" w:rsidRPr="0042634F">
        <w:rPr>
          <w:lang w:val="cs-CZ"/>
        </w:rPr>
        <w:t xml:space="preserve">dysfunkčním inhibitorem esterázy C1. Ataky </w:t>
      </w:r>
      <w:r w:rsidRPr="0042634F">
        <w:rPr>
          <w:lang w:val="cs-CZ"/>
        </w:rPr>
        <w:t>hereditárního</w:t>
      </w:r>
      <w:r w:rsidR="00196ECB" w:rsidRPr="0042634F">
        <w:rPr>
          <w:lang w:val="cs-CZ"/>
        </w:rPr>
        <w:t xml:space="preserve"> angioedému jsou provázeny zvýšeným</w:t>
      </w:r>
      <w:r w:rsidR="00196ECB" w:rsidRPr="0042634F">
        <w:rPr>
          <w:spacing w:val="1"/>
          <w:lang w:val="cs-CZ"/>
        </w:rPr>
        <w:t xml:space="preserve"> </w:t>
      </w:r>
      <w:r w:rsidR="00196ECB" w:rsidRPr="0042634F">
        <w:rPr>
          <w:lang w:val="cs-CZ"/>
        </w:rPr>
        <w:t>uvolňováním bradykininu,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což je klíčový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mediátor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rozvoje klinických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příznaků.</w:t>
      </w:r>
    </w:p>
    <w:p w14:paraId="7C85FF7C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3BA72212" w14:textId="36628184" w:rsidR="00AA7C15" w:rsidRPr="0042634F" w:rsidRDefault="00AB216B">
      <w:pPr>
        <w:pStyle w:val="BodyText"/>
        <w:ind w:left="218" w:right="225"/>
        <w:rPr>
          <w:lang w:val="cs-CZ"/>
        </w:rPr>
      </w:pPr>
      <w:r w:rsidRPr="0042634F">
        <w:rPr>
          <w:lang w:val="cs-CZ"/>
        </w:rPr>
        <w:t>Hereditární</w:t>
      </w:r>
      <w:r w:rsidR="00196ECB" w:rsidRPr="0042634F">
        <w:rPr>
          <w:lang w:val="cs-CZ"/>
        </w:rPr>
        <w:t xml:space="preserve"> angioedém se projevuje jako periodické ataky podkožního anebo submukózního edému, který</w:t>
      </w:r>
      <w:r w:rsidR="00394546" w:rsidRPr="0042634F">
        <w:rPr>
          <w:lang w:val="cs-CZ"/>
        </w:rPr>
        <w:t xml:space="preserve"> </w:t>
      </w:r>
      <w:r w:rsidR="00196ECB" w:rsidRPr="0042634F">
        <w:rPr>
          <w:lang w:val="cs-CZ"/>
        </w:rPr>
        <w:t>postihuje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horní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dýchací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cesty, kůži a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gastrointestinální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trakt.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Ataka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obvykle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trvá 2-5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dní.</w:t>
      </w:r>
    </w:p>
    <w:p w14:paraId="15D2E748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56FF675B" w14:textId="776F1B36" w:rsidR="00AA7C15" w:rsidRPr="0042634F" w:rsidRDefault="00196ECB">
      <w:pPr>
        <w:pStyle w:val="BodyText"/>
        <w:ind w:left="218" w:right="335"/>
        <w:rPr>
          <w:lang w:val="cs-CZ"/>
        </w:rPr>
      </w:pPr>
      <w:r w:rsidRPr="0042634F">
        <w:rPr>
          <w:lang w:val="cs-CZ"/>
        </w:rPr>
        <w:t>Ikatibant je selektivní kompetitivní antagonista bradykininových receptorů typu 2 (B2). Je to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syntetický dekapeptid, který je strukturálně podobný bradykininu, obsahuje však 5 neproteinogenních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aminokyselin. U </w:t>
      </w:r>
      <w:r w:rsidR="00AB216B" w:rsidRPr="0042634F">
        <w:rPr>
          <w:lang w:val="cs-CZ"/>
        </w:rPr>
        <w:t>hereditárního</w:t>
      </w:r>
      <w:r w:rsidRPr="0042634F">
        <w:rPr>
          <w:lang w:val="cs-CZ"/>
        </w:rPr>
        <w:t xml:space="preserve"> angioedému je zvýšená koncentrace bradykininu klíčovým mediátorem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rozvoje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klinických příznaků.</w:t>
      </w:r>
    </w:p>
    <w:p w14:paraId="1F2D02B9" w14:textId="77777777" w:rsidR="00AA7C15" w:rsidRPr="0042634F" w:rsidRDefault="00AA7C15">
      <w:pPr>
        <w:pStyle w:val="BodyText"/>
        <w:rPr>
          <w:lang w:val="cs-CZ"/>
        </w:rPr>
      </w:pPr>
    </w:p>
    <w:p w14:paraId="1CCE45EE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Farmakodynamické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účinky</w:t>
      </w:r>
    </w:p>
    <w:p w14:paraId="305D8352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77911D70" w14:textId="04066814" w:rsidR="00AA7C15" w:rsidRPr="0042634F" w:rsidRDefault="00196ECB" w:rsidP="00BF600E">
      <w:pPr>
        <w:pStyle w:val="BodyText"/>
        <w:spacing w:before="92"/>
        <w:ind w:left="218" w:right="842"/>
        <w:rPr>
          <w:lang w:val="cs-CZ"/>
        </w:rPr>
      </w:pPr>
      <w:r w:rsidRPr="0042634F">
        <w:rPr>
          <w:lang w:val="cs-CZ"/>
        </w:rPr>
        <w:t>U zdravých mladých jedinců zabránil ikatibant podávaný v dávkách 0,8 mg/kg během 4 hodin a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1,5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mg/kg/den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0,15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mg/kg/den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dobu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3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dní rozvoji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bradykininem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navozené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hypotenze,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vasodilatace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reflexní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tachykardie.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Když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byla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dávka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bradykininu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zvýšena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lastRenderedPageBreak/>
        <w:t>čtyřikrát,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bylo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prokázáno,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ikatibant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kompetitivním antagonistou.</w:t>
      </w:r>
    </w:p>
    <w:p w14:paraId="170B9434" w14:textId="77777777" w:rsidR="0079009B" w:rsidRPr="0042634F" w:rsidRDefault="0079009B">
      <w:pPr>
        <w:pStyle w:val="BodyText"/>
        <w:spacing w:before="73"/>
        <w:ind w:left="218"/>
        <w:rPr>
          <w:u w:val="single"/>
          <w:lang w:val="cs-CZ"/>
        </w:rPr>
      </w:pPr>
    </w:p>
    <w:p w14:paraId="051AFFD3" w14:textId="50B3A69C" w:rsidR="00AA7C15" w:rsidRPr="0042634F" w:rsidRDefault="00196ECB">
      <w:pPr>
        <w:pStyle w:val="BodyText"/>
        <w:spacing w:before="73"/>
        <w:ind w:left="218"/>
        <w:rPr>
          <w:lang w:val="cs-CZ"/>
        </w:rPr>
      </w:pPr>
      <w:r w:rsidRPr="0042634F">
        <w:rPr>
          <w:u w:val="single"/>
          <w:lang w:val="cs-CZ"/>
        </w:rPr>
        <w:t>Klinická</w:t>
      </w:r>
      <w:r w:rsidRPr="0042634F">
        <w:rPr>
          <w:spacing w:val="-4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účinnost a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bezpečnost</w:t>
      </w:r>
    </w:p>
    <w:p w14:paraId="77D4E790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3DC47C12" w14:textId="77777777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lang w:val="cs-CZ"/>
        </w:rPr>
        <w:t>Údaje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účinnosti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přípravku byly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získány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 rámci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iniciální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otevřené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studie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fáze II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 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rámci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tří</w:t>
      </w:r>
    </w:p>
    <w:p w14:paraId="35D882A6" w14:textId="77777777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kontrolovaných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studií fáze</w:t>
      </w:r>
      <w:r w:rsidRPr="0042634F">
        <w:rPr>
          <w:spacing w:val="-7"/>
          <w:lang w:val="cs-CZ"/>
        </w:rPr>
        <w:t xml:space="preserve"> </w:t>
      </w:r>
      <w:r w:rsidRPr="0042634F">
        <w:rPr>
          <w:lang w:val="cs-CZ"/>
        </w:rPr>
        <w:t>III.</w:t>
      </w:r>
    </w:p>
    <w:p w14:paraId="4E18F86A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2EFED9BE" w14:textId="3D2D3E52" w:rsidR="00AA7C15" w:rsidRPr="0042634F" w:rsidRDefault="00196ECB">
      <w:pPr>
        <w:pStyle w:val="BodyText"/>
        <w:ind w:left="218" w:right="353"/>
        <w:rPr>
          <w:lang w:val="cs-CZ"/>
        </w:rPr>
      </w:pPr>
      <w:r w:rsidRPr="0042634F">
        <w:rPr>
          <w:lang w:val="cs-CZ"/>
        </w:rPr>
        <w:t>Klinické studie fáze III (FAST-1 a FAST-2) byly randomizované, dvojitě zaslepené, kontrolované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studie, které měly stejné uspořádání s výjimkou komparátoru (jedna s perorálně podávanou kyselinou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tranexamovou jako komparátorem a jedna kontrolovaná placebem). Celkem 130 pacientů bylo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randomizováno do skupin, kterým byl podáván buď ikatibant v dávce 30 mg (63 pacientů), nebo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kontrolní látka (kyselina tranexamová u 38 pacientů, nebo placebo u 29 pacientů). Následné epizody</w:t>
      </w:r>
      <w:r w:rsidRPr="0042634F">
        <w:rPr>
          <w:spacing w:val="1"/>
          <w:lang w:val="cs-CZ"/>
        </w:rPr>
        <w:t xml:space="preserve"> </w:t>
      </w:r>
      <w:r w:rsidR="00AB216B" w:rsidRPr="0042634F">
        <w:rPr>
          <w:spacing w:val="1"/>
          <w:lang w:val="cs-CZ"/>
        </w:rPr>
        <w:t>hereditárního</w:t>
      </w:r>
      <w:r w:rsidRPr="0042634F">
        <w:rPr>
          <w:lang w:val="cs-CZ"/>
        </w:rPr>
        <w:t xml:space="preserve"> angioedému byly léčeny v rámci otevřené rozšířené studie. Pacientům s příznaky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laryngeálního angioedému byl ikatibant podáván v otevřené studii. Primárním cílovým parametrem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účinnosti byla doba do počátku úlevy od příznaků určovaná pomocí vizuální analogové škály (VAS).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Tabulka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3 uvádí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výsledky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účinnosti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těchto studiích.</w:t>
      </w:r>
    </w:p>
    <w:p w14:paraId="01F422B2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0DE3C3E2" w14:textId="5F4B9C97" w:rsidR="00AA7C15" w:rsidRPr="0042634F" w:rsidRDefault="00196ECB">
      <w:pPr>
        <w:pStyle w:val="BodyText"/>
        <w:spacing w:before="1"/>
        <w:ind w:left="219" w:right="338"/>
        <w:rPr>
          <w:lang w:val="cs-CZ"/>
        </w:rPr>
      </w:pPr>
      <w:r w:rsidRPr="0042634F">
        <w:rPr>
          <w:lang w:val="cs-CZ"/>
        </w:rPr>
        <w:t>FAST-3 byla randomizovaná, placebem kontrolovaná studie s paralelními skupinami u 98 dospělých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pacientů s mediánem věku 36 let. Pacienti byli randomizováni k podávání buď ikatibantu 30 mg nebo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placeba subkutánní injekcí. U podskupiny pacientů v této studii se vyskytly akutní ataky </w:t>
      </w:r>
      <w:r w:rsidR="00AB216B" w:rsidRPr="0042634F">
        <w:rPr>
          <w:lang w:val="cs-CZ"/>
        </w:rPr>
        <w:t>hereditárního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angioedému během užívání androgenů, antifibrinolytik nebo inhibitorů C1. Primárním cílovým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parametrem byla doba do počátku úlevy od příznaků hodnocená pomocí kompozitního skóre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třípoložkové vizuální analogové škály (VAS-3) sestávající z hodnocení otoku kůže, bolesti kůže 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bolesti břicha. Tabulka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4 uvádí výsledky účinnosti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studii FAST-3.</w:t>
      </w:r>
    </w:p>
    <w:p w14:paraId="75DE77F0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72AC23ED" w14:textId="3F6605C1" w:rsidR="00AA7C15" w:rsidRPr="0042634F" w:rsidRDefault="00196ECB">
      <w:pPr>
        <w:pStyle w:val="BodyText"/>
        <w:ind w:left="219" w:right="420"/>
        <w:rPr>
          <w:lang w:val="cs-CZ"/>
        </w:rPr>
      </w:pPr>
      <w:r w:rsidRPr="0042634F">
        <w:rPr>
          <w:lang w:val="cs-CZ"/>
        </w:rPr>
        <w:t xml:space="preserve">V těchto studiích byl u pacientů </w:t>
      </w:r>
      <w:r w:rsidR="003E3345" w:rsidRPr="0042634F">
        <w:rPr>
          <w:lang w:val="cs-CZ"/>
        </w:rPr>
        <w:t>po</w:t>
      </w:r>
      <w:r w:rsidRPr="0042634F">
        <w:rPr>
          <w:lang w:val="cs-CZ"/>
        </w:rPr>
        <w:t>užívajících ikatibant zaznamenán kratší medián doby do počátku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úlevy od příznaků (v první studii 2,0 hodiny, ve druhé 2,5 hodiny a ve třetí 2,0 hodiny) ve srovnání s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kyselinou tranexamovou (12,0 hodin) a s placebem (4,6 a 19,8 hodiny). Léčebný efekt ikatibantu byl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potvrzen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sekundárními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koncovými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body účinnosti.</w:t>
      </w:r>
    </w:p>
    <w:p w14:paraId="50EB311C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69C7DC4E" w14:textId="72C339E0" w:rsidR="00AA7C15" w:rsidRPr="0042634F" w:rsidRDefault="00196ECB">
      <w:pPr>
        <w:pStyle w:val="BodyText"/>
        <w:ind w:left="219"/>
        <w:rPr>
          <w:lang w:val="cs-CZ"/>
        </w:rPr>
      </w:pPr>
      <w:r w:rsidRPr="0042634F">
        <w:rPr>
          <w:lang w:val="cs-CZ"/>
        </w:rPr>
        <w:t>V integrované analýze těchto kontrolovaných studií fáze III byly doba do počátku úlevy od příznaků 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doba</w:t>
      </w:r>
      <w:r w:rsidRPr="0042634F">
        <w:rPr>
          <w:spacing w:val="3"/>
          <w:lang w:val="cs-CZ"/>
        </w:rPr>
        <w:t xml:space="preserve"> </w:t>
      </w:r>
      <w:r w:rsidRPr="0042634F">
        <w:rPr>
          <w:lang w:val="cs-CZ"/>
        </w:rPr>
        <w:t>do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počátku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úlevy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od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primárních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příznaků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podobné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bez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ohledu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věkovou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skupinu,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pohlaví,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rasu,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tělesnou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hmotnost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nebo 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to, zda pacient užíval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androgeny nebo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antifibrinolytika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nebo ne.</w:t>
      </w:r>
    </w:p>
    <w:p w14:paraId="335B9413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5B4C5A6B" w14:textId="77777777" w:rsidR="00AA7C15" w:rsidRPr="0042634F" w:rsidRDefault="00196ECB">
      <w:pPr>
        <w:pStyle w:val="BodyText"/>
        <w:spacing w:line="252" w:lineRule="exact"/>
        <w:ind w:left="219"/>
        <w:rPr>
          <w:lang w:val="cs-CZ"/>
        </w:rPr>
      </w:pPr>
      <w:r w:rsidRPr="0042634F">
        <w:rPr>
          <w:lang w:val="cs-CZ"/>
        </w:rPr>
        <w:t>Odpověď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léčbu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byla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rovněž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konzistentní při opakovaných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atakách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kontrolovaných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studiích</w:t>
      </w:r>
    </w:p>
    <w:p w14:paraId="1B359995" w14:textId="23D73CCB" w:rsidR="00AA7C15" w:rsidRPr="0042634F" w:rsidRDefault="00196ECB">
      <w:pPr>
        <w:pStyle w:val="BodyText"/>
        <w:ind w:left="219" w:right="279"/>
        <w:rPr>
          <w:lang w:val="cs-CZ"/>
        </w:rPr>
      </w:pPr>
      <w:r w:rsidRPr="0042634F">
        <w:rPr>
          <w:lang w:val="cs-CZ"/>
        </w:rPr>
        <w:t xml:space="preserve">fáze III. Celkem bylo u 237 pacientů léčeno 1278 atak akutního </w:t>
      </w:r>
      <w:r w:rsidR="00AB216B" w:rsidRPr="0042634F">
        <w:rPr>
          <w:lang w:val="cs-CZ"/>
        </w:rPr>
        <w:t>hereditárního</w:t>
      </w:r>
      <w:r w:rsidRPr="0042634F">
        <w:rPr>
          <w:lang w:val="cs-CZ"/>
        </w:rPr>
        <w:t xml:space="preserve"> angioedému podáním 1386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 xml:space="preserve">dávek 30 mg ikatibantu. V hodnocení prvních 15 atak léčených </w:t>
      </w:r>
      <w:r w:rsidR="00457DF7" w:rsidRPr="0042634F">
        <w:rPr>
          <w:lang w:val="cs-CZ"/>
        </w:rPr>
        <w:t>ikatibantem</w:t>
      </w:r>
      <w:r w:rsidRPr="0042634F">
        <w:rPr>
          <w:lang w:val="cs-CZ"/>
        </w:rPr>
        <w:t xml:space="preserve"> (1114 dávek pro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1030 atak) byla střední doba do počátku úlevy od příznaků podobná pro všechny ataky (2,0 až 2,5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hodin). 92,4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%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těchto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atak</w:t>
      </w:r>
      <w:r w:rsidRPr="0042634F">
        <w:rPr>
          <w:spacing w:val="-3"/>
          <w:lang w:val="cs-CZ"/>
        </w:rPr>
        <w:t xml:space="preserve"> </w:t>
      </w:r>
      <w:r w:rsidR="00AB216B" w:rsidRPr="0042634F">
        <w:rPr>
          <w:spacing w:val="-3"/>
          <w:lang w:val="cs-CZ"/>
        </w:rPr>
        <w:t>hereditárního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angioedému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bylo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léčeno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jedinou dávkou</w:t>
      </w:r>
      <w:r w:rsidRPr="0042634F">
        <w:rPr>
          <w:spacing w:val="-3"/>
          <w:lang w:val="cs-CZ"/>
        </w:rPr>
        <w:t xml:space="preserve"> </w:t>
      </w:r>
      <w:r w:rsidR="00457DF7" w:rsidRPr="0042634F">
        <w:rPr>
          <w:spacing w:val="-3"/>
          <w:lang w:val="cs-CZ"/>
        </w:rPr>
        <w:t>ikatibantu</w:t>
      </w:r>
      <w:r w:rsidRPr="0042634F">
        <w:rPr>
          <w:lang w:val="cs-CZ"/>
        </w:rPr>
        <w:t>.</w:t>
      </w:r>
    </w:p>
    <w:p w14:paraId="7251B361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435B90AA" w14:textId="77777777" w:rsidR="00AA7C15" w:rsidRPr="0042634F" w:rsidRDefault="00196ECB">
      <w:pPr>
        <w:pStyle w:val="Heading1"/>
        <w:ind w:left="219"/>
        <w:rPr>
          <w:lang w:val="cs-CZ"/>
        </w:rPr>
      </w:pPr>
      <w:r w:rsidRPr="0042634F">
        <w:rPr>
          <w:lang w:val="cs-CZ"/>
        </w:rPr>
        <w:t>Tabulka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3.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Výsledky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účinnosti ve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studiích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FAST-1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FAST-2</w:t>
      </w:r>
    </w:p>
    <w:p w14:paraId="2AC9B07C" w14:textId="77777777" w:rsidR="00AA7C15" w:rsidRPr="0042634F" w:rsidRDefault="00AA7C15">
      <w:pPr>
        <w:pStyle w:val="BodyText"/>
        <w:spacing w:before="4"/>
        <w:rPr>
          <w:b/>
          <w:lang w:val="cs-CZ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298"/>
        <w:gridCol w:w="1466"/>
        <w:gridCol w:w="1744"/>
        <w:gridCol w:w="1346"/>
        <w:gridCol w:w="1461"/>
      </w:tblGrid>
      <w:tr w:rsidR="00AA7C15" w:rsidRPr="0042634F" w14:paraId="6F641A32" w14:textId="77777777">
        <w:trPr>
          <w:trHeight w:val="534"/>
        </w:trPr>
        <w:tc>
          <w:tcPr>
            <w:tcW w:w="9074" w:type="dxa"/>
            <w:gridSpan w:val="6"/>
          </w:tcPr>
          <w:p w14:paraId="16846003" w14:textId="134400BB" w:rsidR="00AA7C15" w:rsidRPr="0042634F" w:rsidRDefault="00196ECB">
            <w:pPr>
              <w:pStyle w:val="TableParagraph"/>
              <w:spacing w:before="9" w:line="250" w:lineRule="atLeast"/>
              <w:ind w:left="2486" w:right="295" w:hanging="2163"/>
              <w:rPr>
                <w:lang w:val="cs-CZ"/>
              </w:rPr>
            </w:pPr>
            <w:r w:rsidRPr="0042634F">
              <w:rPr>
                <w:lang w:val="cs-CZ"/>
              </w:rPr>
              <w:t xml:space="preserve">Kontrolovaná klinická studie srovnávající </w:t>
            </w:r>
            <w:r w:rsidR="00DF03E4" w:rsidRPr="0042634F">
              <w:rPr>
                <w:lang w:val="cs-CZ"/>
              </w:rPr>
              <w:t>ikatibant</w:t>
            </w:r>
            <w:r w:rsidRPr="0042634F">
              <w:rPr>
                <w:lang w:val="cs-CZ"/>
              </w:rPr>
              <w:t xml:space="preserve"> s kyselinou tranexamovou nebo</w:t>
            </w:r>
            <w:r w:rsidR="00394546" w:rsidRPr="0042634F">
              <w:rPr>
                <w:lang w:val="cs-CZ"/>
              </w:rPr>
              <w:t xml:space="preserve"> </w:t>
            </w:r>
            <w:r w:rsidRPr="0042634F">
              <w:rPr>
                <w:lang w:val="cs-CZ"/>
              </w:rPr>
              <w:t>placebem: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výsledky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týkající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se účinnosti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léčby</w:t>
            </w:r>
          </w:p>
        </w:tc>
      </w:tr>
      <w:tr w:rsidR="00AA7C15" w:rsidRPr="0042634F" w14:paraId="3DDFB9A2" w14:textId="77777777">
        <w:trPr>
          <w:trHeight w:val="282"/>
        </w:trPr>
        <w:tc>
          <w:tcPr>
            <w:tcW w:w="4523" w:type="dxa"/>
            <w:gridSpan w:val="3"/>
          </w:tcPr>
          <w:p w14:paraId="6E4DD876" w14:textId="77777777" w:rsidR="00AA7C15" w:rsidRPr="0042634F" w:rsidRDefault="00196ECB">
            <w:pPr>
              <w:pStyle w:val="TableParagraph"/>
              <w:spacing w:before="15" w:line="248" w:lineRule="exact"/>
              <w:ind w:left="1877" w:right="187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FAST-2</w:t>
            </w:r>
          </w:p>
        </w:tc>
        <w:tc>
          <w:tcPr>
            <w:tcW w:w="4551" w:type="dxa"/>
            <w:gridSpan w:val="3"/>
          </w:tcPr>
          <w:p w14:paraId="3B762113" w14:textId="77777777" w:rsidR="00AA7C15" w:rsidRPr="0042634F" w:rsidRDefault="00196ECB">
            <w:pPr>
              <w:pStyle w:val="TableParagraph"/>
              <w:spacing w:before="15" w:line="248" w:lineRule="exact"/>
              <w:ind w:left="1892" w:right="188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FAST-1</w:t>
            </w:r>
          </w:p>
        </w:tc>
      </w:tr>
      <w:tr w:rsidR="00AA7C15" w:rsidRPr="0042634F" w14:paraId="759A63EA" w14:textId="77777777">
        <w:trPr>
          <w:trHeight w:val="537"/>
        </w:trPr>
        <w:tc>
          <w:tcPr>
            <w:tcW w:w="1759" w:type="dxa"/>
          </w:tcPr>
          <w:p w14:paraId="4AE14CA0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298" w:type="dxa"/>
          </w:tcPr>
          <w:p w14:paraId="4045689F" w14:textId="77777777" w:rsidR="00AA7C15" w:rsidRPr="0042634F" w:rsidRDefault="00196ECB">
            <w:pPr>
              <w:pStyle w:val="TableParagraph"/>
              <w:spacing w:before="140"/>
              <w:ind w:left="112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ikatibant</w:t>
            </w:r>
          </w:p>
        </w:tc>
        <w:tc>
          <w:tcPr>
            <w:tcW w:w="1466" w:type="dxa"/>
          </w:tcPr>
          <w:p w14:paraId="41CB7514" w14:textId="77777777" w:rsidR="00AA7C15" w:rsidRPr="0042634F" w:rsidRDefault="00196ECB">
            <w:pPr>
              <w:pStyle w:val="TableParagraph"/>
              <w:spacing w:before="13" w:line="252" w:lineRule="exact"/>
              <w:ind w:left="163" w:right="147" w:firstLine="175"/>
              <w:rPr>
                <w:lang w:val="cs-CZ"/>
              </w:rPr>
            </w:pPr>
            <w:r w:rsidRPr="0042634F">
              <w:rPr>
                <w:lang w:val="cs-CZ"/>
              </w:rPr>
              <w:t>Kyselina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spacing w:val="-1"/>
                <w:lang w:val="cs-CZ"/>
              </w:rPr>
              <w:t>tranexamová</w:t>
            </w:r>
          </w:p>
        </w:tc>
        <w:tc>
          <w:tcPr>
            <w:tcW w:w="1744" w:type="dxa"/>
          </w:tcPr>
          <w:p w14:paraId="35574786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346" w:type="dxa"/>
          </w:tcPr>
          <w:p w14:paraId="705FAF8D" w14:textId="77777777" w:rsidR="00AA7C15" w:rsidRPr="0042634F" w:rsidRDefault="00196ECB">
            <w:pPr>
              <w:pStyle w:val="TableParagraph"/>
              <w:spacing w:before="140"/>
              <w:ind w:left="138" w:right="12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ikatibant</w:t>
            </w:r>
          </w:p>
        </w:tc>
        <w:tc>
          <w:tcPr>
            <w:tcW w:w="1461" w:type="dxa"/>
          </w:tcPr>
          <w:p w14:paraId="21DEA631" w14:textId="77777777" w:rsidR="00AA7C15" w:rsidRPr="0042634F" w:rsidRDefault="00196ECB">
            <w:pPr>
              <w:pStyle w:val="TableParagraph"/>
              <w:spacing w:before="140"/>
              <w:ind w:left="196" w:right="18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Placebo</w:t>
            </w:r>
          </w:p>
        </w:tc>
      </w:tr>
      <w:tr w:rsidR="00AA7C15" w:rsidRPr="0042634F" w14:paraId="44575739" w14:textId="77777777">
        <w:trPr>
          <w:trHeight w:val="537"/>
        </w:trPr>
        <w:tc>
          <w:tcPr>
            <w:tcW w:w="1759" w:type="dxa"/>
          </w:tcPr>
          <w:p w14:paraId="3EF7F81A" w14:textId="77777777" w:rsidR="00AA7C15" w:rsidRPr="0042634F" w:rsidRDefault="00196ECB">
            <w:pPr>
              <w:pStyle w:val="TableParagraph"/>
              <w:spacing w:before="13"/>
              <w:ind w:left="14"/>
              <w:rPr>
                <w:lang w:val="cs-CZ"/>
              </w:rPr>
            </w:pPr>
            <w:r w:rsidRPr="0042634F">
              <w:rPr>
                <w:lang w:val="cs-CZ"/>
              </w:rPr>
              <w:t>Počet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jedinců v</w:t>
            </w:r>
          </w:p>
          <w:p w14:paraId="49F5CD18" w14:textId="77777777" w:rsidR="00AA7C15" w:rsidRPr="0042634F" w:rsidRDefault="00196ECB">
            <w:pPr>
              <w:pStyle w:val="TableParagraph"/>
              <w:spacing w:line="251" w:lineRule="exact"/>
              <w:ind w:left="14"/>
              <w:rPr>
                <w:rFonts w:ascii="Arial"/>
                <w:lang w:val="cs-CZ"/>
              </w:rPr>
            </w:pPr>
            <w:r w:rsidRPr="0042634F">
              <w:rPr>
                <w:lang w:val="cs-CZ"/>
              </w:rPr>
              <w:t>ITT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populaci</w:t>
            </w:r>
            <w:r w:rsidRPr="0042634F">
              <w:rPr>
                <w:rFonts w:ascii="Arial"/>
                <w:lang w:val="cs-CZ"/>
              </w:rPr>
              <w:t>*</w:t>
            </w:r>
          </w:p>
        </w:tc>
        <w:tc>
          <w:tcPr>
            <w:tcW w:w="1298" w:type="dxa"/>
          </w:tcPr>
          <w:p w14:paraId="75C9EEC7" w14:textId="77777777" w:rsidR="00AA7C15" w:rsidRPr="0042634F" w:rsidRDefault="00196ECB">
            <w:pPr>
              <w:pStyle w:val="TableParagraph"/>
              <w:spacing w:before="140"/>
              <w:ind w:left="112" w:right="10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36</w:t>
            </w:r>
          </w:p>
        </w:tc>
        <w:tc>
          <w:tcPr>
            <w:tcW w:w="1466" w:type="dxa"/>
          </w:tcPr>
          <w:p w14:paraId="5EDA390F" w14:textId="77777777" w:rsidR="00AA7C15" w:rsidRPr="0042634F" w:rsidRDefault="00196ECB">
            <w:pPr>
              <w:pStyle w:val="TableParagraph"/>
              <w:spacing w:before="140"/>
              <w:ind w:left="195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38</w:t>
            </w:r>
          </w:p>
        </w:tc>
        <w:tc>
          <w:tcPr>
            <w:tcW w:w="1744" w:type="dxa"/>
          </w:tcPr>
          <w:p w14:paraId="74CBDC86" w14:textId="77777777" w:rsidR="00AA7C15" w:rsidRPr="0042634F" w:rsidRDefault="00196ECB">
            <w:pPr>
              <w:pStyle w:val="TableParagraph"/>
              <w:spacing w:before="13"/>
              <w:ind w:left="15"/>
              <w:rPr>
                <w:lang w:val="cs-CZ"/>
              </w:rPr>
            </w:pPr>
            <w:r w:rsidRPr="0042634F">
              <w:rPr>
                <w:lang w:val="cs-CZ"/>
              </w:rPr>
              <w:t>Počet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jedinců v</w:t>
            </w:r>
          </w:p>
          <w:p w14:paraId="4BD7E5FB" w14:textId="77777777" w:rsidR="00AA7C15" w:rsidRPr="0042634F" w:rsidRDefault="00196ECB">
            <w:pPr>
              <w:pStyle w:val="TableParagraph"/>
              <w:spacing w:before="1" w:line="250" w:lineRule="exact"/>
              <w:ind w:left="15"/>
              <w:rPr>
                <w:lang w:val="cs-CZ"/>
              </w:rPr>
            </w:pPr>
            <w:r w:rsidRPr="0042634F">
              <w:rPr>
                <w:lang w:val="cs-CZ"/>
              </w:rPr>
              <w:t>ITT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populaci</w:t>
            </w:r>
          </w:p>
        </w:tc>
        <w:tc>
          <w:tcPr>
            <w:tcW w:w="1346" w:type="dxa"/>
          </w:tcPr>
          <w:p w14:paraId="349EBE34" w14:textId="77777777" w:rsidR="00AA7C15" w:rsidRPr="0042634F" w:rsidRDefault="00196ECB">
            <w:pPr>
              <w:pStyle w:val="TableParagraph"/>
              <w:spacing w:before="140"/>
              <w:ind w:left="137" w:right="12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27</w:t>
            </w:r>
          </w:p>
        </w:tc>
        <w:tc>
          <w:tcPr>
            <w:tcW w:w="1461" w:type="dxa"/>
          </w:tcPr>
          <w:p w14:paraId="48F39992" w14:textId="77777777" w:rsidR="00AA7C15" w:rsidRPr="0042634F" w:rsidRDefault="00196ECB">
            <w:pPr>
              <w:pStyle w:val="TableParagraph"/>
              <w:spacing w:before="140"/>
              <w:ind w:left="195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29</w:t>
            </w:r>
          </w:p>
        </w:tc>
      </w:tr>
      <w:tr w:rsidR="00AA7C15" w:rsidRPr="0042634F" w14:paraId="0863954A" w14:textId="77777777">
        <w:trPr>
          <w:trHeight w:val="1041"/>
        </w:trPr>
        <w:tc>
          <w:tcPr>
            <w:tcW w:w="1759" w:type="dxa"/>
          </w:tcPr>
          <w:p w14:paraId="65B9EFBC" w14:textId="77777777" w:rsidR="00AA7C15" w:rsidRPr="0042634F" w:rsidRDefault="00196ECB">
            <w:pPr>
              <w:pStyle w:val="TableParagraph"/>
              <w:spacing w:before="13"/>
              <w:ind w:left="14" w:right="156"/>
              <w:rPr>
                <w:lang w:val="cs-CZ"/>
              </w:rPr>
            </w:pPr>
            <w:r w:rsidRPr="0042634F">
              <w:rPr>
                <w:lang w:val="cs-CZ"/>
              </w:rPr>
              <w:t>Základní hodnoty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na vizuální</w:t>
            </w:r>
          </w:p>
          <w:p w14:paraId="292EEAD2" w14:textId="77777777" w:rsidR="00AA7C15" w:rsidRPr="0042634F" w:rsidRDefault="00196ECB">
            <w:pPr>
              <w:pStyle w:val="TableParagraph"/>
              <w:spacing w:line="252" w:lineRule="exact"/>
              <w:ind w:left="14" w:right="303"/>
              <w:rPr>
                <w:lang w:val="cs-CZ"/>
              </w:rPr>
            </w:pPr>
            <w:r w:rsidRPr="0042634F">
              <w:rPr>
                <w:lang w:val="cs-CZ"/>
              </w:rPr>
              <w:t>analogové škále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(mm)</w:t>
            </w:r>
          </w:p>
        </w:tc>
        <w:tc>
          <w:tcPr>
            <w:tcW w:w="1298" w:type="dxa"/>
          </w:tcPr>
          <w:p w14:paraId="07F346DF" w14:textId="77777777" w:rsidR="00AA7C15" w:rsidRPr="0042634F" w:rsidRDefault="00AA7C15">
            <w:pPr>
              <w:pStyle w:val="TableParagraph"/>
              <w:spacing w:before="1"/>
              <w:rPr>
                <w:b/>
                <w:sz w:val="34"/>
                <w:lang w:val="cs-CZ"/>
              </w:rPr>
            </w:pPr>
          </w:p>
          <w:p w14:paraId="1AF27E8E" w14:textId="77777777" w:rsidR="00AA7C15" w:rsidRPr="0042634F" w:rsidRDefault="00196ECB">
            <w:pPr>
              <w:pStyle w:val="TableParagraph"/>
              <w:ind w:left="112" w:right="10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63,7</w:t>
            </w:r>
          </w:p>
        </w:tc>
        <w:tc>
          <w:tcPr>
            <w:tcW w:w="1466" w:type="dxa"/>
          </w:tcPr>
          <w:p w14:paraId="63EDC122" w14:textId="77777777" w:rsidR="00AA7C15" w:rsidRPr="0042634F" w:rsidRDefault="00AA7C15">
            <w:pPr>
              <w:pStyle w:val="TableParagraph"/>
              <w:spacing w:before="1"/>
              <w:rPr>
                <w:b/>
                <w:sz w:val="34"/>
                <w:lang w:val="cs-CZ"/>
              </w:rPr>
            </w:pPr>
          </w:p>
          <w:p w14:paraId="3317345B" w14:textId="77777777" w:rsidR="00AA7C15" w:rsidRPr="0042634F" w:rsidRDefault="00196ECB">
            <w:pPr>
              <w:pStyle w:val="TableParagraph"/>
              <w:ind w:left="197" w:right="18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61,5</w:t>
            </w:r>
          </w:p>
        </w:tc>
        <w:tc>
          <w:tcPr>
            <w:tcW w:w="1744" w:type="dxa"/>
          </w:tcPr>
          <w:p w14:paraId="1C405C54" w14:textId="77777777" w:rsidR="00AA7C15" w:rsidRPr="0042634F" w:rsidRDefault="00196ECB">
            <w:pPr>
              <w:pStyle w:val="TableParagraph"/>
              <w:spacing w:before="13"/>
              <w:ind w:left="15" w:right="140"/>
              <w:rPr>
                <w:lang w:val="cs-CZ"/>
              </w:rPr>
            </w:pPr>
            <w:r w:rsidRPr="0042634F">
              <w:rPr>
                <w:lang w:val="cs-CZ"/>
              </w:rPr>
              <w:t>Základní hodnoty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na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vizuální</w:t>
            </w:r>
          </w:p>
          <w:p w14:paraId="6C22D11D" w14:textId="77777777" w:rsidR="00AA7C15" w:rsidRPr="0042634F" w:rsidRDefault="00196ECB">
            <w:pPr>
              <w:pStyle w:val="TableParagraph"/>
              <w:spacing w:line="252" w:lineRule="exact"/>
              <w:ind w:left="15" w:right="287"/>
              <w:rPr>
                <w:lang w:val="cs-CZ"/>
              </w:rPr>
            </w:pPr>
            <w:r w:rsidRPr="0042634F">
              <w:rPr>
                <w:lang w:val="cs-CZ"/>
              </w:rPr>
              <w:t>analogové škále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(mm)</w:t>
            </w:r>
          </w:p>
        </w:tc>
        <w:tc>
          <w:tcPr>
            <w:tcW w:w="1346" w:type="dxa"/>
          </w:tcPr>
          <w:p w14:paraId="0EBD3422" w14:textId="77777777" w:rsidR="00AA7C15" w:rsidRPr="0042634F" w:rsidRDefault="00AA7C15">
            <w:pPr>
              <w:pStyle w:val="TableParagraph"/>
              <w:spacing w:before="1"/>
              <w:rPr>
                <w:b/>
                <w:sz w:val="34"/>
                <w:lang w:val="cs-CZ"/>
              </w:rPr>
            </w:pPr>
          </w:p>
          <w:p w14:paraId="0B85B3BA" w14:textId="77777777" w:rsidR="00AA7C15" w:rsidRPr="0042634F" w:rsidRDefault="00196ECB">
            <w:pPr>
              <w:pStyle w:val="TableParagraph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69,3</w:t>
            </w:r>
          </w:p>
        </w:tc>
        <w:tc>
          <w:tcPr>
            <w:tcW w:w="1461" w:type="dxa"/>
          </w:tcPr>
          <w:p w14:paraId="234CA2F7" w14:textId="77777777" w:rsidR="00AA7C15" w:rsidRPr="0042634F" w:rsidRDefault="00AA7C15">
            <w:pPr>
              <w:pStyle w:val="TableParagraph"/>
              <w:spacing w:before="1"/>
              <w:rPr>
                <w:b/>
                <w:sz w:val="34"/>
                <w:lang w:val="cs-CZ"/>
              </w:rPr>
            </w:pPr>
          </w:p>
          <w:p w14:paraId="4E14A0A4" w14:textId="77777777" w:rsidR="00AA7C15" w:rsidRPr="0042634F" w:rsidRDefault="00196ECB">
            <w:pPr>
              <w:pStyle w:val="TableParagraph"/>
              <w:ind w:left="196" w:right="18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67,7</w:t>
            </w:r>
          </w:p>
        </w:tc>
      </w:tr>
      <w:tr w:rsidR="00AA7C15" w:rsidRPr="0042634F" w14:paraId="371350E0" w14:textId="77777777">
        <w:trPr>
          <w:trHeight w:val="789"/>
        </w:trPr>
        <w:tc>
          <w:tcPr>
            <w:tcW w:w="1759" w:type="dxa"/>
          </w:tcPr>
          <w:p w14:paraId="6F62E5F6" w14:textId="77777777" w:rsidR="00AA7C15" w:rsidRPr="0042634F" w:rsidRDefault="00196ECB">
            <w:pPr>
              <w:pStyle w:val="TableParagraph"/>
              <w:spacing w:before="13"/>
              <w:ind w:left="14"/>
              <w:rPr>
                <w:lang w:val="cs-CZ"/>
              </w:rPr>
            </w:pPr>
            <w:r w:rsidRPr="0042634F">
              <w:rPr>
                <w:lang w:val="cs-CZ"/>
              </w:rPr>
              <w:lastRenderedPageBreak/>
              <w:t>Změna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ze</w:t>
            </w:r>
          </w:p>
          <w:p w14:paraId="401D0368" w14:textId="32DCB643" w:rsidR="00AA7C15" w:rsidRPr="0042634F" w:rsidRDefault="00196ECB">
            <w:pPr>
              <w:pStyle w:val="TableParagraph"/>
              <w:spacing w:line="252" w:lineRule="exact"/>
              <w:ind w:left="14" w:right="96"/>
              <w:rPr>
                <w:lang w:val="cs-CZ"/>
              </w:rPr>
            </w:pPr>
            <w:r w:rsidRPr="0042634F">
              <w:rPr>
                <w:lang w:val="cs-CZ"/>
              </w:rPr>
              <w:t>základních hodnot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="00394546" w:rsidRPr="0042634F">
              <w:rPr>
                <w:lang w:val="cs-CZ"/>
              </w:rPr>
              <w:t>za</w:t>
            </w:r>
            <w:r w:rsidRPr="0042634F">
              <w:rPr>
                <w:lang w:val="cs-CZ"/>
              </w:rPr>
              <w:t xml:space="preserve"> 4 hodiny</w:t>
            </w:r>
          </w:p>
        </w:tc>
        <w:tc>
          <w:tcPr>
            <w:tcW w:w="1298" w:type="dxa"/>
          </w:tcPr>
          <w:p w14:paraId="34187C22" w14:textId="77777777" w:rsidR="00AA7C15" w:rsidRPr="0042634F" w:rsidRDefault="00AA7C15">
            <w:pPr>
              <w:pStyle w:val="TableParagraph"/>
              <w:spacing w:before="2"/>
              <w:rPr>
                <w:b/>
                <w:sz w:val="23"/>
                <w:lang w:val="cs-CZ"/>
              </w:rPr>
            </w:pPr>
          </w:p>
          <w:p w14:paraId="2A5EE58A" w14:textId="77777777" w:rsidR="00AA7C15" w:rsidRPr="0042634F" w:rsidRDefault="00196ECB">
            <w:pPr>
              <w:pStyle w:val="TableParagraph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-41,6</w:t>
            </w:r>
          </w:p>
        </w:tc>
        <w:tc>
          <w:tcPr>
            <w:tcW w:w="1466" w:type="dxa"/>
          </w:tcPr>
          <w:p w14:paraId="1598BA06" w14:textId="77777777" w:rsidR="00AA7C15" w:rsidRPr="0042634F" w:rsidRDefault="00AA7C15">
            <w:pPr>
              <w:pStyle w:val="TableParagraph"/>
              <w:spacing w:before="2"/>
              <w:rPr>
                <w:b/>
                <w:sz w:val="23"/>
                <w:lang w:val="cs-CZ"/>
              </w:rPr>
            </w:pPr>
          </w:p>
          <w:p w14:paraId="1F253852" w14:textId="77777777" w:rsidR="00AA7C15" w:rsidRPr="0042634F" w:rsidRDefault="00196ECB">
            <w:pPr>
              <w:pStyle w:val="TableParagraph"/>
              <w:ind w:left="193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-14,6</w:t>
            </w:r>
          </w:p>
        </w:tc>
        <w:tc>
          <w:tcPr>
            <w:tcW w:w="1744" w:type="dxa"/>
          </w:tcPr>
          <w:p w14:paraId="71EE67D8" w14:textId="77777777" w:rsidR="00AA7C15" w:rsidRPr="0042634F" w:rsidRDefault="00196ECB">
            <w:pPr>
              <w:pStyle w:val="TableParagraph"/>
              <w:spacing w:before="13"/>
              <w:ind w:left="15"/>
              <w:rPr>
                <w:lang w:val="cs-CZ"/>
              </w:rPr>
            </w:pPr>
            <w:r w:rsidRPr="0042634F">
              <w:rPr>
                <w:lang w:val="cs-CZ"/>
              </w:rPr>
              <w:t>Změna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ze</w:t>
            </w:r>
          </w:p>
          <w:p w14:paraId="6212C34D" w14:textId="5849083F" w:rsidR="00AA7C15" w:rsidRPr="0042634F" w:rsidRDefault="00196ECB">
            <w:pPr>
              <w:pStyle w:val="TableParagraph"/>
              <w:spacing w:line="252" w:lineRule="exact"/>
              <w:ind w:left="15" w:right="80"/>
              <w:rPr>
                <w:lang w:val="cs-CZ"/>
              </w:rPr>
            </w:pPr>
            <w:r w:rsidRPr="0042634F">
              <w:rPr>
                <w:lang w:val="cs-CZ"/>
              </w:rPr>
              <w:t>základních hodnot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="00394546" w:rsidRPr="0042634F">
              <w:rPr>
                <w:lang w:val="cs-CZ"/>
              </w:rPr>
              <w:t>za</w:t>
            </w:r>
            <w:r w:rsidRPr="0042634F">
              <w:rPr>
                <w:lang w:val="cs-CZ"/>
              </w:rPr>
              <w:t xml:space="preserve"> 4 hodiny</w:t>
            </w:r>
          </w:p>
        </w:tc>
        <w:tc>
          <w:tcPr>
            <w:tcW w:w="1346" w:type="dxa"/>
          </w:tcPr>
          <w:p w14:paraId="04DB484D" w14:textId="77777777" w:rsidR="00AA7C15" w:rsidRPr="0042634F" w:rsidRDefault="00AA7C15">
            <w:pPr>
              <w:pStyle w:val="TableParagraph"/>
              <w:spacing w:before="2"/>
              <w:rPr>
                <w:b/>
                <w:sz w:val="23"/>
                <w:lang w:val="cs-CZ"/>
              </w:rPr>
            </w:pPr>
          </w:p>
          <w:p w14:paraId="6B7177F4" w14:textId="77777777" w:rsidR="00AA7C15" w:rsidRPr="0042634F" w:rsidRDefault="00196ECB">
            <w:pPr>
              <w:pStyle w:val="TableParagraph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-44,8</w:t>
            </w:r>
          </w:p>
        </w:tc>
        <w:tc>
          <w:tcPr>
            <w:tcW w:w="1461" w:type="dxa"/>
          </w:tcPr>
          <w:p w14:paraId="7B13BE81" w14:textId="77777777" w:rsidR="00AA7C15" w:rsidRPr="0042634F" w:rsidRDefault="00AA7C15">
            <w:pPr>
              <w:pStyle w:val="TableParagraph"/>
              <w:spacing w:before="2"/>
              <w:rPr>
                <w:b/>
                <w:sz w:val="23"/>
                <w:lang w:val="cs-CZ"/>
              </w:rPr>
            </w:pPr>
          </w:p>
          <w:p w14:paraId="3F80463C" w14:textId="77777777" w:rsidR="00AA7C15" w:rsidRPr="0042634F" w:rsidRDefault="00196ECB">
            <w:pPr>
              <w:pStyle w:val="TableParagraph"/>
              <w:ind w:left="192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-23,5</w:t>
            </w:r>
          </w:p>
        </w:tc>
      </w:tr>
    </w:tbl>
    <w:p w14:paraId="7B127C7C" w14:textId="23DF79A1" w:rsidR="006A0DE5" w:rsidRPr="0042634F" w:rsidRDefault="006A0DE5">
      <w:pPr>
        <w:jc w:val="center"/>
        <w:rPr>
          <w:lang w:val="cs-CZ"/>
        </w:rPr>
      </w:pPr>
    </w:p>
    <w:p w14:paraId="769FA3CF" w14:textId="77777777" w:rsidR="006A0DE5" w:rsidRPr="0042634F" w:rsidRDefault="006A0DE5" w:rsidP="006A0DE5">
      <w:pPr>
        <w:rPr>
          <w:lang w:val="cs-CZ"/>
        </w:rPr>
      </w:pPr>
    </w:p>
    <w:p w14:paraId="1E387096" w14:textId="77777777" w:rsidR="006A0DE5" w:rsidRPr="0042634F" w:rsidRDefault="006A0DE5" w:rsidP="006A0DE5">
      <w:pPr>
        <w:rPr>
          <w:lang w:val="cs-CZ"/>
        </w:rPr>
      </w:pPr>
    </w:p>
    <w:p w14:paraId="4F49D28E" w14:textId="7643D9B2" w:rsidR="006A0DE5" w:rsidRPr="0042634F" w:rsidRDefault="006A0DE5" w:rsidP="006A0DE5">
      <w:pPr>
        <w:rPr>
          <w:lang w:val="cs-CZ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1298"/>
        <w:gridCol w:w="1466"/>
        <w:gridCol w:w="1744"/>
        <w:gridCol w:w="1346"/>
        <w:gridCol w:w="1461"/>
      </w:tblGrid>
      <w:tr w:rsidR="00AA7C15" w:rsidRPr="0042634F" w14:paraId="7004EE45" w14:textId="77777777">
        <w:trPr>
          <w:trHeight w:val="537"/>
        </w:trPr>
        <w:tc>
          <w:tcPr>
            <w:tcW w:w="9074" w:type="dxa"/>
            <w:gridSpan w:val="6"/>
          </w:tcPr>
          <w:p w14:paraId="0F3E9C75" w14:textId="3241014D" w:rsidR="00AA7C15" w:rsidRPr="0042634F" w:rsidRDefault="00196ECB">
            <w:pPr>
              <w:pStyle w:val="TableParagraph"/>
              <w:spacing w:before="9"/>
              <w:ind w:left="2486" w:right="295" w:hanging="2163"/>
              <w:rPr>
                <w:lang w:val="cs-CZ"/>
              </w:rPr>
            </w:pPr>
            <w:r w:rsidRPr="0042634F">
              <w:rPr>
                <w:lang w:val="cs-CZ"/>
              </w:rPr>
              <w:t xml:space="preserve">Kontrolovaná klinická studie srovnávající </w:t>
            </w:r>
            <w:r w:rsidR="00DF03E4" w:rsidRPr="0042634F">
              <w:rPr>
                <w:lang w:val="cs-CZ"/>
              </w:rPr>
              <w:t>ikatibant</w:t>
            </w:r>
            <w:r w:rsidRPr="0042634F">
              <w:rPr>
                <w:lang w:val="cs-CZ"/>
              </w:rPr>
              <w:t xml:space="preserve"> s kyselinou tranexamovou nebo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placebem: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výsledky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týkající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se účinnosti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léčby</w:t>
            </w:r>
          </w:p>
        </w:tc>
      </w:tr>
      <w:tr w:rsidR="00AA7C15" w:rsidRPr="0042634F" w14:paraId="6872EC46" w14:textId="77777777">
        <w:trPr>
          <w:trHeight w:val="282"/>
        </w:trPr>
        <w:tc>
          <w:tcPr>
            <w:tcW w:w="4523" w:type="dxa"/>
            <w:gridSpan w:val="3"/>
          </w:tcPr>
          <w:p w14:paraId="0835CEFF" w14:textId="77777777" w:rsidR="00AA7C15" w:rsidRPr="0042634F" w:rsidRDefault="00196ECB">
            <w:pPr>
              <w:pStyle w:val="TableParagraph"/>
              <w:spacing w:before="7"/>
              <w:ind w:left="1877" w:right="1874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FAST-2</w:t>
            </w:r>
          </w:p>
        </w:tc>
        <w:tc>
          <w:tcPr>
            <w:tcW w:w="4551" w:type="dxa"/>
            <w:gridSpan w:val="3"/>
          </w:tcPr>
          <w:p w14:paraId="1352BEEB" w14:textId="77777777" w:rsidR="00AA7C15" w:rsidRPr="0042634F" w:rsidRDefault="00196ECB">
            <w:pPr>
              <w:pStyle w:val="TableParagraph"/>
              <w:spacing w:before="7"/>
              <w:ind w:left="1892" w:right="188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FAST-1</w:t>
            </w:r>
          </w:p>
        </w:tc>
      </w:tr>
      <w:tr w:rsidR="00AA7C15" w:rsidRPr="0042634F" w14:paraId="2E7791C5" w14:textId="77777777">
        <w:trPr>
          <w:trHeight w:val="537"/>
        </w:trPr>
        <w:tc>
          <w:tcPr>
            <w:tcW w:w="1759" w:type="dxa"/>
          </w:tcPr>
          <w:p w14:paraId="1BDF2E65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298" w:type="dxa"/>
          </w:tcPr>
          <w:p w14:paraId="5C03A0EC" w14:textId="77777777" w:rsidR="00AA7C15" w:rsidRPr="0042634F" w:rsidRDefault="00196ECB">
            <w:pPr>
              <w:pStyle w:val="TableParagraph"/>
              <w:spacing w:before="134"/>
              <w:ind w:left="112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ikatibant</w:t>
            </w:r>
          </w:p>
        </w:tc>
        <w:tc>
          <w:tcPr>
            <w:tcW w:w="1466" w:type="dxa"/>
          </w:tcPr>
          <w:p w14:paraId="12415B79" w14:textId="77777777" w:rsidR="00AA7C15" w:rsidRPr="0042634F" w:rsidRDefault="00196ECB">
            <w:pPr>
              <w:pStyle w:val="TableParagraph"/>
              <w:spacing w:before="7"/>
              <w:ind w:left="163" w:right="147" w:firstLine="175"/>
              <w:rPr>
                <w:lang w:val="cs-CZ"/>
              </w:rPr>
            </w:pPr>
            <w:r w:rsidRPr="0042634F">
              <w:rPr>
                <w:lang w:val="cs-CZ"/>
              </w:rPr>
              <w:t>Kyselina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spacing w:val="-1"/>
                <w:lang w:val="cs-CZ"/>
              </w:rPr>
              <w:t>tranexamová</w:t>
            </w:r>
          </w:p>
        </w:tc>
        <w:tc>
          <w:tcPr>
            <w:tcW w:w="1744" w:type="dxa"/>
          </w:tcPr>
          <w:p w14:paraId="705EED59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346" w:type="dxa"/>
          </w:tcPr>
          <w:p w14:paraId="04C4589C" w14:textId="77777777" w:rsidR="00AA7C15" w:rsidRPr="0042634F" w:rsidRDefault="00196ECB">
            <w:pPr>
              <w:pStyle w:val="TableParagraph"/>
              <w:spacing w:before="134"/>
              <w:ind w:left="138" w:right="12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ikatibant</w:t>
            </w:r>
          </w:p>
        </w:tc>
        <w:tc>
          <w:tcPr>
            <w:tcW w:w="1461" w:type="dxa"/>
          </w:tcPr>
          <w:p w14:paraId="7B881416" w14:textId="77777777" w:rsidR="00AA7C15" w:rsidRPr="0042634F" w:rsidRDefault="00196ECB">
            <w:pPr>
              <w:pStyle w:val="TableParagraph"/>
              <w:spacing w:before="134"/>
              <w:ind w:left="196" w:right="18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Placebo</w:t>
            </w:r>
          </w:p>
        </w:tc>
      </w:tr>
      <w:tr w:rsidR="00AA7C15" w:rsidRPr="0042634F" w14:paraId="46CB3313" w14:textId="77777777">
        <w:trPr>
          <w:trHeight w:val="1293"/>
        </w:trPr>
        <w:tc>
          <w:tcPr>
            <w:tcW w:w="1759" w:type="dxa"/>
          </w:tcPr>
          <w:p w14:paraId="3C1FFD1F" w14:textId="04CE45E9" w:rsidR="00AA7C15" w:rsidRPr="0042634F" w:rsidRDefault="00196ECB">
            <w:pPr>
              <w:pStyle w:val="TableParagraph"/>
              <w:spacing w:before="7"/>
              <w:ind w:left="14" w:right="284"/>
              <w:rPr>
                <w:lang w:val="cs-CZ"/>
              </w:rPr>
            </w:pPr>
            <w:r w:rsidRPr="0042634F">
              <w:rPr>
                <w:lang w:val="cs-CZ"/>
              </w:rPr>
              <w:t>Rozdíl mezi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způsoby léčby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(95% interval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 xml:space="preserve">spolehlivosti, </w:t>
            </w:r>
            <w:r w:rsidR="00394546" w:rsidRPr="0042634F">
              <w:rPr>
                <w:lang w:val="cs-CZ"/>
              </w:rPr>
              <w:t>p</w:t>
            </w:r>
            <w:r w:rsidRPr="0042634F">
              <w:rPr>
                <w:lang w:val="cs-CZ"/>
              </w:rPr>
              <w:t>-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hodnota)</w:t>
            </w:r>
          </w:p>
        </w:tc>
        <w:tc>
          <w:tcPr>
            <w:tcW w:w="2764" w:type="dxa"/>
            <w:gridSpan w:val="2"/>
          </w:tcPr>
          <w:p w14:paraId="323E5DD6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1DA2B0D6" w14:textId="77777777" w:rsidR="00AA7C15" w:rsidRPr="0042634F" w:rsidRDefault="00AA7C15">
            <w:pPr>
              <w:pStyle w:val="TableParagraph"/>
              <w:spacing w:before="7"/>
              <w:rPr>
                <w:b/>
                <w:sz w:val="20"/>
                <w:lang w:val="cs-CZ"/>
              </w:rPr>
            </w:pPr>
          </w:p>
          <w:p w14:paraId="0566D045" w14:textId="77777777" w:rsidR="00AA7C15" w:rsidRPr="0042634F" w:rsidRDefault="00196ECB">
            <w:pPr>
              <w:pStyle w:val="TableParagraph"/>
              <w:ind w:left="88"/>
              <w:rPr>
                <w:lang w:val="cs-CZ"/>
              </w:rPr>
            </w:pPr>
            <w:r w:rsidRPr="0042634F">
              <w:rPr>
                <w:lang w:val="cs-CZ"/>
              </w:rPr>
              <w:t>-27,8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(-39,4, -16,2)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p &lt; 0,001</w:t>
            </w:r>
          </w:p>
        </w:tc>
        <w:tc>
          <w:tcPr>
            <w:tcW w:w="1744" w:type="dxa"/>
          </w:tcPr>
          <w:p w14:paraId="5450A854" w14:textId="785CBA22" w:rsidR="00AA7C15" w:rsidRPr="0042634F" w:rsidRDefault="00196ECB">
            <w:pPr>
              <w:pStyle w:val="TableParagraph"/>
              <w:spacing w:before="7"/>
              <w:ind w:left="15" w:right="268"/>
              <w:rPr>
                <w:lang w:val="cs-CZ"/>
              </w:rPr>
            </w:pPr>
            <w:r w:rsidRPr="0042634F">
              <w:rPr>
                <w:lang w:val="cs-CZ"/>
              </w:rPr>
              <w:t>Rozdíl mezi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způsoby léčby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(95% interval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 xml:space="preserve">spolehlivosti, </w:t>
            </w:r>
            <w:r w:rsidR="00394546" w:rsidRPr="0042634F">
              <w:rPr>
                <w:lang w:val="cs-CZ"/>
              </w:rPr>
              <w:t>p</w:t>
            </w:r>
            <w:r w:rsidRPr="0042634F">
              <w:rPr>
                <w:lang w:val="cs-CZ"/>
              </w:rPr>
              <w:t>-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hodnota)</w:t>
            </w:r>
          </w:p>
        </w:tc>
        <w:tc>
          <w:tcPr>
            <w:tcW w:w="2807" w:type="dxa"/>
            <w:gridSpan w:val="2"/>
          </w:tcPr>
          <w:p w14:paraId="3556805F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52879EE4" w14:textId="77777777" w:rsidR="00AA7C15" w:rsidRPr="0042634F" w:rsidRDefault="00AA7C15">
            <w:pPr>
              <w:pStyle w:val="TableParagraph"/>
              <w:spacing w:before="7"/>
              <w:rPr>
                <w:b/>
                <w:sz w:val="20"/>
                <w:lang w:val="cs-CZ"/>
              </w:rPr>
            </w:pPr>
          </w:p>
          <w:p w14:paraId="37E77DA0" w14:textId="77777777" w:rsidR="00AA7C15" w:rsidRPr="0042634F" w:rsidRDefault="00196ECB">
            <w:pPr>
              <w:pStyle w:val="TableParagraph"/>
              <w:ind w:left="167"/>
              <w:rPr>
                <w:lang w:val="cs-CZ"/>
              </w:rPr>
            </w:pPr>
            <w:r w:rsidRPr="0042634F">
              <w:rPr>
                <w:lang w:val="cs-CZ"/>
              </w:rPr>
              <w:t>-23,3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(-37,1, -9,4)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= 0,002</w:t>
            </w:r>
          </w:p>
        </w:tc>
      </w:tr>
      <w:tr w:rsidR="00AA7C15" w:rsidRPr="0042634F" w14:paraId="206D7FF8" w14:textId="77777777">
        <w:trPr>
          <w:trHeight w:val="789"/>
        </w:trPr>
        <w:tc>
          <w:tcPr>
            <w:tcW w:w="1759" w:type="dxa"/>
          </w:tcPr>
          <w:p w14:paraId="7C733278" w14:textId="185D96ED" w:rsidR="00AA7C15" w:rsidRPr="0042634F" w:rsidRDefault="00196ECB">
            <w:pPr>
              <w:pStyle w:val="TableParagraph"/>
              <w:spacing w:before="9"/>
              <w:ind w:left="14" w:right="96"/>
              <w:rPr>
                <w:lang w:val="cs-CZ"/>
              </w:rPr>
            </w:pPr>
            <w:r w:rsidRPr="0042634F">
              <w:rPr>
                <w:lang w:val="cs-CZ"/>
              </w:rPr>
              <w:t>Změna ze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základních hodnot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="00394546" w:rsidRPr="0042634F">
              <w:rPr>
                <w:lang w:val="cs-CZ"/>
              </w:rPr>
              <w:t>za</w:t>
            </w:r>
            <w:r w:rsidRPr="0042634F">
              <w:rPr>
                <w:lang w:val="cs-CZ"/>
              </w:rPr>
              <w:t xml:space="preserve"> 12 hodin</w:t>
            </w:r>
          </w:p>
        </w:tc>
        <w:tc>
          <w:tcPr>
            <w:tcW w:w="1298" w:type="dxa"/>
          </w:tcPr>
          <w:p w14:paraId="6A642C3D" w14:textId="77777777" w:rsidR="00AA7C15" w:rsidRPr="0042634F" w:rsidRDefault="00AA7C15">
            <w:pPr>
              <w:pStyle w:val="TableParagraph"/>
              <w:spacing w:before="8"/>
              <w:rPr>
                <w:b/>
                <w:lang w:val="cs-CZ"/>
              </w:rPr>
            </w:pPr>
          </w:p>
          <w:p w14:paraId="200209BD" w14:textId="77777777" w:rsidR="00AA7C15" w:rsidRPr="0042634F" w:rsidRDefault="00196ECB">
            <w:pPr>
              <w:pStyle w:val="TableParagraph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-54,0</w:t>
            </w:r>
          </w:p>
        </w:tc>
        <w:tc>
          <w:tcPr>
            <w:tcW w:w="1466" w:type="dxa"/>
          </w:tcPr>
          <w:p w14:paraId="093C4884" w14:textId="77777777" w:rsidR="00AA7C15" w:rsidRPr="0042634F" w:rsidRDefault="00AA7C15">
            <w:pPr>
              <w:pStyle w:val="TableParagraph"/>
              <w:spacing w:before="8"/>
              <w:rPr>
                <w:b/>
                <w:lang w:val="cs-CZ"/>
              </w:rPr>
            </w:pPr>
          </w:p>
          <w:p w14:paraId="68B6B3E9" w14:textId="77777777" w:rsidR="00AA7C15" w:rsidRPr="0042634F" w:rsidRDefault="00196ECB">
            <w:pPr>
              <w:pStyle w:val="TableParagraph"/>
              <w:ind w:left="193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-30,3</w:t>
            </w:r>
          </w:p>
        </w:tc>
        <w:tc>
          <w:tcPr>
            <w:tcW w:w="1744" w:type="dxa"/>
          </w:tcPr>
          <w:p w14:paraId="4420E82E" w14:textId="5973BD37" w:rsidR="00AA7C15" w:rsidRPr="0042634F" w:rsidRDefault="00196ECB">
            <w:pPr>
              <w:pStyle w:val="TableParagraph"/>
              <w:spacing w:before="9"/>
              <w:ind w:left="15" w:right="80"/>
              <w:rPr>
                <w:lang w:val="cs-CZ"/>
              </w:rPr>
            </w:pPr>
            <w:r w:rsidRPr="0042634F">
              <w:rPr>
                <w:lang w:val="cs-CZ"/>
              </w:rPr>
              <w:t>Změna ze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základních hodnot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="00394546" w:rsidRPr="0042634F">
              <w:rPr>
                <w:lang w:val="cs-CZ"/>
              </w:rPr>
              <w:t>za</w:t>
            </w:r>
            <w:r w:rsidRPr="0042634F">
              <w:rPr>
                <w:lang w:val="cs-CZ"/>
              </w:rPr>
              <w:t xml:space="preserve"> 12 hodin</w:t>
            </w:r>
          </w:p>
        </w:tc>
        <w:tc>
          <w:tcPr>
            <w:tcW w:w="1346" w:type="dxa"/>
          </w:tcPr>
          <w:p w14:paraId="3D781430" w14:textId="77777777" w:rsidR="00AA7C15" w:rsidRPr="0042634F" w:rsidRDefault="00AA7C15">
            <w:pPr>
              <w:pStyle w:val="TableParagraph"/>
              <w:spacing w:before="8"/>
              <w:rPr>
                <w:b/>
                <w:lang w:val="cs-CZ"/>
              </w:rPr>
            </w:pPr>
          </w:p>
          <w:p w14:paraId="42AB495B" w14:textId="77777777" w:rsidR="00AA7C15" w:rsidRPr="0042634F" w:rsidRDefault="00196ECB">
            <w:pPr>
              <w:pStyle w:val="TableParagraph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-54,2</w:t>
            </w:r>
          </w:p>
        </w:tc>
        <w:tc>
          <w:tcPr>
            <w:tcW w:w="1461" w:type="dxa"/>
          </w:tcPr>
          <w:p w14:paraId="402A12AF" w14:textId="77777777" w:rsidR="00AA7C15" w:rsidRPr="0042634F" w:rsidRDefault="00AA7C15">
            <w:pPr>
              <w:pStyle w:val="TableParagraph"/>
              <w:spacing w:before="8"/>
              <w:rPr>
                <w:b/>
                <w:lang w:val="cs-CZ"/>
              </w:rPr>
            </w:pPr>
          </w:p>
          <w:p w14:paraId="291B8942" w14:textId="77777777" w:rsidR="00AA7C15" w:rsidRPr="0042634F" w:rsidRDefault="00196ECB">
            <w:pPr>
              <w:pStyle w:val="TableParagraph"/>
              <w:ind w:left="192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-42,4</w:t>
            </w:r>
          </w:p>
        </w:tc>
      </w:tr>
      <w:tr w:rsidR="00AA7C15" w:rsidRPr="0042634F" w14:paraId="0C2A787A" w14:textId="77777777">
        <w:trPr>
          <w:trHeight w:val="1295"/>
        </w:trPr>
        <w:tc>
          <w:tcPr>
            <w:tcW w:w="1759" w:type="dxa"/>
          </w:tcPr>
          <w:p w14:paraId="23D32284" w14:textId="482ECCE2" w:rsidR="00AA7C15" w:rsidRPr="0042634F" w:rsidRDefault="00196ECB">
            <w:pPr>
              <w:pStyle w:val="TableParagraph"/>
              <w:spacing w:before="9"/>
              <w:ind w:left="14" w:right="284"/>
              <w:rPr>
                <w:lang w:val="cs-CZ"/>
              </w:rPr>
            </w:pPr>
            <w:r w:rsidRPr="0042634F">
              <w:rPr>
                <w:lang w:val="cs-CZ"/>
              </w:rPr>
              <w:t>Rozdíl mezi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způsoby léčby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(95% interval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 xml:space="preserve">spolehlivosti, </w:t>
            </w:r>
            <w:r w:rsidR="00394546" w:rsidRPr="0042634F">
              <w:rPr>
                <w:lang w:val="cs-CZ"/>
              </w:rPr>
              <w:t>p</w:t>
            </w:r>
            <w:r w:rsidRPr="0042634F">
              <w:rPr>
                <w:lang w:val="cs-CZ"/>
              </w:rPr>
              <w:t>-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hodnota)</w:t>
            </w:r>
          </w:p>
        </w:tc>
        <w:tc>
          <w:tcPr>
            <w:tcW w:w="2764" w:type="dxa"/>
            <w:gridSpan w:val="2"/>
          </w:tcPr>
          <w:p w14:paraId="75DFD820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277329FB" w14:textId="77777777" w:rsidR="00AA7C15" w:rsidRPr="0042634F" w:rsidRDefault="00AA7C15">
            <w:pPr>
              <w:pStyle w:val="TableParagraph"/>
              <w:spacing w:before="7"/>
              <w:rPr>
                <w:b/>
                <w:sz w:val="20"/>
                <w:lang w:val="cs-CZ"/>
              </w:rPr>
            </w:pPr>
          </w:p>
          <w:p w14:paraId="081E3A75" w14:textId="77777777" w:rsidR="00AA7C15" w:rsidRPr="0042634F" w:rsidRDefault="00196ECB">
            <w:pPr>
              <w:pStyle w:val="TableParagraph"/>
              <w:ind w:left="88"/>
              <w:rPr>
                <w:lang w:val="cs-CZ"/>
              </w:rPr>
            </w:pPr>
            <w:r w:rsidRPr="0042634F">
              <w:rPr>
                <w:lang w:val="cs-CZ"/>
              </w:rPr>
              <w:t>-24,1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(-33,6, -14,6)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p &lt; 0,001</w:t>
            </w:r>
          </w:p>
        </w:tc>
        <w:tc>
          <w:tcPr>
            <w:tcW w:w="1744" w:type="dxa"/>
          </w:tcPr>
          <w:p w14:paraId="0AB55DCB" w14:textId="4676D524" w:rsidR="00AA7C15" w:rsidRPr="0042634F" w:rsidRDefault="00196ECB">
            <w:pPr>
              <w:pStyle w:val="TableParagraph"/>
              <w:spacing w:before="9"/>
              <w:ind w:left="15" w:right="268"/>
              <w:rPr>
                <w:lang w:val="cs-CZ"/>
              </w:rPr>
            </w:pPr>
            <w:r w:rsidRPr="0042634F">
              <w:rPr>
                <w:lang w:val="cs-CZ"/>
              </w:rPr>
              <w:t>Rozdíl mezi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způsoby léčby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(95% interval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 xml:space="preserve">spolehlivosti, </w:t>
            </w:r>
            <w:r w:rsidR="00394546" w:rsidRPr="0042634F">
              <w:rPr>
                <w:lang w:val="cs-CZ"/>
              </w:rPr>
              <w:t>p</w:t>
            </w:r>
            <w:r w:rsidRPr="0042634F">
              <w:rPr>
                <w:lang w:val="cs-CZ"/>
              </w:rPr>
              <w:t>-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hodnota)</w:t>
            </w:r>
          </w:p>
        </w:tc>
        <w:tc>
          <w:tcPr>
            <w:tcW w:w="2807" w:type="dxa"/>
            <w:gridSpan w:val="2"/>
          </w:tcPr>
          <w:p w14:paraId="6ADBEC91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120F5CE2" w14:textId="77777777" w:rsidR="00AA7C15" w:rsidRPr="0042634F" w:rsidRDefault="00AA7C15">
            <w:pPr>
              <w:pStyle w:val="TableParagraph"/>
              <w:spacing w:before="7"/>
              <w:rPr>
                <w:b/>
                <w:sz w:val="20"/>
                <w:lang w:val="cs-CZ"/>
              </w:rPr>
            </w:pPr>
          </w:p>
          <w:p w14:paraId="726AF449" w14:textId="77777777" w:rsidR="00AA7C15" w:rsidRPr="0042634F" w:rsidRDefault="00196ECB">
            <w:pPr>
              <w:pStyle w:val="TableParagraph"/>
              <w:ind w:left="167"/>
              <w:rPr>
                <w:lang w:val="cs-CZ"/>
              </w:rPr>
            </w:pPr>
            <w:r w:rsidRPr="0042634F">
              <w:rPr>
                <w:lang w:val="cs-CZ"/>
              </w:rPr>
              <w:t>-15,2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(-28,6, -1,7)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= 0,028</w:t>
            </w:r>
          </w:p>
        </w:tc>
      </w:tr>
      <w:tr w:rsidR="00AA7C15" w:rsidRPr="0042634F" w14:paraId="06213E09" w14:textId="77777777">
        <w:trPr>
          <w:trHeight w:val="789"/>
        </w:trPr>
        <w:tc>
          <w:tcPr>
            <w:tcW w:w="1759" w:type="dxa"/>
          </w:tcPr>
          <w:p w14:paraId="545C9FC9" w14:textId="77777777" w:rsidR="00AA7C15" w:rsidRPr="0042634F" w:rsidRDefault="00196ECB">
            <w:pPr>
              <w:pStyle w:val="TableParagraph"/>
              <w:spacing w:before="7"/>
              <w:ind w:left="14" w:right="23"/>
              <w:rPr>
                <w:lang w:val="cs-CZ"/>
              </w:rPr>
            </w:pPr>
            <w:r w:rsidRPr="0042634F">
              <w:rPr>
                <w:lang w:val="cs-CZ"/>
              </w:rPr>
              <w:t>Medián doby do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začátku odeznívání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298" w:type="dxa"/>
          </w:tcPr>
          <w:p w14:paraId="006AB618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6" w:type="dxa"/>
          </w:tcPr>
          <w:p w14:paraId="18D8628E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744" w:type="dxa"/>
          </w:tcPr>
          <w:p w14:paraId="40499F07" w14:textId="77777777" w:rsidR="00AA7C15" w:rsidRPr="0042634F" w:rsidRDefault="00196ECB">
            <w:pPr>
              <w:pStyle w:val="TableParagraph"/>
              <w:spacing w:before="7"/>
              <w:ind w:left="15" w:right="15"/>
              <w:rPr>
                <w:lang w:val="cs-CZ"/>
              </w:rPr>
            </w:pPr>
            <w:r w:rsidRPr="0042634F">
              <w:rPr>
                <w:lang w:val="cs-CZ"/>
              </w:rPr>
              <w:t>Medián doby do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spacing w:val="-1"/>
                <w:lang w:val="cs-CZ"/>
              </w:rPr>
              <w:t xml:space="preserve">začátku </w:t>
            </w:r>
            <w:r w:rsidRPr="0042634F">
              <w:rPr>
                <w:lang w:val="cs-CZ"/>
              </w:rPr>
              <w:t>odeznívání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346" w:type="dxa"/>
          </w:tcPr>
          <w:p w14:paraId="6366B2C9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1" w:type="dxa"/>
          </w:tcPr>
          <w:p w14:paraId="75E5A614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2A0B2A3F" w14:textId="77777777">
        <w:trPr>
          <w:trHeight w:val="534"/>
        </w:trPr>
        <w:tc>
          <w:tcPr>
            <w:tcW w:w="1759" w:type="dxa"/>
          </w:tcPr>
          <w:p w14:paraId="4455A0FB" w14:textId="57DB9427" w:rsidR="00AA7C15" w:rsidRPr="0042634F" w:rsidRDefault="00196ECB">
            <w:pPr>
              <w:pStyle w:val="TableParagraph"/>
              <w:spacing w:before="7"/>
              <w:ind w:left="14" w:right="193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74)</w:t>
            </w:r>
          </w:p>
        </w:tc>
        <w:tc>
          <w:tcPr>
            <w:tcW w:w="1298" w:type="dxa"/>
          </w:tcPr>
          <w:p w14:paraId="240DA27D" w14:textId="77777777" w:rsidR="00AA7C15" w:rsidRPr="0042634F" w:rsidRDefault="00196ECB">
            <w:pPr>
              <w:pStyle w:val="TableParagraph"/>
              <w:spacing w:before="134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2,0</w:t>
            </w:r>
          </w:p>
        </w:tc>
        <w:tc>
          <w:tcPr>
            <w:tcW w:w="1466" w:type="dxa"/>
          </w:tcPr>
          <w:p w14:paraId="3A1F5F11" w14:textId="77777777" w:rsidR="00AA7C15" w:rsidRPr="0042634F" w:rsidRDefault="00196ECB">
            <w:pPr>
              <w:pStyle w:val="TableParagraph"/>
              <w:spacing w:before="134"/>
              <w:ind w:left="197" w:right="18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12,0</w:t>
            </w:r>
          </w:p>
        </w:tc>
        <w:tc>
          <w:tcPr>
            <w:tcW w:w="1744" w:type="dxa"/>
          </w:tcPr>
          <w:p w14:paraId="608ED7DB" w14:textId="1DCF8059" w:rsidR="00AA7C15" w:rsidRPr="0042634F" w:rsidRDefault="00196ECB">
            <w:pPr>
              <w:pStyle w:val="TableParagraph"/>
              <w:spacing w:before="7"/>
              <w:ind w:left="15" w:right="177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56)</w:t>
            </w:r>
          </w:p>
        </w:tc>
        <w:tc>
          <w:tcPr>
            <w:tcW w:w="1346" w:type="dxa"/>
          </w:tcPr>
          <w:p w14:paraId="62FBCDBD" w14:textId="77777777" w:rsidR="00AA7C15" w:rsidRPr="0042634F" w:rsidRDefault="00196ECB">
            <w:pPr>
              <w:pStyle w:val="TableParagraph"/>
              <w:spacing w:before="134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2,5</w:t>
            </w:r>
          </w:p>
        </w:tc>
        <w:tc>
          <w:tcPr>
            <w:tcW w:w="1461" w:type="dxa"/>
          </w:tcPr>
          <w:p w14:paraId="7110BC0D" w14:textId="77777777" w:rsidR="00AA7C15" w:rsidRPr="0042634F" w:rsidRDefault="00196ECB">
            <w:pPr>
              <w:pStyle w:val="TableParagraph"/>
              <w:spacing w:before="134"/>
              <w:ind w:left="192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4,6</w:t>
            </w:r>
          </w:p>
        </w:tc>
      </w:tr>
      <w:tr w:rsidR="00AA7C15" w:rsidRPr="0042634F" w14:paraId="3EF5CB60" w14:textId="77777777">
        <w:trPr>
          <w:trHeight w:val="789"/>
        </w:trPr>
        <w:tc>
          <w:tcPr>
            <w:tcW w:w="1759" w:type="dxa"/>
          </w:tcPr>
          <w:p w14:paraId="09607F8B" w14:textId="223555A0" w:rsidR="00AA7C15" w:rsidRPr="0042634F" w:rsidRDefault="00394546">
            <w:pPr>
              <w:pStyle w:val="TableParagraph"/>
              <w:spacing w:before="9"/>
              <w:ind w:left="14" w:right="120"/>
              <w:rPr>
                <w:lang w:val="cs-CZ"/>
              </w:rPr>
            </w:pPr>
            <w:r w:rsidRPr="0042634F">
              <w:rPr>
                <w:lang w:val="cs-CZ"/>
              </w:rPr>
              <w:t>Výskyt odpovědi</w:t>
            </w:r>
            <w:r w:rsidR="00196ECB" w:rsidRPr="0042634F">
              <w:rPr>
                <w:lang w:val="cs-CZ"/>
              </w:rPr>
              <w:t xml:space="preserve"> (%,</w:t>
            </w:r>
            <w:r w:rsidR="00196ECB" w:rsidRPr="0042634F">
              <w:rPr>
                <w:spacing w:val="1"/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CI) po 4 hodinách</w:t>
            </w:r>
            <w:r w:rsidRPr="0042634F">
              <w:rPr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od</w:t>
            </w:r>
            <w:r w:rsidR="00196ECB" w:rsidRPr="0042634F">
              <w:rPr>
                <w:spacing w:val="-1"/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zahájení</w:t>
            </w:r>
            <w:r w:rsidR="00196ECB" w:rsidRPr="0042634F">
              <w:rPr>
                <w:spacing w:val="-2"/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léčby</w:t>
            </w:r>
          </w:p>
        </w:tc>
        <w:tc>
          <w:tcPr>
            <w:tcW w:w="1298" w:type="dxa"/>
          </w:tcPr>
          <w:p w14:paraId="5609A401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6" w:type="dxa"/>
          </w:tcPr>
          <w:p w14:paraId="4AE59028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744" w:type="dxa"/>
          </w:tcPr>
          <w:p w14:paraId="63D8278B" w14:textId="0F977DB1" w:rsidR="00AA7C15" w:rsidRPr="0042634F" w:rsidRDefault="00394546">
            <w:pPr>
              <w:pStyle w:val="TableParagraph"/>
              <w:spacing w:before="9"/>
              <w:ind w:left="15" w:right="104"/>
              <w:rPr>
                <w:lang w:val="cs-CZ"/>
              </w:rPr>
            </w:pPr>
            <w:r w:rsidRPr="0042634F">
              <w:rPr>
                <w:lang w:val="cs-CZ"/>
              </w:rPr>
              <w:t>Výskyt odpovědi</w:t>
            </w:r>
            <w:r w:rsidR="00196ECB" w:rsidRPr="0042634F">
              <w:rPr>
                <w:lang w:val="cs-CZ"/>
              </w:rPr>
              <w:t xml:space="preserve"> (%,</w:t>
            </w:r>
            <w:r w:rsidR="00196ECB" w:rsidRPr="0042634F">
              <w:rPr>
                <w:spacing w:val="1"/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CI) po 4 hodinách</w:t>
            </w:r>
            <w:r w:rsidRPr="0042634F">
              <w:rPr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od</w:t>
            </w:r>
            <w:r w:rsidR="00196ECB" w:rsidRPr="0042634F">
              <w:rPr>
                <w:spacing w:val="-1"/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zahájení</w:t>
            </w:r>
            <w:r w:rsidR="00196ECB" w:rsidRPr="0042634F">
              <w:rPr>
                <w:spacing w:val="-2"/>
                <w:lang w:val="cs-CZ"/>
              </w:rPr>
              <w:t xml:space="preserve"> </w:t>
            </w:r>
            <w:r w:rsidR="00196ECB" w:rsidRPr="0042634F">
              <w:rPr>
                <w:lang w:val="cs-CZ"/>
              </w:rPr>
              <w:t>léčby</w:t>
            </w:r>
          </w:p>
        </w:tc>
        <w:tc>
          <w:tcPr>
            <w:tcW w:w="1346" w:type="dxa"/>
          </w:tcPr>
          <w:p w14:paraId="7671F79A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1" w:type="dxa"/>
          </w:tcPr>
          <w:p w14:paraId="0D34D5AB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2A5D719F" w14:textId="77777777">
        <w:trPr>
          <w:trHeight w:val="537"/>
        </w:trPr>
        <w:tc>
          <w:tcPr>
            <w:tcW w:w="1759" w:type="dxa"/>
          </w:tcPr>
          <w:p w14:paraId="7687FBF0" w14:textId="41BD97B0" w:rsidR="00AA7C15" w:rsidRPr="0042634F" w:rsidRDefault="00196ECB">
            <w:pPr>
              <w:pStyle w:val="TableParagraph"/>
              <w:spacing w:before="9"/>
              <w:ind w:left="14" w:right="193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74)</w:t>
            </w:r>
          </w:p>
        </w:tc>
        <w:tc>
          <w:tcPr>
            <w:tcW w:w="1298" w:type="dxa"/>
          </w:tcPr>
          <w:p w14:paraId="59D90CC3" w14:textId="77777777" w:rsidR="00AA7C15" w:rsidRPr="0042634F" w:rsidRDefault="00196ECB">
            <w:pPr>
              <w:pStyle w:val="TableParagraph"/>
              <w:spacing w:before="9" w:line="252" w:lineRule="exact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80,0</w:t>
            </w:r>
          </w:p>
          <w:p w14:paraId="76CB884D" w14:textId="77777777" w:rsidR="00AA7C15" w:rsidRPr="0042634F" w:rsidRDefault="00196ECB">
            <w:pPr>
              <w:pStyle w:val="TableParagraph"/>
              <w:spacing w:line="252" w:lineRule="exact"/>
              <w:ind w:left="112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(63.1;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91,6)</w:t>
            </w:r>
          </w:p>
        </w:tc>
        <w:tc>
          <w:tcPr>
            <w:tcW w:w="1466" w:type="dxa"/>
          </w:tcPr>
          <w:p w14:paraId="7938EEA6" w14:textId="77777777" w:rsidR="00AA7C15" w:rsidRPr="0042634F" w:rsidRDefault="00196ECB">
            <w:pPr>
              <w:pStyle w:val="TableParagraph"/>
              <w:spacing w:before="9" w:line="252" w:lineRule="exact"/>
              <w:ind w:left="193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30.6</w:t>
            </w:r>
          </w:p>
          <w:p w14:paraId="1828601A" w14:textId="77777777" w:rsidR="00AA7C15" w:rsidRPr="0042634F" w:rsidRDefault="00196ECB">
            <w:pPr>
              <w:pStyle w:val="TableParagraph"/>
              <w:spacing w:line="252" w:lineRule="exact"/>
              <w:ind w:left="197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(16,3;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48,1)</w:t>
            </w:r>
          </w:p>
        </w:tc>
        <w:tc>
          <w:tcPr>
            <w:tcW w:w="1744" w:type="dxa"/>
          </w:tcPr>
          <w:p w14:paraId="5FFB7A6B" w14:textId="2171111B" w:rsidR="00AA7C15" w:rsidRPr="0042634F" w:rsidRDefault="00196ECB">
            <w:pPr>
              <w:pStyle w:val="TableParagraph"/>
              <w:spacing w:before="9"/>
              <w:ind w:left="15" w:right="177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56)</w:t>
            </w:r>
          </w:p>
        </w:tc>
        <w:tc>
          <w:tcPr>
            <w:tcW w:w="1346" w:type="dxa"/>
          </w:tcPr>
          <w:p w14:paraId="4D9444D2" w14:textId="77777777" w:rsidR="00AA7C15" w:rsidRPr="0042634F" w:rsidRDefault="00196ECB">
            <w:pPr>
              <w:pStyle w:val="TableParagraph"/>
              <w:spacing w:before="9" w:line="252" w:lineRule="exact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66,7</w:t>
            </w:r>
          </w:p>
          <w:p w14:paraId="4C20FFFC" w14:textId="77777777" w:rsidR="00AA7C15" w:rsidRPr="0042634F" w:rsidRDefault="00196ECB">
            <w:pPr>
              <w:pStyle w:val="TableParagraph"/>
              <w:spacing w:line="252" w:lineRule="exact"/>
              <w:ind w:left="138" w:right="12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(46,0;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83,5)</w:t>
            </w:r>
          </w:p>
        </w:tc>
        <w:tc>
          <w:tcPr>
            <w:tcW w:w="1461" w:type="dxa"/>
          </w:tcPr>
          <w:p w14:paraId="29093C44" w14:textId="77777777" w:rsidR="00AA7C15" w:rsidRPr="0042634F" w:rsidRDefault="00196ECB">
            <w:pPr>
              <w:pStyle w:val="TableParagraph"/>
              <w:spacing w:before="9" w:line="252" w:lineRule="exact"/>
              <w:ind w:left="192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46,4</w:t>
            </w:r>
          </w:p>
          <w:p w14:paraId="6259CEBF" w14:textId="77777777" w:rsidR="00AA7C15" w:rsidRPr="0042634F" w:rsidRDefault="00196ECB">
            <w:pPr>
              <w:pStyle w:val="TableParagraph"/>
              <w:spacing w:line="252" w:lineRule="exact"/>
              <w:ind w:left="196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(27,5;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66,1)</w:t>
            </w:r>
          </w:p>
        </w:tc>
      </w:tr>
      <w:tr w:rsidR="00AA7C15" w:rsidRPr="0042634F" w14:paraId="4BE9492E" w14:textId="77777777">
        <w:trPr>
          <w:trHeight w:val="1890"/>
        </w:trPr>
        <w:tc>
          <w:tcPr>
            <w:tcW w:w="1759" w:type="dxa"/>
          </w:tcPr>
          <w:p w14:paraId="5DDC9A61" w14:textId="77777777" w:rsidR="00AA7C15" w:rsidRPr="0042634F" w:rsidRDefault="00196ECB">
            <w:pPr>
              <w:pStyle w:val="TableParagraph"/>
              <w:spacing w:before="7"/>
              <w:ind w:left="14" w:right="23"/>
              <w:rPr>
                <w:lang w:val="cs-CZ"/>
              </w:rPr>
            </w:pPr>
            <w:r w:rsidRPr="0042634F">
              <w:rPr>
                <w:lang w:val="cs-CZ"/>
              </w:rPr>
              <w:t>Medián doby do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začátku odeznívání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příznaků: všechny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příznaky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(hodiny):</w:t>
            </w:r>
          </w:p>
          <w:p w14:paraId="731B6F39" w14:textId="77777777" w:rsidR="00AA7C15" w:rsidRPr="0042634F" w:rsidRDefault="00196ECB">
            <w:pPr>
              <w:pStyle w:val="TableParagraph"/>
              <w:spacing w:line="284" w:lineRule="exact"/>
              <w:ind w:left="155" w:right="124"/>
              <w:rPr>
                <w:lang w:val="cs-CZ"/>
              </w:rPr>
            </w:pPr>
            <w:r w:rsidRPr="0042634F">
              <w:rPr>
                <w:lang w:val="cs-CZ"/>
              </w:rPr>
              <w:t>Bolest břicha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Otok kůže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Bolestivost</w:t>
            </w:r>
            <w:r w:rsidRPr="0042634F">
              <w:rPr>
                <w:spacing w:val="-11"/>
                <w:lang w:val="cs-CZ"/>
              </w:rPr>
              <w:t xml:space="preserve"> </w:t>
            </w:r>
            <w:r w:rsidRPr="0042634F">
              <w:rPr>
                <w:lang w:val="cs-CZ"/>
              </w:rPr>
              <w:t>kůže</w:t>
            </w:r>
          </w:p>
        </w:tc>
        <w:tc>
          <w:tcPr>
            <w:tcW w:w="1298" w:type="dxa"/>
          </w:tcPr>
          <w:p w14:paraId="7E86E4CD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1804797F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7EB5BBB3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1CEEB592" w14:textId="77777777" w:rsidR="00AA7C15" w:rsidRPr="0042634F" w:rsidRDefault="00AA7C15">
            <w:pPr>
              <w:pStyle w:val="TableParagraph"/>
              <w:spacing w:before="2"/>
              <w:rPr>
                <w:b/>
                <w:sz w:val="19"/>
                <w:lang w:val="cs-CZ"/>
              </w:rPr>
            </w:pPr>
          </w:p>
          <w:p w14:paraId="0CB8591D" w14:textId="77777777" w:rsidR="00AA7C15" w:rsidRPr="0042634F" w:rsidRDefault="00196ECB">
            <w:pPr>
              <w:pStyle w:val="TableParagraph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1,6</w:t>
            </w:r>
          </w:p>
          <w:p w14:paraId="173F746C" w14:textId="77777777" w:rsidR="00AA7C15" w:rsidRPr="0042634F" w:rsidRDefault="00196ECB">
            <w:pPr>
              <w:pStyle w:val="TableParagraph"/>
              <w:spacing w:before="30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2,6</w:t>
            </w:r>
          </w:p>
          <w:p w14:paraId="78620043" w14:textId="77777777" w:rsidR="00AA7C15" w:rsidRPr="0042634F" w:rsidRDefault="00196ECB">
            <w:pPr>
              <w:pStyle w:val="TableParagraph"/>
              <w:spacing w:before="31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1,5</w:t>
            </w:r>
          </w:p>
        </w:tc>
        <w:tc>
          <w:tcPr>
            <w:tcW w:w="1466" w:type="dxa"/>
          </w:tcPr>
          <w:p w14:paraId="62B110E9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3DE29D2D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39B49BB8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60C6A98C" w14:textId="77777777" w:rsidR="00AA7C15" w:rsidRPr="0042634F" w:rsidRDefault="00AA7C15">
            <w:pPr>
              <w:pStyle w:val="TableParagraph"/>
              <w:spacing w:before="2"/>
              <w:rPr>
                <w:b/>
                <w:sz w:val="19"/>
                <w:lang w:val="cs-CZ"/>
              </w:rPr>
            </w:pPr>
          </w:p>
          <w:p w14:paraId="4063598B" w14:textId="77777777" w:rsidR="00AA7C15" w:rsidRPr="0042634F" w:rsidRDefault="00196ECB">
            <w:pPr>
              <w:pStyle w:val="TableParagraph"/>
              <w:ind w:left="193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3,5</w:t>
            </w:r>
          </w:p>
          <w:p w14:paraId="3E6F02BC" w14:textId="77777777" w:rsidR="00AA7C15" w:rsidRPr="0042634F" w:rsidRDefault="00196ECB">
            <w:pPr>
              <w:pStyle w:val="TableParagraph"/>
              <w:spacing w:before="30"/>
              <w:ind w:left="197" w:right="18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18,1</w:t>
            </w:r>
          </w:p>
          <w:p w14:paraId="43C8CCF3" w14:textId="77777777" w:rsidR="00AA7C15" w:rsidRPr="0042634F" w:rsidRDefault="00196ECB">
            <w:pPr>
              <w:pStyle w:val="TableParagraph"/>
              <w:spacing w:before="31"/>
              <w:ind w:left="197" w:right="18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12,0</w:t>
            </w:r>
          </w:p>
        </w:tc>
        <w:tc>
          <w:tcPr>
            <w:tcW w:w="1744" w:type="dxa"/>
          </w:tcPr>
          <w:p w14:paraId="096B5A47" w14:textId="77777777" w:rsidR="00AA7C15" w:rsidRPr="0042634F" w:rsidRDefault="00196ECB">
            <w:pPr>
              <w:pStyle w:val="TableParagraph"/>
              <w:spacing w:before="7"/>
              <w:ind w:left="15" w:right="7"/>
              <w:rPr>
                <w:lang w:val="cs-CZ"/>
              </w:rPr>
            </w:pPr>
            <w:r w:rsidRPr="0042634F">
              <w:rPr>
                <w:lang w:val="cs-CZ"/>
              </w:rPr>
              <w:t>Medián doby do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začátku odeznívání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příznaků: všechny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příznaky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(hodiny):</w:t>
            </w:r>
          </w:p>
          <w:p w14:paraId="7672FAA8" w14:textId="77777777" w:rsidR="00AA7C15" w:rsidRPr="0042634F" w:rsidRDefault="00196ECB">
            <w:pPr>
              <w:pStyle w:val="TableParagraph"/>
              <w:spacing w:line="284" w:lineRule="exact"/>
              <w:ind w:left="154" w:right="110"/>
              <w:rPr>
                <w:lang w:val="cs-CZ"/>
              </w:rPr>
            </w:pPr>
            <w:r w:rsidRPr="0042634F">
              <w:rPr>
                <w:lang w:val="cs-CZ"/>
              </w:rPr>
              <w:t>Bolest břicha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Otok kůže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Bolestivost</w:t>
            </w:r>
            <w:r w:rsidRPr="0042634F">
              <w:rPr>
                <w:spacing w:val="-11"/>
                <w:lang w:val="cs-CZ"/>
              </w:rPr>
              <w:t xml:space="preserve"> </w:t>
            </w:r>
            <w:r w:rsidRPr="0042634F">
              <w:rPr>
                <w:lang w:val="cs-CZ"/>
              </w:rPr>
              <w:t>kůže</w:t>
            </w:r>
          </w:p>
        </w:tc>
        <w:tc>
          <w:tcPr>
            <w:tcW w:w="1346" w:type="dxa"/>
          </w:tcPr>
          <w:p w14:paraId="3406E6F5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07D71C73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626B1A47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41DBFFF7" w14:textId="77777777" w:rsidR="00AA7C15" w:rsidRPr="0042634F" w:rsidRDefault="00AA7C15">
            <w:pPr>
              <w:pStyle w:val="TableParagraph"/>
              <w:spacing w:before="2"/>
              <w:rPr>
                <w:b/>
                <w:sz w:val="19"/>
                <w:lang w:val="cs-CZ"/>
              </w:rPr>
            </w:pPr>
          </w:p>
          <w:p w14:paraId="2FF78F55" w14:textId="77777777" w:rsidR="00AA7C15" w:rsidRPr="0042634F" w:rsidRDefault="00196ECB">
            <w:pPr>
              <w:pStyle w:val="TableParagraph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2,0</w:t>
            </w:r>
          </w:p>
          <w:p w14:paraId="4742793C" w14:textId="77777777" w:rsidR="00AA7C15" w:rsidRPr="0042634F" w:rsidRDefault="00196ECB">
            <w:pPr>
              <w:pStyle w:val="TableParagraph"/>
              <w:spacing w:before="30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3,1</w:t>
            </w:r>
          </w:p>
          <w:p w14:paraId="5C31C5F7" w14:textId="77777777" w:rsidR="00AA7C15" w:rsidRPr="0042634F" w:rsidRDefault="00196ECB">
            <w:pPr>
              <w:pStyle w:val="TableParagraph"/>
              <w:spacing w:before="31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1,6</w:t>
            </w:r>
          </w:p>
        </w:tc>
        <w:tc>
          <w:tcPr>
            <w:tcW w:w="1461" w:type="dxa"/>
          </w:tcPr>
          <w:p w14:paraId="7C848665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0324BF97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33D6B0BD" w14:textId="77777777" w:rsidR="00AA7C15" w:rsidRPr="0042634F" w:rsidRDefault="00AA7C15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4E4714EF" w14:textId="77777777" w:rsidR="00AA7C15" w:rsidRPr="0042634F" w:rsidRDefault="00AA7C15">
            <w:pPr>
              <w:pStyle w:val="TableParagraph"/>
              <w:spacing w:before="2"/>
              <w:rPr>
                <w:b/>
                <w:sz w:val="19"/>
                <w:lang w:val="cs-CZ"/>
              </w:rPr>
            </w:pPr>
          </w:p>
          <w:p w14:paraId="17FAF03D" w14:textId="77777777" w:rsidR="00AA7C15" w:rsidRPr="0042634F" w:rsidRDefault="00196ECB">
            <w:pPr>
              <w:pStyle w:val="TableParagraph"/>
              <w:ind w:left="192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3,3</w:t>
            </w:r>
          </w:p>
          <w:p w14:paraId="10DF1EB8" w14:textId="77777777" w:rsidR="00AA7C15" w:rsidRPr="0042634F" w:rsidRDefault="00196ECB">
            <w:pPr>
              <w:pStyle w:val="TableParagraph"/>
              <w:spacing w:before="30"/>
              <w:ind w:left="196" w:right="18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10,2</w:t>
            </w:r>
          </w:p>
          <w:p w14:paraId="5AAA220E" w14:textId="77777777" w:rsidR="00AA7C15" w:rsidRPr="0042634F" w:rsidRDefault="00196ECB">
            <w:pPr>
              <w:pStyle w:val="TableParagraph"/>
              <w:spacing w:before="31"/>
              <w:ind w:left="192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9,0</w:t>
            </w:r>
          </w:p>
        </w:tc>
      </w:tr>
      <w:tr w:rsidR="00AA7C15" w:rsidRPr="0042634F" w14:paraId="12A3D434" w14:textId="77777777">
        <w:trPr>
          <w:trHeight w:val="1041"/>
        </w:trPr>
        <w:tc>
          <w:tcPr>
            <w:tcW w:w="1759" w:type="dxa"/>
          </w:tcPr>
          <w:p w14:paraId="4FA9383C" w14:textId="77777777" w:rsidR="00AA7C15" w:rsidRPr="0042634F" w:rsidRDefault="00196ECB">
            <w:pPr>
              <w:pStyle w:val="TableParagraph"/>
              <w:spacing w:before="7" w:line="252" w:lineRule="exact"/>
              <w:ind w:left="14"/>
              <w:rPr>
                <w:lang w:val="cs-CZ"/>
              </w:rPr>
            </w:pPr>
            <w:r w:rsidRPr="0042634F">
              <w:rPr>
                <w:lang w:val="cs-CZ"/>
              </w:rPr>
              <w:t>Medián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doby</w:t>
            </w:r>
          </w:p>
          <w:p w14:paraId="29DF3D6D" w14:textId="77777777" w:rsidR="00AA7C15" w:rsidRPr="0042634F" w:rsidRDefault="00196ECB">
            <w:pPr>
              <w:pStyle w:val="TableParagraph"/>
              <w:ind w:left="14" w:right="96"/>
              <w:rPr>
                <w:lang w:val="cs-CZ"/>
              </w:rPr>
            </w:pPr>
            <w:r w:rsidRPr="0042634F">
              <w:rPr>
                <w:lang w:val="cs-CZ"/>
              </w:rPr>
              <w:t>do téměř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úplného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odeznění příznaků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298" w:type="dxa"/>
          </w:tcPr>
          <w:p w14:paraId="74443A16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6" w:type="dxa"/>
          </w:tcPr>
          <w:p w14:paraId="787566BC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744" w:type="dxa"/>
          </w:tcPr>
          <w:p w14:paraId="4AF3272B" w14:textId="77777777" w:rsidR="00AA7C15" w:rsidRPr="0042634F" w:rsidRDefault="00196ECB">
            <w:pPr>
              <w:pStyle w:val="TableParagraph"/>
              <w:spacing w:before="7" w:line="252" w:lineRule="exact"/>
              <w:ind w:left="15"/>
              <w:rPr>
                <w:lang w:val="cs-CZ"/>
              </w:rPr>
            </w:pPr>
            <w:r w:rsidRPr="0042634F">
              <w:rPr>
                <w:lang w:val="cs-CZ"/>
              </w:rPr>
              <w:t>Medián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doby</w:t>
            </w:r>
          </w:p>
          <w:p w14:paraId="6D32739C" w14:textId="77777777" w:rsidR="00AA7C15" w:rsidRPr="0042634F" w:rsidRDefault="00196ECB">
            <w:pPr>
              <w:pStyle w:val="TableParagraph"/>
              <w:ind w:left="15" w:right="80"/>
              <w:rPr>
                <w:lang w:val="cs-CZ"/>
              </w:rPr>
            </w:pPr>
            <w:r w:rsidRPr="0042634F">
              <w:rPr>
                <w:lang w:val="cs-CZ"/>
              </w:rPr>
              <w:t>do téměř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úplného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odeznění příznaků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346" w:type="dxa"/>
          </w:tcPr>
          <w:p w14:paraId="438A2374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1" w:type="dxa"/>
          </w:tcPr>
          <w:p w14:paraId="257EF5AE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6B38AD00" w14:textId="77777777">
        <w:trPr>
          <w:trHeight w:val="534"/>
        </w:trPr>
        <w:tc>
          <w:tcPr>
            <w:tcW w:w="1759" w:type="dxa"/>
          </w:tcPr>
          <w:p w14:paraId="32108703" w14:textId="09AA0E4E" w:rsidR="00AA7C15" w:rsidRPr="0042634F" w:rsidRDefault="00196ECB">
            <w:pPr>
              <w:pStyle w:val="TableParagraph"/>
              <w:spacing w:before="7"/>
              <w:ind w:left="14" w:right="193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74)</w:t>
            </w:r>
          </w:p>
        </w:tc>
        <w:tc>
          <w:tcPr>
            <w:tcW w:w="1298" w:type="dxa"/>
          </w:tcPr>
          <w:p w14:paraId="3F1859CD" w14:textId="77777777" w:rsidR="00AA7C15" w:rsidRPr="0042634F" w:rsidRDefault="00196ECB">
            <w:pPr>
              <w:pStyle w:val="TableParagraph"/>
              <w:spacing w:before="134"/>
              <w:ind w:left="112" w:right="10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10,0</w:t>
            </w:r>
          </w:p>
        </w:tc>
        <w:tc>
          <w:tcPr>
            <w:tcW w:w="1466" w:type="dxa"/>
          </w:tcPr>
          <w:p w14:paraId="2439F3E7" w14:textId="77777777" w:rsidR="00AA7C15" w:rsidRPr="0042634F" w:rsidRDefault="00196ECB">
            <w:pPr>
              <w:pStyle w:val="TableParagraph"/>
              <w:spacing w:before="134"/>
              <w:ind w:left="197" w:right="186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51,0</w:t>
            </w:r>
          </w:p>
        </w:tc>
        <w:tc>
          <w:tcPr>
            <w:tcW w:w="1744" w:type="dxa"/>
          </w:tcPr>
          <w:p w14:paraId="5E4EA402" w14:textId="5BF3837A" w:rsidR="00AA7C15" w:rsidRPr="0042634F" w:rsidRDefault="00196ECB">
            <w:pPr>
              <w:pStyle w:val="TableParagraph"/>
              <w:spacing w:before="7"/>
              <w:ind w:left="15" w:right="177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56)</w:t>
            </w:r>
          </w:p>
        </w:tc>
        <w:tc>
          <w:tcPr>
            <w:tcW w:w="1346" w:type="dxa"/>
          </w:tcPr>
          <w:p w14:paraId="09F6B852" w14:textId="77777777" w:rsidR="00AA7C15" w:rsidRPr="0042634F" w:rsidRDefault="00196ECB">
            <w:pPr>
              <w:pStyle w:val="TableParagraph"/>
              <w:spacing w:before="134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8,5</w:t>
            </w:r>
          </w:p>
        </w:tc>
        <w:tc>
          <w:tcPr>
            <w:tcW w:w="1461" w:type="dxa"/>
          </w:tcPr>
          <w:p w14:paraId="5909E23A" w14:textId="77777777" w:rsidR="00AA7C15" w:rsidRPr="0042634F" w:rsidRDefault="00196ECB">
            <w:pPr>
              <w:pStyle w:val="TableParagraph"/>
              <w:spacing w:before="134"/>
              <w:ind w:left="196" w:right="18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19,4</w:t>
            </w:r>
          </w:p>
        </w:tc>
      </w:tr>
      <w:tr w:rsidR="00AA7C15" w:rsidRPr="0042634F" w14:paraId="2DF95DB8" w14:textId="77777777">
        <w:trPr>
          <w:trHeight w:val="1043"/>
        </w:trPr>
        <w:tc>
          <w:tcPr>
            <w:tcW w:w="1759" w:type="dxa"/>
          </w:tcPr>
          <w:p w14:paraId="7851C259" w14:textId="77777777" w:rsidR="00AA7C15" w:rsidRPr="0042634F" w:rsidRDefault="00196ECB">
            <w:pPr>
              <w:pStyle w:val="TableParagraph"/>
              <w:spacing w:before="9"/>
              <w:ind w:left="14" w:right="358"/>
              <w:rPr>
                <w:lang w:val="cs-CZ"/>
              </w:rPr>
            </w:pPr>
            <w:r w:rsidRPr="0042634F">
              <w:rPr>
                <w:lang w:val="cs-CZ"/>
              </w:rPr>
              <w:t>Medián doby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do regrese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příznaků,</w:t>
            </w:r>
            <w:r w:rsidRPr="0042634F">
              <w:rPr>
                <w:spacing w:val="-12"/>
                <w:lang w:val="cs-CZ"/>
              </w:rPr>
              <w:t xml:space="preserve"> </w:t>
            </w:r>
            <w:r w:rsidRPr="0042634F">
              <w:rPr>
                <w:lang w:val="cs-CZ"/>
              </w:rPr>
              <w:t>podle</w:t>
            </w:r>
          </w:p>
          <w:p w14:paraId="7399B927" w14:textId="77777777" w:rsidR="00AA7C15" w:rsidRPr="0042634F" w:rsidRDefault="00196ECB">
            <w:pPr>
              <w:pStyle w:val="TableParagraph"/>
              <w:spacing w:line="252" w:lineRule="exact"/>
              <w:ind w:left="14"/>
              <w:rPr>
                <w:lang w:val="cs-CZ"/>
              </w:rPr>
            </w:pPr>
            <w:r w:rsidRPr="0042634F">
              <w:rPr>
                <w:lang w:val="cs-CZ"/>
              </w:rPr>
              <w:t>pacienta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298" w:type="dxa"/>
          </w:tcPr>
          <w:p w14:paraId="6B6111DD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6" w:type="dxa"/>
          </w:tcPr>
          <w:p w14:paraId="05F73F81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744" w:type="dxa"/>
          </w:tcPr>
          <w:p w14:paraId="794BE0D9" w14:textId="77777777" w:rsidR="00AA7C15" w:rsidRPr="0042634F" w:rsidRDefault="00196ECB">
            <w:pPr>
              <w:pStyle w:val="TableParagraph"/>
              <w:spacing w:before="9"/>
              <w:ind w:left="15" w:right="342"/>
              <w:rPr>
                <w:lang w:val="cs-CZ"/>
              </w:rPr>
            </w:pPr>
            <w:r w:rsidRPr="0042634F">
              <w:rPr>
                <w:lang w:val="cs-CZ"/>
              </w:rPr>
              <w:t>Medián doby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do regrese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příznaků,</w:t>
            </w:r>
            <w:r w:rsidRPr="0042634F">
              <w:rPr>
                <w:spacing w:val="-12"/>
                <w:lang w:val="cs-CZ"/>
              </w:rPr>
              <w:t xml:space="preserve"> </w:t>
            </w:r>
            <w:r w:rsidRPr="0042634F">
              <w:rPr>
                <w:lang w:val="cs-CZ"/>
              </w:rPr>
              <w:t>podle</w:t>
            </w:r>
          </w:p>
          <w:p w14:paraId="6EFDCC61" w14:textId="77777777" w:rsidR="00AA7C15" w:rsidRPr="0042634F" w:rsidRDefault="00196ECB">
            <w:pPr>
              <w:pStyle w:val="TableParagraph"/>
              <w:spacing w:line="252" w:lineRule="exact"/>
              <w:ind w:left="15"/>
              <w:rPr>
                <w:lang w:val="cs-CZ"/>
              </w:rPr>
            </w:pPr>
            <w:r w:rsidRPr="0042634F">
              <w:rPr>
                <w:lang w:val="cs-CZ"/>
              </w:rPr>
              <w:t>pacienta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346" w:type="dxa"/>
          </w:tcPr>
          <w:p w14:paraId="1996A6A4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1" w:type="dxa"/>
          </w:tcPr>
          <w:p w14:paraId="4383AFBA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4E9CE241" w14:textId="77777777">
        <w:trPr>
          <w:trHeight w:val="534"/>
        </w:trPr>
        <w:tc>
          <w:tcPr>
            <w:tcW w:w="1759" w:type="dxa"/>
          </w:tcPr>
          <w:p w14:paraId="528D2BF1" w14:textId="2807C18E" w:rsidR="00AA7C15" w:rsidRPr="0042634F" w:rsidRDefault="00196ECB">
            <w:pPr>
              <w:pStyle w:val="TableParagraph"/>
              <w:spacing w:before="7"/>
              <w:ind w:left="14" w:right="193"/>
              <w:rPr>
                <w:lang w:val="cs-CZ"/>
              </w:rPr>
            </w:pPr>
            <w:r w:rsidRPr="0042634F">
              <w:rPr>
                <w:lang w:val="cs-CZ"/>
              </w:rPr>
              <w:lastRenderedPageBreak/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74)</w:t>
            </w:r>
          </w:p>
        </w:tc>
        <w:tc>
          <w:tcPr>
            <w:tcW w:w="1298" w:type="dxa"/>
          </w:tcPr>
          <w:p w14:paraId="0CDB9D10" w14:textId="77777777" w:rsidR="00AA7C15" w:rsidRPr="0042634F" w:rsidRDefault="00196ECB">
            <w:pPr>
              <w:pStyle w:val="TableParagraph"/>
              <w:spacing w:before="134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0,8</w:t>
            </w:r>
          </w:p>
        </w:tc>
        <w:tc>
          <w:tcPr>
            <w:tcW w:w="1466" w:type="dxa"/>
          </w:tcPr>
          <w:p w14:paraId="6025207D" w14:textId="77777777" w:rsidR="00AA7C15" w:rsidRPr="0042634F" w:rsidRDefault="00196ECB">
            <w:pPr>
              <w:pStyle w:val="TableParagraph"/>
              <w:spacing w:before="134"/>
              <w:ind w:left="193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7,9</w:t>
            </w:r>
          </w:p>
        </w:tc>
        <w:tc>
          <w:tcPr>
            <w:tcW w:w="1744" w:type="dxa"/>
          </w:tcPr>
          <w:p w14:paraId="0B5C45A9" w14:textId="4C991D15" w:rsidR="00AA7C15" w:rsidRPr="0042634F" w:rsidRDefault="00196ECB">
            <w:pPr>
              <w:pStyle w:val="TableParagraph"/>
              <w:spacing w:before="7"/>
              <w:ind w:left="15" w:right="177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56)</w:t>
            </w:r>
          </w:p>
        </w:tc>
        <w:tc>
          <w:tcPr>
            <w:tcW w:w="1346" w:type="dxa"/>
          </w:tcPr>
          <w:p w14:paraId="6DE92D99" w14:textId="77777777" w:rsidR="00AA7C15" w:rsidRPr="0042634F" w:rsidRDefault="00196ECB">
            <w:pPr>
              <w:pStyle w:val="TableParagraph"/>
              <w:spacing w:before="134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0,8</w:t>
            </w:r>
          </w:p>
        </w:tc>
        <w:tc>
          <w:tcPr>
            <w:tcW w:w="1461" w:type="dxa"/>
          </w:tcPr>
          <w:p w14:paraId="2587322E" w14:textId="77777777" w:rsidR="00AA7C15" w:rsidRPr="0042634F" w:rsidRDefault="00196ECB">
            <w:pPr>
              <w:pStyle w:val="TableParagraph"/>
              <w:spacing w:before="134"/>
              <w:ind w:left="196" w:right="18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16,9</w:t>
            </w:r>
          </w:p>
        </w:tc>
      </w:tr>
      <w:tr w:rsidR="00AA7C15" w:rsidRPr="0042634F" w14:paraId="7CDB2E00" w14:textId="77777777">
        <w:trPr>
          <w:trHeight w:val="1295"/>
        </w:trPr>
        <w:tc>
          <w:tcPr>
            <w:tcW w:w="1759" w:type="dxa"/>
          </w:tcPr>
          <w:p w14:paraId="73A0C5C1" w14:textId="77777777" w:rsidR="00AA7C15" w:rsidRPr="0042634F" w:rsidRDefault="00196ECB">
            <w:pPr>
              <w:pStyle w:val="TableParagraph"/>
              <w:spacing w:before="9"/>
              <w:ind w:left="14" w:right="35"/>
              <w:rPr>
                <w:lang w:val="cs-CZ"/>
              </w:rPr>
            </w:pPr>
            <w:r w:rsidRPr="0042634F">
              <w:rPr>
                <w:lang w:val="cs-CZ"/>
              </w:rPr>
              <w:t>Medián doby do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celkového zlepšení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stavu pacienta,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podle lékaře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298" w:type="dxa"/>
          </w:tcPr>
          <w:p w14:paraId="79CF7DC3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6" w:type="dxa"/>
          </w:tcPr>
          <w:p w14:paraId="28189D66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744" w:type="dxa"/>
          </w:tcPr>
          <w:p w14:paraId="535B19C3" w14:textId="77777777" w:rsidR="00AA7C15" w:rsidRPr="0042634F" w:rsidRDefault="00196ECB">
            <w:pPr>
              <w:pStyle w:val="TableParagraph"/>
              <w:spacing w:before="9"/>
              <w:ind w:left="15" w:right="361"/>
              <w:rPr>
                <w:lang w:val="cs-CZ"/>
              </w:rPr>
            </w:pPr>
            <w:r w:rsidRPr="0042634F">
              <w:rPr>
                <w:lang w:val="cs-CZ"/>
              </w:rPr>
              <w:t>Medián doby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do celkového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zlepšení stavu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pacienta, podle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lékaře</w:t>
            </w:r>
            <w:r w:rsidRPr="0042634F">
              <w:rPr>
                <w:spacing w:val="-12"/>
                <w:lang w:val="cs-CZ"/>
              </w:rPr>
              <w:t xml:space="preserve"> </w:t>
            </w:r>
            <w:r w:rsidRPr="0042634F">
              <w:rPr>
                <w:lang w:val="cs-CZ"/>
              </w:rPr>
              <w:t>(hodiny)</w:t>
            </w:r>
          </w:p>
        </w:tc>
        <w:tc>
          <w:tcPr>
            <w:tcW w:w="1346" w:type="dxa"/>
          </w:tcPr>
          <w:p w14:paraId="68F82128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461" w:type="dxa"/>
          </w:tcPr>
          <w:p w14:paraId="121CFB23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1B2A816D" w14:textId="77777777">
        <w:trPr>
          <w:trHeight w:val="537"/>
        </w:trPr>
        <w:tc>
          <w:tcPr>
            <w:tcW w:w="1759" w:type="dxa"/>
          </w:tcPr>
          <w:p w14:paraId="7F80B05B" w14:textId="28FD86D2" w:rsidR="00AA7C15" w:rsidRPr="0042634F" w:rsidRDefault="00196ECB">
            <w:pPr>
              <w:pStyle w:val="TableParagraph"/>
              <w:spacing w:before="7"/>
              <w:ind w:left="14" w:right="193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74)</w:t>
            </w:r>
          </w:p>
        </w:tc>
        <w:tc>
          <w:tcPr>
            <w:tcW w:w="1298" w:type="dxa"/>
          </w:tcPr>
          <w:p w14:paraId="06FA84BB" w14:textId="77777777" w:rsidR="00AA7C15" w:rsidRPr="0042634F" w:rsidRDefault="00196ECB">
            <w:pPr>
              <w:pStyle w:val="TableParagraph"/>
              <w:spacing w:before="134"/>
              <w:ind w:left="110" w:right="10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1,5</w:t>
            </w:r>
          </w:p>
        </w:tc>
        <w:tc>
          <w:tcPr>
            <w:tcW w:w="1466" w:type="dxa"/>
          </w:tcPr>
          <w:p w14:paraId="53C29C2D" w14:textId="77777777" w:rsidR="00AA7C15" w:rsidRPr="0042634F" w:rsidRDefault="00196ECB">
            <w:pPr>
              <w:pStyle w:val="TableParagraph"/>
              <w:spacing w:before="134"/>
              <w:ind w:left="193" w:right="1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6,9</w:t>
            </w:r>
          </w:p>
        </w:tc>
        <w:tc>
          <w:tcPr>
            <w:tcW w:w="1744" w:type="dxa"/>
          </w:tcPr>
          <w:p w14:paraId="6BEE448F" w14:textId="2129F81D" w:rsidR="00AA7C15" w:rsidRPr="0042634F" w:rsidRDefault="00196ECB">
            <w:pPr>
              <w:pStyle w:val="TableParagraph"/>
              <w:spacing w:before="7"/>
              <w:ind w:left="15" w:right="177"/>
              <w:rPr>
                <w:lang w:val="cs-CZ"/>
              </w:rPr>
            </w:pPr>
            <w:r w:rsidRPr="0042634F">
              <w:rPr>
                <w:lang w:val="cs-CZ"/>
              </w:rPr>
              <w:t>Všechny epizody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</w:t>
            </w:r>
            <w:r w:rsidR="00394546" w:rsidRPr="0042634F">
              <w:rPr>
                <w:lang w:val="cs-CZ"/>
              </w:rPr>
              <w:t>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 56)</w:t>
            </w:r>
          </w:p>
        </w:tc>
        <w:tc>
          <w:tcPr>
            <w:tcW w:w="1346" w:type="dxa"/>
          </w:tcPr>
          <w:p w14:paraId="2EC91677" w14:textId="77777777" w:rsidR="00AA7C15" w:rsidRPr="0042634F" w:rsidRDefault="00196ECB">
            <w:pPr>
              <w:pStyle w:val="TableParagraph"/>
              <w:spacing w:before="134"/>
              <w:ind w:left="138" w:right="125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1,0</w:t>
            </w:r>
          </w:p>
        </w:tc>
        <w:tc>
          <w:tcPr>
            <w:tcW w:w="1461" w:type="dxa"/>
          </w:tcPr>
          <w:p w14:paraId="736F9816" w14:textId="77777777" w:rsidR="00AA7C15" w:rsidRPr="0042634F" w:rsidRDefault="00196ECB">
            <w:pPr>
              <w:pStyle w:val="TableParagraph"/>
              <w:spacing w:before="134"/>
              <w:ind w:left="192" w:right="18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5,7</w:t>
            </w:r>
          </w:p>
        </w:tc>
      </w:tr>
    </w:tbl>
    <w:p w14:paraId="38F5B3EB" w14:textId="77777777" w:rsidR="00AA7C15" w:rsidRPr="0042634F" w:rsidRDefault="00196ECB">
      <w:pPr>
        <w:spacing w:before="67"/>
        <w:ind w:left="218"/>
        <w:rPr>
          <w:b/>
          <w:lang w:val="cs-CZ"/>
        </w:rPr>
      </w:pPr>
      <w:r w:rsidRPr="0042634F">
        <w:rPr>
          <w:b/>
          <w:lang w:val="cs-CZ"/>
        </w:rPr>
        <w:t>Tabulka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4.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Výsledky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účinnosti ve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studii</w:t>
      </w:r>
      <w:r w:rsidRPr="0042634F">
        <w:rPr>
          <w:b/>
          <w:spacing w:val="1"/>
          <w:lang w:val="cs-CZ"/>
        </w:rPr>
        <w:t xml:space="preserve"> </w:t>
      </w:r>
      <w:r w:rsidRPr="0042634F">
        <w:rPr>
          <w:b/>
          <w:lang w:val="cs-CZ"/>
        </w:rPr>
        <w:t>FAST-3</w:t>
      </w:r>
    </w:p>
    <w:p w14:paraId="45041CDB" w14:textId="77777777" w:rsidR="00AA7C15" w:rsidRPr="0042634F" w:rsidRDefault="00AA7C15">
      <w:pPr>
        <w:pStyle w:val="BodyText"/>
        <w:spacing w:before="2"/>
        <w:rPr>
          <w:b/>
          <w:lang w:val="cs-CZ"/>
        </w:rPr>
      </w:pPr>
    </w:p>
    <w:tbl>
      <w:tblPr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09"/>
        <w:gridCol w:w="1589"/>
        <w:gridCol w:w="1589"/>
        <w:gridCol w:w="1853"/>
      </w:tblGrid>
      <w:tr w:rsidR="00AA7C15" w:rsidRPr="0042634F" w14:paraId="5F43127E" w14:textId="77777777">
        <w:trPr>
          <w:trHeight w:val="371"/>
        </w:trPr>
        <w:tc>
          <w:tcPr>
            <w:tcW w:w="9073" w:type="dxa"/>
            <w:gridSpan w:val="5"/>
          </w:tcPr>
          <w:p w14:paraId="49D3D945" w14:textId="77777777" w:rsidR="00AA7C15" w:rsidRPr="0042634F" w:rsidRDefault="00196ECB">
            <w:pPr>
              <w:pStyle w:val="TableParagraph"/>
              <w:spacing w:before="60"/>
              <w:ind w:left="1538" w:right="1523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Výsledky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účinnosti: FAST-3;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kontrolovaná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fáze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–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ITT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populace</w:t>
            </w:r>
          </w:p>
        </w:tc>
      </w:tr>
      <w:tr w:rsidR="00AA7C15" w:rsidRPr="0042634F" w14:paraId="255415B9" w14:textId="77777777">
        <w:trPr>
          <w:trHeight w:val="373"/>
        </w:trPr>
        <w:tc>
          <w:tcPr>
            <w:tcW w:w="2933" w:type="dxa"/>
          </w:tcPr>
          <w:p w14:paraId="2B29513A" w14:textId="77777777" w:rsidR="00AA7C15" w:rsidRPr="0042634F" w:rsidRDefault="00196ECB">
            <w:pPr>
              <w:pStyle w:val="TableParagraph"/>
              <w:spacing w:before="63"/>
              <w:ind w:left="107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Cílový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parametr</w:t>
            </w:r>
          </w:p>
        </w:tc>
        <w:tc>
          <w:tcPr>
            <w:tcW w:w="1109" w:type="dxa"/>
          </w:tcPr>
          <w:p w14:paraId="6B1DF5A9" w14:textId="77777777" w:rsidR="00AA7C15" w:rsidRPr="0042634F" w:rsidRDefault="00196ECB">
            <w:pPr>
              <w:pStyle w:val="TableParagraph"/>
              <w:spacing w:before="63"/>
              <w:ind w:left="107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Statistika</w:t>
            </w:r>
          </w:p>
        </w:tc>
        <w:tc>
          <w:tcPr>
            <w:tcW w:w="1589" w:type="dxa"/>
          </w:tcPr>
          <w:p w14:paraId="77663B31" w14:textId="02DBB55A" w:rsidR="00AA7C15" w:rsidRPr="0042634F" w:rsidRDefault="00E96B94" w:rsidP="00BF600E">
            <w:pPr>
              <w:pStyle w:val="TableParagraph"/>
              <w:spacing w:before="63"/>
              <w:ind w:left="405" w:right="186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I</w:t>
            </w:r>
            <w:r w:rsidR="00373150" w:rsidRPr="0042634F">
              <w:rPr>
                <w:b/>
                <w:lang w:val="cs-CZ"/>
              </w:rPr>
              <w:t>k</w:t>
            </w:r>
            <w:r w:rsidRPr="0042634F">
              <w:rPr>
                <w:b/>
                <w:lang w:val="cs-CZ"/>
              </w:rPr>
              <w:t>atibant</w:t>
            </w:r>
          </w:p>
        </w:tc>
        <w:tc>
          <w:tcPr>
            <w:tcW w:w="1589" w:type="dxa"/>
          </w:tcPr>
          <w:p w14:paraId="27F9CF19" w14:textId="77777777" w:rsidR="00AA7C15" w:rsidRPr="0042634F" w:rsidRDefault="00196ECB">
            <w:pPr>
              <w:pStyle w:val="TableParagraph"/>
              <w:spacing w:before="63"/>
              <w:ind w:left="407" w:right="393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Placebo</w:t>
            </w:r>
          </w:p>
        </w:tc>
        <w:tc>
          <w:tcPr>
            <w:tcW w:w="1853" w:type="dxa"/>
          </w:tcPr>
          <w:p w14:paraId="358AB525" w14:textId="77777777" w:rsidR="00AA7C15" w:rsidRPr="0042634F" w:rsidRDefault="00196ECB">
            <w:pPr>
              <w:pStyle w:val="TableParagraph"/>
              <w:spacing w:before="63"/>
              <w:ind w:left="422" w:right="410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p-hodnota</w:t>
            </w:r>
          </w:p>
        </w:tc>
      </w:tr>
      <w:tr w:rsidR="00AA7C15" w:rsidRPr="0042634F" w14:paraId="32A36325" w14:textId="77777777">
        <w:trPr>
          <w:trHeight w:val="373"/>
        </w:trPr>
        <w:tc>
          <w:tcPr>
            <w:tcW w:w="2933" w:type="dxa"/>
          </w:tcPr>
          <w:p w14:paraId="25D22669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109" w:type="dxa"/>
          </w:tcPr>
          <w:p w14:paraId="0A185992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589" w:type="dxa"/>
          </w:tcPr>
          <w:p w14:paraId="6330FE31" w14:textId="77777777" w:rsidR="00AA7C15" w:rsidRPr="0042634F" w:rsidRDefault="00196ECB">
            <w:pPr>
              <w:pStyle w:val="TableParagraph"/>
              <w:spacing w:before="60"/>
              <w:ind w:left="407" w:right="39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(n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= 43)</w:t>
            </w:r>
          </w:p>
        </w:tc>
        <w:tc>
          <w:tcPr>
            <w:tcW w:w="1589" w:type="dxa"/>
          </w:tcPr>
          <w:p w14:paraId="69949AEE" w14:textId="77777777" w:rsidR="00AA7C15" w:rsidRPr="0042634F" w:rsidRDefault="00196ECB">
            <w:pPr>
              <w:pStyle w:val="TableParagraph"/>
              <w:spacing w:before="60"/>
              <w:ind w:left="405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(n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=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45)</w:t>
            </w:r>
          </w:p>
        </w:tc>
        <w:tc>
          <w:tcPr>
            <w:tcW w:w="1853" w:type="dxa"/>
          </w:tcPr>
          <w:p w14:paraId="05088357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604B2D57" w14:textId="77777777">
        <w:trPr>
          <w:trHeight w:val="371"/>
        </w:trPr>
        <w:tc>
          <w:tcPr>
            <w:tcW w:w="2933" w:type="dxa"/>
            <w:shd w:val="clear" w:color="auto" w:fill="E7E7E7"/>
          </w:tcPr>
          <w:p w14:paraId="411F414E" w14:textId="77777777" w:rsidR="00AA7C15" w:rsidRPr="0042634F" w:rsidRDefault="00196ECB">
            <w:pPr>
              <w:pStyle w:val="TableParagraph"/>
              <w:spacing w:before="60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Primární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cílový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parametr</w:t>
            </w:r>
          </w:p>
        </w:tc>
        <w:tc>
          <w:tcPr>
            <w:tcW w:w="1109" w:type="dxa"/>
            <w:shd w:val="clear" w:color="auto" w:fill="E7E7E7"/>
          </w:tcPr>
          <w:p w14:paraId="67193662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589" w:type="dxa"/>
            <w:shd w:val="clear" w:color="auto" w:fill="E7E7E7"/>
          </w:tcPr>
          <w:p w14:paraId="4D4840C4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589" w:type="dxa"/>
            <w:shd w:val="clear" w:color="auto" w:fill="E7E7E7"/>
          </w:tcPr>
          <w:p w14:paraId="67E98002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853" w:type="dxa"/>
            <w:shd w:val="clear" w:color="auto" w:fill="E7E7E7"/>
          </w:tcPr>
          <w:p w14:paraId="03E0C0A5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77DA116E" w14:textId="77777777">
        <w:trPr>
          <w:trHeight w:val="880"/>
        </w:trPr>
        <w:tc>
          <w:tcPr>
            <w:tcW w:w="2933" w:type="dxa"/>
          </w:tcPr>
          <w:p w14:paraId="3F1753AC" w14:textId="6220317F" w:rsidR="00AA7C15" w:rsidRPr="0042634F" w:rsidRDefault="00196ECB">
            <w:pPr>
              <w:pStyle w:val="TableParagraph"/>
              <w:spacing w:before="60"/>
              <w:ind w:left="107" w:right="308" w:hanging="1"/>
              <w:jc w:val="both"/>
              <w:rPr>
                <w:lang w:val="cs-CZ"/>
              </w:rPr>
            </w:pPr>
            <w:r w:rsidRPr="0042634F">
              <w:rPr>
                <w:lang w:val="cs-CZ"/>
              </w:rPr>
              <w:t>Doba do začátku odeznívání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 – kompozitní VAS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(h)</w:t>
            </w:r>
          </w:p>
        </w:tc>
        <w:tc>
          <w:tcPr>
            <w:tcW w:w="1109" w:type="dxa"/>
          </w:tcPr>
          <w:p w14:paraId="7CF1CAFE" w14:textId="77777777" w:rsidR="00AA7C15" w:rsidRPr="0042634F" w:rsidRDefault="00196ECB">
            <w:pPr>
              <w:pStyle w:val="TableParagraph"/>
              <w:spacing w:before="63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Medián</w:t>
            </w:r>
          </w:p>
        </w:tc>
        <w:tc>
          <w:tcPr>
            <w:tcW w:w="1589" w:type="dxa"/>
          </w:tcPr>
          <w:p w14:paraId="6305667C" w14:textId="77777777" w:rsidR="00AA7C15" w:rsidRPr="0042634F" w:rsidRDefault="00196ECB">
            <w:pPr>
              <w:pStyle w:val="TableParagraph"/>
              <w:spacing w:before="63"/>
              <w:ind w:left="404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2,0</w:t>
            </w:r>
          </w:p>
        </w:tc>
        <w:tc>
          <w:tcPr>
            <w:tcW w:w="1589" w:type="dxa"/>
          </w:tcPr>
          <w:p w14:paraId="613998C2" w14:textId="77777777" w:rsidR="00AA7C15" w:rsidRPr="0042634F" w:rsidRDefault="00196ECB">
            <w:pPr>
              <w:pStyle w:val="TableParagraph"/>
              <w:spacing w:before="63"/>
              <w:ind w:left="407" w:right="39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19,8</w:t>
            </w:r>
          </w:p>
        </w:tc>
        <w:tc>
          <w:tcPr>
            <w:tcW w:w="1853" w:type="dxa"/>
          </w:tcPr>
          <w:p w14:paraId="79A63206" w14:textId="77777777" w:rsidR="00AA7C15" w:rsidRPr="0042634F" w:rsidRDefault="00196ECB">
            <w:pPr>
              <w:pStyle w:val="TableParagraph"/>
              <w:spacing w:before="63"/>
              <w:ind w:left="422" w:right="40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&lt;0,001</w:t>
            </w:r>
          </w:p>
        </w:tc>
      </w:tr>
      <w:tr w:rsidR="00AA7C15" w:rsidRPr="0042634F" w14:paraId="3281DE68" w14:textId="77777777">
        <w:trPr>
          <w:trHeight w:val="371"/>
        </w:trPr>
        <w:tc>
          <w:tcPr>
            <w:tcW w:w="2933" w:type="dxa"/>
            <w:shd w:val="clear" w:color="auto" w:fill="E7E7E7"/>
          </w:tcPr>
          <w:p w14:paraId="03DB8F8B" w14:textId="77777777" w:rsidR="00AA7C15" w:rsidRPr="0042634F" w:rsidRDefault="00196ECB">
            <w:pPr>
              <w:pStyle w:val="TableParagraph"/>
              <w:spacing w:before="60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Ostatní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cílové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parametry</w:t>
            </w:r>
          </w:p>
        </w:tc>
        <w:tc>
          <w:tcPr>
            <w:tcW w:w="1109" w:type="dxa"/>
            <w:shd w:val="clear" w:color="auto" w:fill="E7E7E7"/>
          </w:tcPr>
          <w:p w14:paraId="191E6E3D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589" w:type="dxa"/>
            <w:shd w:val="clear" w:color="auto" w:fill="E7E7E7"/>
          </w:tcPr>
          <w:p w14:paraId="3F77CA1D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589" w:type="dxa"/>
            <w:shd w:val="clear" w:color="auto" w:fill="E7E7E7"/>
          </w:tcPr>
          <w:p w14:paraId="71919DF6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  <w:tc>
          <w:tcPr>
            <w:tcW w:w="1853" w:type="dxa"/>
            <w:shd w:val="clear" w:color="auto" w:fill="E7E7E7"/>
          </w:tcPr>
          <w:p w14:paraId="7A65E7FD" w14:textId="77777777" w:rsidR="00AA7C15" w:rsidRPr="0042634F" w:rsidRDefault="00AA7C15">
            <w:pPr>
              <w:pStyle w:val="TableParagraph"/>
              <w:rPr>
                <w:lang w:val="cs-CZ"/>
              </w:rPr>
            </w:pPr>
          </w:p>
        </w:tc>
      </w:tr>
      <w:tr w:rsidR="00AA7C15" w:rsidRPr="0042634F" w14:paraId="522CBE23" w14:textId="77777777">
        <w:trPr>
          <w:trHeight w:val="628"/>
        </w:trPr>
        <w:tc>
          <w:tcPr>
            <w:tcW w:w="2933" w:type="dxa"/>
          </w:tcPr>
          <w:p w14:paraId="3B3DFB3F" w14:textId="0817C17D" w:rsidR="00AA7C15" w:rsidRPr="0042634F" w:rsidRDefault="00196ECB">
            <w:pPr>
              <w:pStyle w:val="TableParagraph"/>
              <w:spacing w:before="60"/>
              <w:ind w:left="107" w:right="292"/>
              <w:rPr>
                <w:lang w:val="cs-CZ"/>
              </w:rPr>
            </w:pPr>
            <w:r w:rsidRPr="0042634F">
              <w:rPr>
                <w:lang w:val="cs-CZ"/>
              </w:rPr>
              <w:t>Doba do začátku odeznívání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primárních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(h)</w:t>
            </w:r>
          </w:p>
        </w:tc>
        <w:tc>
          <w:tcPr>
            <w:tcW w:w="1109" w:type="dxa"/>
          </w:tcPr>
          <w:p w14:paraId="53DC73F5" w14:textId="77777777" w:rsidR="00AA7C15" w:rsidRPr="0042634F" w:rsidRDefault="00196ECB">
            <w:pPr>
              <w:pStyle w:val="TableParagraph"/>
              <w:spacing w:before="63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Medián</w:t>
            </w:r>
          </w:p>
        </w:tc>
        <w:tc>
          <w:tcPr>
            <w:tcW w:w="1589" w:type="dxa"/>
          </w:tcPr>
          <w:p w14:paraId="4B595033" w14:textId="77777777" w:rsidR="00AA7C15" w:rsidRPr="0042634F" w:rsidRDefault="00196ECB">
            <w:pPr>
              <w:pStyle w:val="TableParagraph"/>
              <w:spacing w:before="63"/>
              <w:ind w:left="404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1,5</w:t>
            </w:r>
          </w:p>
        </w:tc>
        <w:tc>
          <w:tcPr>
            <w:tcW w:w="1589" w:type="dxa"/>
          </w:tcPr>
          <w:p w14:paraId="3C669855" w14:textId="77777777" w:rsidR="00AA7C15" w:rsidRPr="0042634F" w:rsidRDefault="00196ECB">
            <w:pPr>
              <w:pStyle w:val="TableParagraph"/>
              <w:spacing w:before="63"/>
              <w:ind w:left="407" w:right="39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18,5</w:t>
            </w:r>
          </w:p>
        </w:tc>
        <w:tc>
          <w:tcPr>
            <w:tcW w:w="1853" w:type="dxa"/>
          </w:tcPr>
          <w:p w14:paraId="46EECC9F" w14:textId="77777777" w:rsidR="00AA7C15" w:rsidRPr="0042634F" w:rsidRDefault="00196ECB">
            <w:pPr>
              <w:pStyle w:val="TableParagraph"/>
              <w:spacing w:before="63"/>
              <w:ind w:left="422" w:right="410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&lt; 0,001</w:t>
            </w:r>
          </w:p>
        </w:tc>
      </w:tr>
      <w:tr w:rsidR="00AA7C15" w:rsidRPr="0042634F" w14:paraId="76BBAB09" w14:textId="77777777">
        <w:trPr>
          <w:trHeight w:val="625"/>
        </w:trPr>
        <w:tc>
          <w:tcPr>
            <w:tcW w:w="2933" w:type="dxa"/>
          </w:tcPr>
          <w:p w14:paraId="07C13403" w14:textId="77777777" w:rsidR="00AA7C15" w:rsidRPr="0042634F" w:rsidRDefault="00196ECB">
            <w:pPr>
              <w:pStyle w:val="TableParagraph"/>
              <w:spacing w:before="58" w:line="244" w:lineRule="auto"/>
              <w:ind w:left="107" w:right="255"/>
              <w:rPr>
                <w:lang w:val="cs-CZ"/>
              </w:rPr>
            </w:pPr>
            <w:r w:rsidRPr="0042634F">
              <w:rPr>
                <w:lang w:val="cs-CZ"/>
              </w:rPr>
              <w:t>Změna v kompozitním skóre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VAS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2 hodiny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po léčbě</w:t>
            </w:r>
          </w:p>
        </w:tc>
        <w:tc>
          <w:tcPr>
            <w:tcW w:w="1109" w:type="dxa"/>
          </w:tcPr>
          <w:p w14:paraId="19F4FE94" w14:textId="77777777" w:rsidR="00AA7C15" w:rsidRPr="0042634F" w:rsidRDefault="00196ECB">
            <w:pPr>
              <w:pStyle w:val="TableParagraph"/>
              <w:spacing w:before="60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Průměr</w:t>
            </w:r>
          </w:p>
        </w:tc>
        <w:tc>
          <w:tcPr>
            <w:tcW w:w="1589" w:type="dxa"/>
          </w:tcPr>
          <w:p w14:paraId="66D7430A" w14:textId="77777777" w:rsidR="00AA7C15" w:rsidRPr="0042634F" w:rsidRDefault="00196ECB">
            <w:pPr>
              <w:pStyle w:val="TableParagraph"/>
              <w:spacing w:before="60"/>
              <w:ind w:left="404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-19,74</w:t>
            </w:r>
          </w:p>
        </w:tc>
        <w:tc>
          <w:tcPr>
            <w:tcW w:w="1589" w:type="dxa"/>
          </w:tcPr>
          <w:p w14:paraId="6B33B737" w14:textId="77777777" w:rsidR="00AA7C15" w:rsidRPr="0042634F" w:rsidRDefault="00196ECB">
            <w:pPr>
              <w:pStyle w:val="TableParagraph"/>
              <w:spacing w:before="60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-7,49</w:t>
            </w:r>
          </w:p>
        </w:tc>
        <w:tc>
          <w:tcPr>
            <w:tcW w:w="1853" w:type="dxa"/>
          </w:tcPr>
          <w:p w14:paraId="3A0897FD" w14:textId="77777777" w:rsidR="00AA7C15" w:rsidRPr="0042634F" w:rsidRDefault="00196ECB">
            <w:pPr>
              <w:pStyle w:val="TableParagraph"/>
              <w:spacing w:before="60"/>
              <w:ind w:left="422" w:right="410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&lt; 0,001</w:t>
            </w:r>
          </w:p>
        </w:tc>
      </w:tr>
      <w:tr w:rsidR="00AA7C15" w:rsidRPr="0042634F" w14:paraId="156E5111" w14:textId="77777777">
        <w:trPr>
          <w:trHeight w:val="880"/>
        </w:trPr>
        <w:tc>
          <w:tcPr>
            <w:tcW w:w="2933" w:type="dxa"/>
          </w:tcPr>
          <w:p w14:paraId="189D6837" w14:textId="77777777" w:rsidR="00AA7C15" w:rsidRPr="0042634F" w:rsidRDefault="00196ECB">
            <w:pPr>
              <w:pStyle w:val="TableParagraph"/>
              <w:spacing w:before="60"/>
              <w:ind w:left="107" w:right="255"/>
              <w:rPr>
                <w:lang w:val="cs-CZ"/>
              </w:rPr>
            </w:pPr>
            <w:r w:rsidRPr="0042634F">
              <w:rPr>
                <w:lang w:val="cs-CZ"/>
              </w:rPr>
              <w:t>Změna v kompozitním skóre</w:t>
            </w:r>
            <w:r w:rsidRPr="0042634F">
              <w:rPr>
                <w:spacing w:val="-53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 po 2 hodinách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hodnoceném subjektem</w:t>
            </w:r>
          </w:p>
        </w:tc>
        <w:tc>
          <w:tcPr>
            <w:tcW w:w="1109" w:type="dxa"/>
          </w:tcPr>
          <w:p w14:paraId="69B3C7D7" w14:textId="77777777" w:rsidR="00AA7C15" w:rsidRPr="0042634F" w:rsidRDefault="00196ECB">
            <w:pPr>
              <w:pStyle w:val="TableParagraph"/>
              <w:spacing w:before="63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Průměr</w:t>
            </w:r>
          </w:p>
        </w:tc>
        <w:tc>
          <w:tcPr>
            <w:tcW w:w="1589" w:type="dxa"/>
          </w:tcPr>
          <w:p w14:paraId="31067659" w14:textId="77777777" w:rsidR="00AA7C15" w:rsidRPr="0042634F" w:rsidRDefault="00196ECB">
            <w:pPr>
              <w:pStyle w:val="TableParagraph"/>
              <w:spacing w:before="63"/>
              <w:ind w:left="404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-0,53</w:t>
            </w:r>
          </w:p>
        </w:tc>
        <w:tc>
          <w:tcPr>
            <w:tcW w:w="1589" w:type="dxa"/>
          </w:tcPr>
          <w:p w14:paraId="5FF6F5BE" w14:textId="77777777" w:rsidR="00AA7C15" w:rsidRPr="0042634F" w:rsidRDefault="00196ECB">
            <w:pPr>
              <w:pStyle w:val="TableParagraph"/>
              <w:spacing w:before="63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-0,22</w:t>
            </w:r>
          </w:p>
        </w:tc>
        <w:tc>
          <w:tcPr>
            <w:tcW w:w="1853" w:type="dxa"/>
          </w:tcPr>
          <w:p w14:paraId="203E69D2" w14:textId="77777777" w:rsidR="00AA7C15" w:rsidRPr="0042634F" w:rsidRDefault="00196ECB">
            <w:pPr>
              <w:pStyle w:val="TableParagraph"/>
              <w:spacing w:before="63"/>
              <w:ind w:left="422" w:right="410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&lt; 0,001</w:t>
            </w:r>
          </w:p>
        </w:tc>
      </w:tr>
      <w:tr w:rsidR="00AA7C15" w:rsidRPr="0042634F" w14:paraId="775F2C27" w14:textId="77777777">
        <w:trPr>
          <w:trHeight w:val="877"/>
        </w:trPr>
        <w:tc>
          <w:tcPr>
            <w:tcW w:w="2933" w:type="dxa"/>
          </w:tcPr>
          <w:p w14:paraId="4428C05C" w14:textId="77777777" w:rsidR="00AA7C15" w:rsidRPr="0042634F" w:rsidRDefault="00196ECB">
            <w:pPr>
              <w:pStyle w:val="TableParagraph"/>
              <w:spacing w:before="58" w:line="242" w:lineRule="auto"/>
              <w:ind w:left="107" w:right="255"/>
              <w:rPr>
                <w:lang w:val="cs-CZ"/>
              </w:rPr>
            </w:pPr>
            <w:r w:rsidRPr="0042634F">
              <w:rPr>
                <w:lang w:val="cs-CZ"/>
              </w:rPr>
              <w:t>Změna v kompozitním skóre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 po 2 hodinách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hodnoceném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zkoušejícím</w:t>
            </w:r>
          </w:p>
        </w:tc>
        <w:tc>
          <w:tcPr>
            <w:tcW w:w="1109" w:type="dxa"/>
          </w:tcPr>
          <w:p w14:paraId="6A685253" w14:textId="77777777" w:rsidR="00AA7C15" w:rsidRPr="0042634F" w:rsidRDefault="00196ECB">
            <w:pPr>
              <w:pStyle w:val="TableParagraph"/>
              <w:spacing w:before="60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Průměr</w:t>
            </w:r>
          </w:p>
        </w:tc>
        <w:tc>
          <w:tcPr>
            <w:tcW w:w="1589" w:type="dxa"/>
          </w:tcPr>
          <w:p w14:paraId="3F2B303D" w14:textId="77777777" w:rsidR="00AA7C15" w:rsidRPr="0042634F" w:rsidRDefault="00196ECB">
            <w:pPr>
              <w:pStyle w:val="TableParagraph"/>
              <w:spacing w:before="60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-0,44</w:t>
            </w:r>
          </w:p>
        </w:tc>
        <w:tc>
          <w:tcPr>
            <w:tcW w:w="1589" w:type="dxa"/>
          </w:tcPr>
          <w:p w14:paraId="76E67830" w14:textId="77777777" w:rsidR="00AA7C15" w:rsidRPr="0042634F" w:rsidRDefault="00196ECB">
            <w:pPr>
              <w:pStyle w:val="TableParagraph"/>
              <w:spacing w:before="60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-0,19</w:t>
            </w:r>
          </w:p>
        </w:tc>
        <w:tc>
          <w:tcPr>
            <w:tcW w:w="1853" w:type="dxa"/>
          </w:tcPr>
          <w:p w14:paraId="029DB616" w14:textId="77777777" w:rsidR="00AA7C15" w:rsidRPr="0042634F" w:rsidRDefault="00196ECB">
            <w:pPr>
              <w:pStyle w:val="TableParagraph"/>
              <w:spacing w:before="60"/>
              <w:ind w:left="422" w:right="410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&lt; 0,001</w:t>
            </w:r>
          </w:p>
        </w:tc>
      </w:tr>
      <w:tr w:rsidR="00AA7C15" w:rsidRPr="0042634F" w14:paraId="40CF84C2" w14:textId="77777777">
        <w:trPr>
          <w:trHeight w:val="625"/>
        </w:trPr>
        <w:tc>
          <w:tcPr>
            <w:tcW w:w="2933" w:type="dxa"/>
          </w:tcPr>
          <w:p w14:paraId="192DBCEC" w14:textId="12667E8D" w:rsidR="00AA7C15" w:rsidRPr="0042634F" w:rsidRDefault="00196ECB">
            <w:pPr>
              <w:pStyle w:val="TableParagraph"/>
              <w:spacing w:before="58" w:line="244" w:lineRule="auto"/>
              <w:ind w:left="107" w:right="591"/>
              <w:rPr>
                <w:lang w:val="cs-CZ"/>
              </w:rPr>
            </w:pPr>
            <w:r w:rsidRPr="0042634F">
              <w:rPr>
                <w:lang w:val="cs-CZ"/>
              </w:rPr>
              <w:t>Doba do téměř úplného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odeznění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</w:t>
            </w:r>
            <w:r w:rsidRPr="0042634F">
              <w:rPr>
                <w:spacing w:val="-5"/>
                <w:lang w:val="cs-CZ"/>
              </w:rPr>
              <w:t xml:space="preserve"> </w:t>
            </w:r>
            <w:r w:rsidRPr="0042634F">
              <w:rPr>
                <w:lang w:val="cs-CZ"/>
              </w:rPr>
              <w:t>(h)</w:t>
            </w:r>
          </w:p>
        </w:tc>
        <w:tc>
          <w:tcPr>
            <w:tcW w:w="1109" w:type="dxa"/>
          </w:tcPr>
          <w:p w14:paraId="0AB571BE" w14:textId="77777777" w:rsidR="00AA7C15" w:rsidRPr="0042634F" w:rsidRDefault="00196ECB">
            <w:pPr>
              <w:pStyle w:val="TableParagraph"/>
              <w:spacing w:before="60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Medián</w:t>
            </w:r>
          </w:p>
        </w:tc>
        <w:tc>
          <w:tcPr>
            <w:tcW w:w="1589" w:type="dxa"/>
          </w:tcPr>
          <w:p w14:paraId="6DD94EDA" w14:textId="77777777" w:rsidR="00AA7C15" w:rsidRPr="0042634F" w:rsidRDefault="00196ECB">
            <w:pPr>
              <w:pStyle w:val="TableParagraph"/>
              <w:spacing w:before="60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8,0</w:t>
            </w:r>
          </w:p>
        </w:tc>
        <w:tc>
          <w:tcPr>
            <w:tcW w:w="1589" w:type="dxa"/>
          </w:tcPr>
          <w:p w14:paraId="44B2F050" w14:textId="77777777" w:rsidR="00AA7C15" w:rsidRPr="0042634F" w:rsidRDefault="00196ECB">
            <w:pPr>
              <w:pStyle w:val="TableParagraph"/>
              <w:spacing w:before="60"/>
              <w:ind w:left="407" w:right="392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36,0</w:t>
            </w:r>
          </w:p>
        </w:tc>
        <w:tc>
          <w:tcPr>
            <w:tcW w:w="1853" w:type="dxa"/>
          </w:tcPr>
          <w:p w14:paraId="1FBA154A" w14:textId="77777777" w:rsidR="00AA7C15" w:rsidRPr="0042634F" w:rsidRDefault="00196ECB">
            <w:pPr>
              <w:pStyle w:val="TableParagraph"/>
              <w:spacing w:before="60"/>
              <w:ind w:left="422" w:right="408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0,012</w:t>
            </w:r>
          </w:p>
        </w:tc>
      </w:tr>
      <w:tr w:rsidR="00AA7C15" w:rsidRPr="0042634F" w14:paraId="1A95B8AB" w14:textId="77777777">
        <w:trPr>
          <w:trHeight w:val="880"/>
        </w:trPr>
        <w:tc>
          <w:tcPr>
            <w:tcW w:w="2933" w:type="dxa"/>
          </w:tcPr>
          <w:p w14:paraId="7424EE40" w14:textId="0111AC29" w:rsidR="00AA7C15" w:rsidRPr="0042634F" w:rsidRDefault="00196ECB">
            <w:pPr>
              <w:pStyle w:val="TableParagraph"/>
              <w:spacing w:before="60"/>
              <w:ind w:left="107" w:right="145"/>
              <w:rPr>
                <w:lang w:val="cs-CZ"/>
              </w:rPr>
            </w:pPr>
            <w:r w:rsidRPr="0042634F">
              <w:rPr>
                <w:lang w:val="cs-CZ"/>
              </w:rPr>
              <w:t>Doba do počátečního zlepšení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příznaků hodnoceného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subjektem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(h)</w:t>
            </w:r>
          </w:p>
        </w:tc>
        <w:tc>
          <w:tcPr>
            <w:tcW w:w="1109" w:type="dxa"/>
          </w:tcPr>
          <w:p w14:paraId="47D4FD0B" w14:textId="77777777" w:rsidR="00AA7C15" w:rsidRPr="0042634F" w:rsidRDefault="00196ECB">
            <w:pPr>
              <w:pStyle w:val="TableParagraph"/>
              <w:spacing w:before="63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Medián</w:t>
            </w:r>
          </w:p>
        </w:tc>
        <w:tc>
          <w:tcPr>
            <w:tcW w:w="1589" w:type="dxa"/>
          </w:tcPr>
          <w:p w14:paraId="50FC6922" w14:textId="77777777" w:rsidR="00AA7C15" w:rsidRPr="0042634F" w:rsidRDefault="00196ECB">
            <w:pPr>
              <w:pStyle w:val="TableParagraph"/>
              <w:spacing w:before="63"/>
              <w:ind w:left="404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0,8</w:t>
            </w:r>
          </w:p>
        </w:tc>
        <w:tc>
          <w:tcPr>
            <w:tcW w:w="1589" w:type="dxa"/>
          </w:tcPr>
          <w:p w14:paraId="7E5A2AE5" w14:textId="77777777" w:rsidR="00AA7C15" w:rsidRPr="0042634F" w:rsidRDefault="00196ECB">
            <w:pPr>
              <w:pStyle w:val="TableParagraph"/>
              <w:spacing w:before="63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3,5</w:t>
            </w:r>
          </w:p>
        </w:tc>
        <w:tc>
          <w:tcPr>
            <w:tcW w:w="1853" w:type="dxa"/>
          </w:tcPr>
          <w:p w14:paraId="642C8275" w14:textId="77777777" w:rsidR="00AA7C15" w:rsidRPr="0042634F" w:rsidRDefault="00196ECB">
            <w:pPr>
              <w:pStyle w:val="TableParagraph"/>
              <w:spacing w:before="63"/>
              <w:ind w:left="422" w:right="410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&lt; 0,001</w:t>
            </w:r>
          </w:p>
        </w:tc>
      </w:tr>
      <w:tr w:rsidR="00AA7C15" w:rsidRPr="0042634F" w14:paraId="6D1ED76D" w14:textId="77777777">
        <w:trPr>
          <w:trHeight w:val="1132"/>
        </w:trPr>
        <w:tc>
          <w:tcPr>
            <w:tcW w:w="2933" w:type="dxa"/>
          </w:tcPr>
          <w:p w14:paraId="7CDA3CC1" w14:textId="1E065892" w:rsidR="00AA7C15" w:rsidRPr="0042634F" w:rsidRDefault="00196ECB">
            <w:pPr>
              <w:pStyle w:val="TableParagraph"/>
              <w:spacing w:before="58"/>
              <w:ind w:left="107" w:right="200"/>
              <w:rPr>
                <w:lang w:val="cs-CZ"/>
              </w:rPr>
            </w:pPr>
            <w:r w:rsidRPr="0042634F">
              <w:rPr>
                <w:lang w:val="cs-CZ"/>
              </w:rPr>
              <w:t>Doba do počátečního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viditelného zlepšení příznaků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hodnoceného zkoušejícím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(h)</w:t>
            </w:r>
          </w:p>
        </w:tc>
        <w:tc>
          <w:tcPr>
            <w:tcW w:w="1109" w:type="dxa"/>
          </w:tcPr>
          <w:p w14:paraId="5B59A0A3" w14:textId="77777777" w:rsidR="00AA7C15" w:rsidRPr="0042634F" w:rsidRDefault="00196ECB">
            <w:pPr>
              <w:pStyle w:val="TableParagraph"/>
              <w:spacing w:before="60"/>
              <w:ind w:left="107"/>
              <w:rPr>
                <w:lang w:val="cs-CZ"/>
              </w:rPr>
            </w:pPr>
            <w:r w:rsidRPr="0042634F">
              <w:rPr>
                <w:lang w:val="cs-CZ"/>
              </w:rPr>
              <w:t>Medián</w:t>
            </w:r>
          </w:p>
        </w:tc>
        <w:tc>
          <w:tcPr>
            <w:tcW w:w="1589" w:type="dxa"/>
          </w:tcPr>
          <w:p w14:paraId="1874760B" w14:textId="77777777" w:rsidR="00AA7C15" w:rsidRPr="0042634F" w:rsidRDefault="00196ECB">
            <w:pPr>
              <w:pStyle w:val="TableParagraph"/>
              <w:spacing w:before="60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0,8</w:t>
            </w:r>
          </w:p>
        </w:tc>
        <w:tc>
          <w:tcPr>
            <w:tcW w:w="1589" w:type="dxa"/>
          </w:tcPr>
          <w:p w14:paraId="46E13BE4" w14:textId="77777777" w:rsidR="00AA7C15" w:rsidRPr="0042634F" w:rsidRDefault="00196ECB">
            <w:pPr>
              <w:pStyle w:val="TableParagraph"/>
              <w:spacing w:before="60"/>
              <w:ind w:left="403" w:right="393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3,4</w:t>
            </w:r>
          </w:p>
        </w:tc>
        <w:tc>
          <w:tcPr>
            <w:tcW w:w="1853" w:type="dxa"/>
          </w:tcPr>
          <w:p w14:paraId="49C38700" w14:textId="77777777" w:rsidR="00AA7C15" w:rsidRPr="0042634F" w:rsidRDefault="00196ECB">
            <w:pPr>
              <w:pStyle w:val="TableParagraph"/>
              <w:spacing w:before="60"/>
              <w:ind w:left="422" w:right="410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&lt; 0,001</w:t>
            </w:r>
          </w:p>
        </w:tc>
      </w:tr>
    </w:tbl>
    <w:p w14:paraId="533B54ED" w14:textId="77777777" w:rsidR="00AA7C15" w:rsidRPr="0042634F" w:rsidRDefault="00AA7C15">
      <w:pPr>
        <w:pStyle w:val="BodyText"/>
        <w:spacing w:before="3"/>
        <w:rPr>
          <w:b/>
          <w:lang w:val="cs-CZ"/>
        </w:rPr>
      </w:pPr>
    </w:p>
    <w:p w14:paraId="2635EA55" w14:textId="16EEE113" w:rsidR="00AA7C15" w:rsidRPr="0042634F" w:rsidRDefault="00196ECB">
      <w:pPr>
        <w:pStyle w:val="BodyText"/>
        <w:ind w:left="218" w:right="665" w:hanging="1"/>
        <w:rPr>
          <w:lang w:val="cs-CZ"/>
        </w:rPr>
      </w:pPr>
      <w:r w:rsidRPr="0042634F">
        <w:rPr>
          <w:lang w:val="cs-CZ"/>
        </w:rPr>
        <w:t>Celkem bylo v těchto kontrolovaných klinických studiích fáze III léčeno 66 pacientů s atakami</w:t>
      </w:r>
      <w:r w:rsidRPr="0042634F">
        <w:rPr>
          <w:spacing w:val="1"/>
          <w:lang w:val="cs-CZ"/>
        </w:rPr>
        <w:t xml:space="preserve"> </w:t>
      </w:r>
      <w:r w:rsidR="00AB216B" w:rsidRPr="0042634F">
        <w:rPr>
          <w:spacing w:val="1"/>
          <w:lang w:val="cs-CZ"/>
        </w:rPr>
        <w:t>hereditárního</w:t>
      </w:r>
      <w:r w:rsidRPr="0042634F">
        <w:rPr>
          <w:lang w:val="cs-CZ"/>
        </w:rPr>
        <w:t xml:space="preserve"> angioedému postihujícími </w:t>
      </w:r>
      <w:r w:rsidR="00394546" w:rsidRPr="0042634F">
        <w:rPr>
          <w:lang w:val="cs-CZ"/>
        </w:rPr>
        <w:t>larynx</w:t>
      </w:r>
      <w:r w:rsidRPr="0042634F">
        <w:rPr>
          <w:lang w:val="cs-CZ"/>
        </w:rPr>
        <w:t>. Výsledky ohledně doby do počátku úlevy od příznaků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byly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podobné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jako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 pacientů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 nelaryngeálními atakami</w:t>
      </w:r>
      <w:r w:rsidRPr="0042634F">
        <w:rPr>
          <w:spacing w:val="1"/>
          <w:lang w:val="cs-CZ"/>
        </w:rPr>
        <w:t xml:space="preserve"> </w:t>
      </w:r>
      <w:r w:rsidR="00AB216B" w:rsidRPr="0042634F">
        <w:rPr>
          <w:spacing w:val="1"/>
          <w:lang w:val="cs-CZ"/>
        </w:rPr>
        <w:t>hereditárního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angioedému.</w:t>
      </w:r>
    </w:p>
    <w:p w14:paraId="7D6B775F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ECF7611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Pediatrická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populace</w:t>
      </w:r>
    </w:p>
    <w:p w14:paraId="17F13C13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1C9A6CD6" w14:textId="7CCA44AD" w:rsidR="00AA7C15" w:rsidRPr="0042634F" w:rsidRDefault="00196ECB">
      <w:pPr>
        <w:pStyle w:val="BodyText"/>
        <w:spacing w:before="92"/>
        <w:ind w:left="217" w:right="331"/>
        <w:rPr>
          <w:lang w:val="cs-CZ"/>
        </w:rPr>
      </w:pPr>
      <w:r w:rsidRPr="0042634F">
        <w:rPr>
          <w:lang w:val="cs-CZ"/>
        </w:rPr>
        <w:t>Byla provedena nezaslepená nerandomizovaná studie s jedním ramenem (HGT-FIR-086) s celkem 32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pacienty. Všichni pacienti </w:t>
      </w:r>
      <w:r w:rsidR="00394546" w:rsidRPr="0042634F">
        <w:rPr>
          <w:lang w:val="cs-CZ"/>
        </w:rPr>
        <w:t xml:space="preserve">dostali </w:t>
      </w:r>
      <w:r w:rsidRPr="0042634F">
        <w:rPr>
          <w:lang w:val="cs-CZ"/>
        </w:rPr>
        <w:t>alespoň jednu dávku ikatibantu (0,4 mg/kg tělesné hmotnosti do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maximální dávky 30 mg) a většina pacientů byla sledována po dobu minimálně 6 </w:t>
      </w:r>
      <w:r w:rsidRPr="0042634F">
        <w:rPr>
          <w:lang w:val="cs-CZ"/>
        </w:rPr>
        <w:lastRenderedPageBreak/>
        <w:t>měsíců. Jedenáct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pacientů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bylo prepubertálních 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21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pacientů byla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pubertálních nebo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postpubertálních.</w:t>
      </w:r>
    </w:p>
    <w:p w14:paraId="6B4E0F9A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2CB97A30" w14:textId="77777777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Populace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hodnocení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účinnosti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byla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tvořena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22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pacienty,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kteří byli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léčení ikatibantem (11</w:t>
      </w:r>
    </w:p>
    <w:p w14:paraId="629144FF" w14:textId="77777777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prepubertálních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11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pubertálních/postpubertálních)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ataku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HAE.</w:t>
      </w:r>
    </w:p>
    <w:p w14:paraId="7A10E85D" w14:textId="77777777" w:rsidR="00AA7C15" w:rsidRPr="0042634F" w:rsidRDefault="00AA7C15">
      <w:pPr>
        <w:pStyle w:val="BodyText"/>
        <w:rPr>
          <w:lang w:val="cs-CZ"/>
        </w:rPr>
      </w:pPr>
    </w:p>
    <w:p w14:paraId="75AF300B" w14:textId="76B991E9" w:rsidR="00AA7C15" w:rsidRPr="0042634F" w:rsidRDefault="000D55A6">
      <w:pPr>
        <w:pStyle w:val="BodyText"/>
        <w:ind w:left="217" w:right="305"/>
        <w:rPr>
          <w:lang w:val="cs-CZ"/>
        </w:rPr>
      </w:pPr>
      <w:r w:rsidRPr="0042634F">
        <w:rPr>
          <w:lang w:val="cs-CZ"/>
        </w:rPr>
        <w:t>Primární c</w:t>
      </w:r>
      <w:r w:rsidR="00196ECB" w:rsidRPr="0042634F">
        <w:rPr>
          <w:lang w:val="cs-CZ"/>
        </w:rPr>
        <w:t>ílový parametr účinnosti byl čas do počátku úlevy od příznaků (TOSR) měřený pomocí</w:t>
      </w:r>
      <w:r w:rsidR="00196ECB" w:rsidRPr="0042634F">
        <w:rPr>
          <w:spacing w:val="1"/>
          <w:lang w:val="cs-CZ"/>
        </w:rPr>
        <w:t xml:space="preserve"> </w:t>
      </w:r>
      <w:r w:rsidR="00196ECB" w:rsidRPr="0042634F">
        <w:rPr>
          <w:lang w:val="cs-CZ"/>
        </w:rPr>
        <w:t>kompozitního skóre příznaků hodnoceného zkoušejícím. Čas do úlevy od příznaků byl definován jako</w:t>
      </w:r>
      <w:r w:rsidR="00196ECB" w:rsidRPr="0042634F">
        <w:rPr>
          <w:spacing w:val="-52"/>
          <w:lang w:val="cs-CZ"/>
        </w:rPr>
        <w:t xml:space="preserve"> </w:t>
      </w:r>
      <w:r w:rsidR="00196ECB" w:rsidRPr="0042634F">
        <w:rPr>
          <w:lang w:val="cs-CZ"/>
        </w:rPr>
        <w:t>časový</w:t>
      </w:r>
      <w:r w:rsidR="00196ECB" w:rsidRPr="0042634F">
        <w:rPr>
          <w:spacing w:val="-4"/>
          <w:lang w:val="cs-CZ"/>
        </w:rPr>
        <w:t xml:space="preserve"> </w:t>
      </w:r>
      <w:r w:rsidR="00196ECB" w:rsidRPr="0042634F">
        <w:rPr>
          <w:lang w:val="cs-CZ"/>
        </w:rPr>
        <w:t>úsek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(v hodinách)</w:t>
      </w:r>
      <w:r w:rsidR="00196ECB" w:rsidRPr="0042634F">
        <w:rPr>
          <w:spacing w:val="1"/>
          <w:lang w:val="cs-CZ"/>
        </w:rPr>
        <w:t xml:space="preserve"> </w:t>
      </w:r>
      <w:r w:rsidR="00196ECB" w:rsidRPr="0042634F">
        <w:rPr>
          <w:lang w:val="cs-CZ"/>
        </w:rPr>
        <w:t>nutný pro zlepšení</w:t>
      </w:r>
      <w:r w:rsidR="00196ECB" w:rsidRPr="0042634F">
        <w:rPr>
          <w:spacing w:val="1"/>
          <w:lang w:val="cs-CZ"/>
        </w:rPr>
        <w:t xml:space="preserve"> </w:t>
      </w:r>
      <w:r w:rsidR="00196ECB" w:rsidRPr="0042634F">
        <w:rPr>
          <w:lang w:val="cs-CZ"/>
        </w:rPr>
        <w:t>příznaků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o 20 %.</w:t>
      </w:r>
    </w:p>
    <w:p w14:paraId="35BBB8B4" w14:textId="77777777" w:rsidR="007C7D4B" w:rsidRPr="0042634F" w:rsidRDefault="007C7D4B">
      <w:pPr>
        <w:pStyle w:val="BodyText"/>
        <w:ind w:left="217" w:right="305"/>
        <w:rPr>
          <w:lang w:val="cs-CZ"/>
        </w:rPr>
      </w:pPr>
    </w:p>
    <w:p w14:paraId="265B530E" w14:textId="7DA999B1" w:rsidR="00AA7C15" w:rsidRPr="0042634F" w:rsidRDefault="00196ECB">
      <w:pPr>
        <w:pStyle w:val="BodyText"/>
        <w:spacing w:before="73"/>
        <w:ind w:left="218" w:right="530"/>
        <w:rPr>
          <w:lang w:val="cs-CZ"/>
        </w:rPr>
      </w:pPr>
      <w:r w:rsidRPr="0042634F">
        <w:rPr>
          <w:lang w:val="cs-CZ"/>
        </w:rPr>
        <w:t>Celkově byl medián času do počátku úlevy od příznaků 1,0 hodin</w:t>
      </w:r>
      <w:r w:rsidR="000D55A6" w:rsidRPr="0042634F">
        <w:rPr>
          <w:lang w:val="cs-CZ"/>
        </w:rPr>
        <w:t>y</w:t>
      </w:r>
      <w:r w:rsidRPr="0042634F">
        <w:rPr>
          <w:lang w:val="cs-CZ"/>
        </w:rPr>
        <w:t xml:space="preserve"> (95% interval spolehlivosti, 1,0 –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1,1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hodin</w:t>
      </w:r>
      <w:r w:rsidR="000D55A6" w:rsidRPr="0042634F">
        <w:rPr>
          <w:lang w:val="cs-CZ"/>
        </w:rPr>
        <w:t>y</w:t>
      </w:r>
      <w:r w:rsidRPr="0042634F">
        <w:rPr>
          <w:lang w:val="cs-CZ"/>
        </w:rPr>
        <w:t>).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Po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1 resp. 2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hodinách nastal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počátek úlevy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od příznaků u 50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%,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resp.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90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% pacientů.</w:t>
      </w:r>
    </w:p>
    <w:p w14:paraId="6E7A265D" w14:textId="77777777" w:rsidR="007C7D4B" w:rsidRPr="0042634F" w:rsidRDefault="007C7D4B">
      <w:pPr>
        <w:pStyle w:val="BodyText"/>
        <w:spacing w:before="73"/>
        <w:ind w:left="218" w:right="530"/>
        <w:rPr>
          <w:lang w:val="cs-CZ"/>
        </w:rPr>
      </w:pPr>
    </w:p>
    <w:p w14:paraId="1D015C3B" w14:textId="481F9B98" w:rsidR="00AA7C15" w:rsidRPr="0042634F" w:rsidRDefault="00196ECB" w:rsidP="00BF600E">
      <w:pPr>
        <w:pStyle w:val="BodyText"/>
        <w:ind w:left="218"/>
        <w:rPr>
          <w:lang w:val="cs-CZ"/>
        </w:rPr>
      </w:pPr>
      <w:r w:rsidRPr="0042634F">
        <w:rPr>
          <w:lang w:val="cs-CZ"/>
        </w:rPr>
        <w:t>Celkově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byl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medián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času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minimálních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příznaků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(nejkratší čas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léčbě,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kdy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byly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všechny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příznaky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již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jen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mírné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nebo zcela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odezněly)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1,1 hodin</w:t>
      </w:r>
      <w:r w:rsidR="000D55A6" w:rsidRPr="0042634F">
        <w:rPr>
          <w:lang w:val="cs-CZ"/>
        </w:rPr>
        <w:t>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(95%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interval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spolehlivosti,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1,0 –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2,0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hodin</w:t>
      </w:r>
      <w:r w:rsidR="000D55A6" w:rsidRPr="0042634F">
        <w:rPr>
          <w:lang w:val="cs-CZ"/>
        </w:rPr>
        <w:t>y</w:t>
      </w:r>
      <w:r w:rsidRPr="0042634F">
        <w:rPr>
          <w:lang w:val="cs-CZ"/>
        </w:rPr>
        <w:t>).</w:t>
      </w:r>
    </w:p>
    <w:p w14:paraId="583C09B7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24D99DC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Farmakokinetické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vlastnosti</w:t>
      </w:r>
    </w:p>
    <w:p w14:paraId="4614415F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121CB90C" w14:textId="5B6889A8" w:rsidR="00AA7C15" w:rsidRPr="0042634F" w:rsidRDefault="00196ECB">
      <w:pPr>
        <w:pStyle w:val="BodyText"/>
        <w:ind w:left="218" w:right="786"/>
        <w:jc w:val="both"/>
        <w:rPr>
          <w:lang w:val="cs-CZ"/>
        </w:rPr>
      </w:pPr>
      <w:r w:rsidRPr="0042634F">
        <w:rPr>
          <w:lang w:val="cs-CZ"/>
        </w:rPr>
        <w:t>Farmakokinetika ikatibantu byla popsána studiemi, v nichž byl ikatibant podáván intravenózně a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subkutánně zdravým dobrovolníkům a pacientům. Farmakokinetický profil ikatibantu u pacientů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="00AB216B" w:rsidRPr="0042634F">
        <w:rPr>
          <w:spacing w:val="-1"/>
          <w:lang w:val="cs-CZ"/>
        </w:rPr>
        <w:t>hereditárním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angioedémem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je podobný jako 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zdravých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dobrovolníků.</w:t>
      </w:r>
    </w:p>
    <w:p w14:paraId="72F3CB89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D08FB54" w14:textId="5475CEDE" w:rsidR="00623C0D" w:rsidRPr="0042634F" w:rsidRDefault="00196ECB">
      <w:pPr>
        <w:pStyle w:val="BodyText"/>
        <w:ind w:left="218" w:right="786"/>
        <w:jc w:val="both"/>
        <w:rPr>
          <w:lang w:val="cs-CZ"/>
        </w:rPr>
        <w:pPrChange w:id="62" w:author="MAH rev" w:date="2025-08-04T11:43:00Z" w16du:dateUtc="2025-08-04T09:43:00Z">
          <w:pPr>
            <w:pStyle w:val="BodyText"/>
            <w:ind w:left="218"/>
          </w:pPr>
        </w:pPrChange>
      </w:pPr>
      <w:r w:rsidRPr="0042634F">
        <w:rPr>
          <w:u w:val="single"/>
          <w:lang w:val="cs-CZ"/>
        </w:rPr>
        <w:t>Absorpce</w:t>
      </w:r>
    </w:p>
    <w:p w14:paraId="062AC595" w14:textId="7D681488" w:rsidR="001061B4" w:rsidRPr="0042634F" w:rsidDel="00E023CA" w:rsidRDefault="001061B4">
      <w:pPr>
        <w:pStyle w:val="BodyText"/>
        <w:spacing w:before="1"/>
        <w:rPr>
          <w:del w:id="63" w:author="MAH rev" w:date="2025-08-04T11:42:00Z" w16du:dateUtc="2025-08-04T09:42:00Z"/>
          <w:sz w:val="14"/>
          <w:lang w:val="cs-CZ"/>
        </w:rPr>
      </w:pPr>
      <w:del w:id="64" w:author="MAH rev" w:date="2025-08-04T11:43:00Z" w16du:dateUtc="2025-08-04T09:43:00Z">
        <w:r w:rsidRPr="0042634F" w:rsidDel="00E023CA">
          <w:rPr>
            <w:sz w:val="14"/>
            <w:lang w:val="cs-CZ"/>
          </w:rPr>
          <w:delText xml:space="preserve">     </w:delText>
        </w:r>
      </w:del>
    </w:p>
    <w:p w14:paraId="25BED753" w14:textId="5C6B123F" w:rsidR="001061B4" w:rsidRPr="00EE0A14" w:rsidRDefault="001061B4">
      <w:pPr>
        <w:pStyle w:val="BodyText"/>
        <w:ind w:left="218" w:right="786"/>
        <w:jc w:val="both"/>
        <w:rPr>
          <w:lang w:val="cs-CZ"/>
          <w:rPrChange w:id="65" w:author="MAH rev" w:date="2025-08-04T11:41:00Z" w16du:dateUtc="2025-08-04T09:41:00Z">
            <w:rPr>
              <w:spacing w:val="-1"/>
              <w:lang w:val="cs-CZ"/>
            </w:rPr>
          </w:rPrChange>
        </w:rPr>
        <w:pPrChange w:id="66" w:author="MAH rev" w:date="2025-08-04T11:43:00Z" w16du:dateUtc="2025-08-04T09:43:00Z">
          <w:pPr>
            <w:pStyle w:val="BodyText"/>
          </w:pPr>
        </w:pPrChange>
      </w:pPr>
      <w:del w:id="67" w:author="MAH rev" w:date="2025-08-04T11:41:00Z" w16du:dateUtc="2025-08-04T09:41:00Z">
        <w:r w:rsidRPr="0042634F" w:rsidDel="00EE0A14">
          <w:rPr>
            <w:lang w:val="cs-CZ"/>
          </w:rPr>
          <w:delText xml:space="preserve">  </w:delText>
        </w:r>
        <w:r w:rsidR="007C7D4B" w:rsidRPr="0042634F" w:rsidDel="00EE0A14">
          <w:rPr>
            <w:lang w:val="cs-CZ"/>
          </w:rPr>
          <w:delText xml:space="preserve"> </w:delText>
        </w:r>
        <w:r w:rsidRPr="0042634F" w:rsidDel="00EE0A14">
          <w:rPr>
            <w:lang w:val="cs-CZ"/>
          </w:rPr>
          <w:delText xml:space="preserve"> </w:delText>
        </w:r>
      </w:del>
      <w:r w:rsidR="00196ECB" w:rsidRPr="0042634F">
        <w:rPr>
          <w:lang w:val="cs-CZ"/>
        </w:rPr>
        <w:t>Po</w:t>
      </w:r>
      <w:r w:rsidR="00196ECB" w:rsidRPr="00EE0A14">
        <w:rPr>
          <w:lang w:val="cs-CZ"/>
          <w:rPrChange w:id="68" w:author="MAH rev" w:date="2025-08-04T11:41:00Z" w16du:dateUtc="2025-08-04T09:41:00Z">
            <w:rPr>
              <w:spacing w:val="-1"/>
              <w:lang w:val="cs-CZ"/>
            </w:rPr>
          </w:rPrChange>
        </w:rPr>
        <w:t xml:space="preserve"> </w:t>
      </w:r>
      <w:r w:rsidR="00196ECB" w:rsidRPr="0042634F">
        <w:rPr>
          <w:lang w:val="cs-CZ"/>
        </w:rPr>
        <w:t>subkutánním podání</w:t>
      </w:r>
      <w:r w:rsidR="00196ECB" w:rsidRPr="00EE0A14">
        <w:rPr>
          <w:lang w:val="cs-CZ"/>
          <w:rPrChange w:id="69" w:author="MAH rev" w:date="2025-08-04T11:41:00Z" w16du:dateUtc="2025-08-04T09:41:00Z">
            <w:rPr>
              <w:spacing w:val="-3"/>
              <w:lang w:val="cs-CZ"/>
            </w:rPr>
          </w:rPrChange>
        </w:rPr>
        <w:t xml:space="preserve"> </w:t>
      </w:r>
      <w:r w:rsidR="00196ECB" w:rsidRPr="0042634F">
        <w:rPr>
          <w:lang w:val="cs-CZ"/>
        </w:rPr>
        <w:t>je</w:t>
      </w:r>
      <w:r w:rsidR="00196ECB" w:rsidRPr="00EE0A14">
        <w:rPr>
          <w:lang w:val="cs-CZ"/>
          <w:rPrChange w:id="70" w:author="MAH rev" w:date="2025-08-04T11:41:00Z" w16du:dateUtc="2025-08-04T09:41:00Z">
            <w:rPr>
              <w:spacing w:val="-2"/>
              <w:lang w:val="cs-CZ"/>
            </w:rPr>
          </w:rPrChange>
        </w:rPr>
        <w:t xml:space="preserve"> </w:t>
      </w:r>
      <w:r w:rsidR="00196ECB" w:rsidRPr="0042634F">
        <w:rPr>
          <w:lang w:val="cs-CZ"/>
        </w:rPr>
        <w:t>absolutní biologická</w:t>
      </w:r>
      <w:r w:rsidR="00196ECB" w:rsidRPr="00EE0A14">
        <w:rPr>
          <w:lang w:val="cs-CZ"/>
          <w:rPrChange w:id="71" w:author="MAH rev" w:date="2025-08-04T11:41:00Z" w16du:dateUtc="2025-08-04T09:41:00Z">
            <w:rPr>
              <w:spacing w:val="-1"/>
              <w:lang w:val="cs-CZ"/>
            </w:rPr>
          </w:rPrChange>
        </w:rPr>
        <w:t xml:space="preserve"> </w:t>
      </w:r>
      <w:r w:rsidR="00196ECB" w:rsidRPr="0042634F">
        <w:rPr>
          <w:lang w:val="cs-CZ"/>
        </w:rPr>
        <w:t>dostupnost</w:t>
      </w:r>
      <w:r w:rsidR="00196ECB" w:rsidRPr="00EE0A14">
        <w:rPr>
          <w:lang w:val="cs-CZ"/>
          <w:rPrChange w:id="72" w:author="MAH rev" w:date="2025-08-04T11:41:00Z" w16du:dateUtc="2025-08-04T09:41:00Z">
            <w:rPr>
              <w:spacing w:val="-3"/>
              <w:lang w:val="cs-CZ"/>
            </w:rPr>
          </w:rPrChange>
        </w:rPr>
        <w:t xml:space="preserve"> </w:t>
      </w:r>
      <w:r w:rsidR="00196ECB" w:rsidRPr="0042634F">
        <w:rPr>
          <w:lang w:val="cs-CZ"/>
        </w:rPr>
        <w:t>ikatibantu</w:t>
      </w:r>
      <w:r w:rsidR="00196ECB" w:rsidRPr="00EE0A14">
        <w:rPr>
          <w:lang w:val="cs-CZ"/>
          <w:rPrChange w:id="73" w:author="MAH rev" w:date="2025-08-04T11:41:00Z" w16du:dateUtc="2025-08-04T09:41:00Z">
            <w:rPr>
              <w:spacing w:val="-3"/>
              <w:lang w:val="cs-CZ"/>
            </w:rPr>
          </w:rPrChange>
        </w:rPr>
        <w:t xml:space="preserve"> </w:t>
      </w:r>
      <w:r w:rsidR="00196ECB" w:rsidRPr="0042634F">
        <w:rPr>
          <w:lang w:val="cs-CZ"/>
        </w:rPr>
        <w:t>97</w:t>
      </w:r>
      <w:r w:rsidR="00196ECB" w:rsidRPr="00EE0A14">
        <w:rPr>
          <w:lang w:val="cs-CZ"/>
          <w:rPrChange w:id="74" w:author="MAH rev" w:date="2025-08-04T11:41:00Z" w16du:dateUtc="2025-08-04T09:41:00Z">
            <w:rPr>
              <w:spacing w:val="-4"/>
              <w:lang w:val="cs-CZ"/>
            </w:rPr>
          </w:rPrChange>
        </w:rPr>
        <w:t xml:space="preserve"> </w:t>
      </w:r>
      <w:r w:rsidR="00196ECB" w:rsidRPr="0042634F">
        <w:rPr>
          <w:lang w:val="cs-CZ"/>
        </w:rPr>
        <w:t>%.</w:t>
      </w:r>
      <w:r w:rsidR="00196ECB" w:rsidRPr="00EE0A14">
        <w:rPr>
          <w:lang w:val="cs-CZ"/>
          <w:rPrChange w:id="75" w:author="MAH rev" w:date="2025-08-04T11:41:00Z" w16du:dateUtc="2025-08-04T09:41:00Z">
            <w:rPr>
              <w:spacing w:val="-1"/>
              <w:lang w:val="cs-CZ"/>
            </w:rPr>
          </w:rPrChange>
        </w:rPr>
        <w:t xml:space="preserve"> </w:t>
      </w:r>
    </w:p>
    <w:p w14:paraId="475C8411" w14:textId="7CA150C9" w:rsidR="00394546" w:rsidRPr="0042634F" w:rsidRDefault="001061B4">
      <w:pPr>
        <w:pStyle w:val="BodyText"/>
        <w:ind w:left="218" w:right="786"/>
        <w:jc w:val="both"/>
        <w:rPr>
          <w:lang w:val="cs-CZ"/>
        </w:rPr>
        <w:pPrChange w:id="76" w:author="MAH rev" w:date="2025-08-04T11:41:00Z" w16du:dateUtc="2025-08-04T09:41:00Z">
          <w:pPr>
            <w:pStyle w:val="BodyText"/>
          </w:pPr>
        </w:pPrChange>
      </w:pPr>
      <w:del w:id="77" w:author="MAH rev" w:date="2025-08-04T11:41:00Z" w16du:dateUtc="2025-08-04T09:41:00Z">
        <w:r w:rsidRPr="0042634F" w:rsidDel="00EE0A14">
          <w:rPr>
            <w:spacing w:val="-1"/>
            <w:lang w:val="cs-CZ"/>
          </w:rPr>
          <w:delText xml:space="preserve">   </w:delText>
        </w:r>
        <w:r w:rsidR="007C7D4B" w:rsidRPr="0042634F" w:rsidDel="00EE0A14">
          <w:rPr>
            <w:spacing w:val="-1"/>
            <w:lang w:val="cs-CZ"/>
          </w:rPr>
          <w:delText xml:space="preserve"> </w:delText>
        </w:r>
      </w:del>
      <w:r w:rsidR="00196ECB" w:rsidRPr="0042634F">
        <w:rPr>
          <w:lang w:val="cs-CZ"/>
        </w:rPr>
        <w:t>Čas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potřebný k</w:t>
      </w:r>
      <w:r w:rsidR="00EB3031" w:rsidRPr="0042634F">
        <w:rPr>
          <w:spacing w:val="-1"/>
          <w:lang w:val="cs-CZ"/>
        </w:rPr>
        <w:t> </w:t>
      </w:r>
      <w:r w:rsidR="00196ECB" w:rsidRPr="0042634F">
        <w:rPr>
          <w:lang w:val="cs-CZ"/>
        </w:rPr>
        <w:t>dosažení</w:t>
      </w:r>
      <w:r w:rsidR="00EB3031" w:rsidRPr="0042634F">
        <w:rPr>
          <w:lang w:val="cs-CZ"/>
        </w:rPr>
        <w:t xml:space="preserve"> </w:t>
      </w:r>
      <w:del w:id="78" w:author="MAH rev" w:date="2025-08-04T11:42:00Z" w16du:dateUtc="2025-08-04T09:42:00Z">
        <w:r w:rsidRPr="0042634F" w:rsidDel="00E023CA">
          <w:rPr>
            <w:lang w:val="cs-CZ"/>
          </w:rPr>
          <w:delText xml:space="preserve"> </w:delText>
        </w:r>
      </w:del>
      <w:r w:rsidR="00196ECB" w:rsidRPr="0042634F">
        <w:rPr>
          <w:lang w:val="cs-CZ"/>
        </w:rPr>
        <w:t>maximální sérové koncentrace je přibližně 3</w:t>
      </w:r>
      <w:r w:rsidR="005E4568" w:rsidRPr="0042634F">
        <w:rPr>
          <w:lang w:val="cs-CZ"/>
        </w:rPr>
        <w:t xml:space="preserve">0 </w:t>
      </w:r>
      <w:r w:rsidR="00196ECB" w:rsidRPr="0042634F">
        <w:rPr>
          <w:lang w:val="cs-CZ"/>
        </w:rPr>
        <w:t>minut.</w:t>
      </w:r>
    </w:p>
    <w:p w14:paraId="3556970C" w14:textId="55ED7F79" w:rsidR="0079009B" w:rsidRPr="0042634F" w:rsidRDefault="0079009B">
      <w:pPr>
        <w:pStyle w:val="BodyText"/>
        <w:rPr>
          <w:lang w:val="cs-CZ"/>
        </w:rPr>
      </w:pPr>
    </w:p>
    <w:p w14:paraId="1340362D" w14:textId="2F0AE7CA" w:rsidR="0079009B" w:rsidRPr="0042634F" w:rsidRDefault="0079009B">
      <w:pPr>
        <w:pStyle w:val="BodyText"/>
        <w:ind w:left="218" w:right="786"/>
        <w:jc w:val="both"/>
        <w:rPr>
          <w:u w:val="single"/>
          <w:lang w:val="cs-CZ"/>
        </w:rPr>
        <w:pPrChange w:id="79" w:author="MAH rev" w:date="2025-08-04T11:43:00Z" w16du:dateUtc="2025-08-04T09:43:00Z">
          <w:pPr>
            <w:pStyle w:val="BodyText"/>
          </w:pPr>
        </w:pPrChange>
      </w:pPr>
      <w:del w:id="80" w:author="MAH rev" w:date="2025-08-04T11:43:00Z" w16du:dateUtc="2025-08-04T09:43:00Z">
        <w:r w:rsidRPr="0042634F" w:rsidDel="00E023CA">
          <w:rPr>
            <w:lang w:val="cs-CZ"/>
          </w:rPr>
          <w:delText xml:space="preserve">   </w:delText>
        </w:r>
        <w:r w:rsidR="007C7D4B" w:rsidRPr="0042634F" w:rsidDel="00E023CA">
          <w:rPr>
            <w:lang w:val="cs-CZ"/>
          </w:rPr>
          <w:delText xml:space="preserve"> </w:delText>
        </w:r>
      </w:del>
      <w:r w:rsidRPr="0042634F">
        <w:rPr>
          <w:u w:val="single"/>
          <w:lang w:val="cs-CZ"/>
        </w:rPr>
        <w:t>Distribuce</w:t>
      </w:r>
    </w:p>
    <w:p w14:paraId="15D5A0DF" w14:textId="77777777" w:rsidR="0079009B" w:rsidRPr="0042634F" w:rsidRDefault="0079009B" w:rsidP="00951382">
      <w:pPr>
        <w:pStyle w:val="BodyText"/>
        <w:rPr>
          <w:u w:val="single"/>
          <w:lang w:val="cs-CZ"/>
        </w:rPr>
      </w:pPr>
    </w:p>
    <w:p w14:paraId="29BBD2FE" w14:textId="166878C1" w:rsidR="0079009B" w:rsidRPr="0042634F" w:rsidRDefault="0079009B">
      <w:pPr>
        <w:pStyle w:val="BodyText"/>
        <w:ind w:left="218" w:right="786"/>
        <w:jc w:val="both"/>
        <w:rPr>
          <w:lang w:val="cs-CZ"/>
        </w:rPr>
        <w:pPrChange w:id="81" w:author="MAH rev" w:date="2025-08-04T11:41:00Z" w16du:dateUtc="2025-08-04T09:41:00Z">
          <w:pPr>
            <w:pStyle w:val="BodyText"/>
          </w:pPr>
        </w:pPrChange>
      </w:pPr>
      <w:del w:id="82" w:author="MAH rev" w:date="2025-08-04T11:41:00Z" w16du:dateUtc="2025-08-04T09:41:00Z">
        <w:r w:rsidRPr="0042634F" w:rsidDel="00EE0A14">
          <w:rPr>
            <w:lang w:val="cs-CZ"/>
          </w:rPr>
          <w:delText xml:space="preserve">   </w:delText>
        </w:r>
        <w:r w:rsidR="007C7D4B" w:rsidRPr="0042634F" w:rsidDel="00EE0A14">
          <w:rPr>
            <w:lang w:val="cs-CZ"/>
          </w:rPr>
          <w:delText xml:space="preserve"> </w:delText>
        </w:r>
      </w:del>
      <w:r w:rsidRPr="0042634F">
        <w:rPr>
          <w:lang w:val="cs-CZ"/>
        </w:rPr>
        <w:t xml:space="preserve">Distribuční objem ikatibantu v rovnovážném stavu (Vss) je přibližně 20-25 l. </w:t>
      </w:r>
    </w:p>
    <w:p w14:paraId="5949540D" w14:textId="4965FA73" w:rsidR="0079009B" w:rsidRPr="0042634F" w:rsidRDefault="0079009B">
      <w:pPr>
        <w:pStyle w:val="BodyText"/>
        <w:ind w:left="218" w:right="786"/>
        <w:jc w:val="both"/>
        <w:rPr>
          <w:spacing w:val="-52"/>
          <w:lang w:val="cs-CZ"/>
        </w:rPr>
        <w:pPrChange w:id="83" w:author="MAH rev" w:date="2025-08-04T11:41:00Z" w16du:dateUtc="2025-08-04T09:41:00Z">
          <w:pPr>
            <w:pStyle w:val="BodyText"/>
          </w:pPr>
        </w:pPrChange>
      </w:pPr>
      <w:del w:id="84" w:author="MAH rev" w:date="2025-08-04T11:41:00Z" w16du:dateUtc="2025-08-04T09:41:00Z">
        <w:r w:rsidRPr="0042634F" w:rsidDel="00EE0A14">
          <w:rPr>
            <w:lang w:val="cs-CZ"/>
          </w:rPr>
          <w:delText xml:space="preserve">  </w:delText>
        </w:r>
        <w:r w:rsidR="007C7D4B" w:rsidRPr="0042634F" w:rsidDel="00EE0A14">
          <w:rPr>
            <w:lang w:val="cs-CZ"/>
          </w:rPr>
          <w:delText xml:space="preserve"> </w:delText>
        </w:r>
        <w:r w:rsidRPr="0042634F" w:rsidDel="00EE0A14">
          <w:rPr>
            <w:lang w:val="cs-CZ"/>
          </w:rPr>
          <w:delText xml:space="preserve"> </w:delText>
        </w:r>
      </w:del>
      <w:r w:rsidRPr="0042634F">
        <w:rPr>
          <w:lang w:val="cs-CZ"/>
        </w:rPr>
        <w:t>Na proteiny v plazmě se váže 44 % ikatibantu.</w:t>
      </w:r>
    </w:p>
    <w:p w14:paraId="5E244B70" w14:textId="77777777" w:rsidR="001061B4" w:rsidRPr="0042634F" w:rsidRDefault="001061B4" w:rsidP="00BF600E">
      <w:pPr>
        <w:pStyle w:val="BodyText"/>
        <w:rPr>
          <w:u w:val="single"/>
          <w:lang w:val="cs-CZ"/>
        </w:rPr>
      </w:pPr>
    </w:p>
    <w:p w14:paraId="769F1C1B" w14:textId="60904764" w:rsidR="00AA7C15" w:rsidRPr="0042634F" w:rsidRDefault="0079009B">
      <w:pPr>
        <w:pStyle w:val="BodyText"/>
        <w:ind w:left="218" w:right="786"/>
        <w:jc w:val="both"/>
        <w:rPr>
          <w:u w:val="single"/>
          <w:lang w:val="cs-CZ"/>
        </w:rPr>
        <w:pPrChange w:id="85" w:author="MAH rev" w:date="2025-08-04T11:43:00Z" w16du:dateUtc="2025-08-04T09:43:00Z">
          <w:pPr>
            <w:pStyle w:val="BodyText"/>
            <w:ind w:right="7158"/>
          </w:pPr>
        </w:pPrChange>
      </w:pPr>
      <w:del w:id="86" w:author="MAH rev" w:date="2025-08-04T11:43:00Z" w16du:dateUtc="2025-08-04T09:43:00Z">
        <w:r w:rsidRPr="00E023CA" w:rsidDel="00E023CA">
          <w:rPr>
            <w:u w:val="single"/>
            <w:lang w:val="cs-CZ"/>
            <w:rPrChange w:id="87" w:author="MAH rev" w:date="2025-08-04T11:43:00Z" w16du:dateUtc="2025-08-04T09:43:00Z">
              <w:rPr>
                <w:lang w:val="cs-CZ"/>
              </w:rPr>
            </w:rPrChange>
          </w:rPr>
          <w:delText xml:space="preserve">  </w:delText>
        </w:r>
        <w:r w:rsidR="007C7D4B" w:rsidRPr="00E023CA" w:rsidDel="00E023CA">
          <w:rPr>
            <w:u w:val="single"/>
            <w:lang w:val="cs-CZ"/>
            <w:rPrChange w:id="88" w:author="MAH rev" w:date="2025-08-04T11:43:00Z" w16du:dateUtc="2025-08-04T09:43:00Z">
              <w:rPr>
                <w:lang w:val="cs-CZ"/>
              </w:rPr>
            </w:rPrChange>
          </w:rPr>
          <w:delText xml:space="preserve"> </w:delText>
        </w:r>
        <w:r w:rsidRPr="00E023CA" w:rsidDel="00E023CA">
          <w:rPr>
            <w:u w:val="single"/>
            <w:lang w:val="cs-CZ"/>
            <w:rPrChange w:id="89" w:author="MAH rev" w:date="2025-08-04T11:43:00Z" w16du:dateUtc="2025-08-04T09:43:00Z">
              <w:rPr>
                <w:lang w:val="cs-CZ"/>
              </w:rPr>
            </w:rPrChange>
          </w:rPr>
          <w:delText xml:space="preserve"> </w:delText>
        </w:r>
      </w:del>
      <w:r w:rsidR="00196ECB" w:rsidRPr="0042634F">
        <w:rPr>
          <w:u w:val="single"/>
          <w:lang w:val="cs-CZ"/>
        </w:rPr>
        <w:t>Biotransformace</w:t>
      </w:r>
    </w:p>
    <w:p w14:paraId="51063982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76D91A3F" w14:textId="09201AF7" w:rsidR="00AA7C15" w:rsidRPr="0042634F" w:rsidDel="00EE0A14" w:rsidRDefault="00196ECB">
      <w:pPr>
        <w:pStyle w:val="BodyText"/>
        <w:ind w:left="218" w:right="786"/>
        <w:jc w:val="both"/>
        <w:rPr>
          <w:del w:id="90" w:author="MAH rev" w:date="2025-08-04T11:42:00Z" w16du:dateUtc="2025-08-04T09:42:00Z"/>
          <w:lang w:val="cs-CZ"/>
        </w:rPr>
        <w:pPrChange w:id="91" w:author="MAH rev" w:date="2025-08-04T11:41:00Z" w16du:dateUtc="2025-08-04T09:41:00Z">
          <w:pPr>
            <w:pStyle w:val="BodyText"/>
            <w:spacing w:before="92" w:line="252" w:lineRule="exact"/>
            <w:ind w:left="218"/>
          </w:pPr>
        </w:pPrChange>
      </w:pPr>
      <w:r w:rsidRPr="0042634F">
        <w:rPr>
          <w:lang w:val="cs-CZ"/>
        </w:rPr>
        <w:t>Ikatibant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rozsáhle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metabolizován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proteolytickými enzymy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inaktivní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metabolity, které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jsou</w:t>
      </w:r>
      <w:ins w:id="92" w:author="MAH rev" w:date="2025-08-04T11:42:00Z" w16du:dateUtc="2025-08-04T09:42:00Z">
        <w:r w:rsidR="00EE0A14">
          <w:rPr>
            <w:lang w:val="cs-CZ"/>
          </w:rPr>
          <w:t xml:space="preserve"> </w:t>
        </w:r>
      </w:ins>
    </w:p>
    <w:p w14:paraId="01D0E3EB" w14:textId="77777777" w:rsidR="00AA7C15" w:rsidRPr="0042634F" w:rsidRDefault="00196ECB">
      <w:pPr>
        <w:pStyle w:val="BodyText"/>
        <w:ind w:left="218" w:right="786"/>
        <w:jc w:val="both"/>
        <w:rPr>
          <w:lang w:val="cs-CZ"/>
        </w:rPr>
        <w:pPrChange w:id="93" w:author="MAH rev" w:date="2025-08-04T11:41:00Z" w16du:dateUtc="2025-08-04T09:41:00Z">
          <w:pPr>
            <w:pStyle w:val="BodyText"/>
            <w:spacing w:line="252" w:lineRule="exact"/>
            <w:ind w:left="218"/>
          </w:pPr>
        </w:pPrChange>
      </w:pPr>
      <w:r w:rsidRPr="0042634F">
        <w:rPr>
          <w:lang w:val="cs-CZ"/>
        </w:rPr>
        <w:t>vylučovány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především močí.</w:t>
      </w:r>
    </w:p>
    <w:p w14:paraId="45C459C1" w14:textId="77777777" w:rsidR="00AA7C15" w:rsidRPr="0042634F" w:rsidRDefault="00AA7C15">
      <w:pPr>
        <w:pStyle w:val="BodyText"/>
        <w:rPr>
          <w:lang w:val="cs-CZ"/>
        </w:rPr>
      </w:pPr>
    </w:p>
    <w:p w14:paraId="18B4217A" w14:textId="77777777" w:rsidR="00AA7C15" w:rsidRPr="0042634F" w:rsidRDefault="00196ECB">
      <w:pPr>
        <w:pStyle w:val="BodyText"/>
        <w:ind w:left="218" w:right="394"/>
        <w:rPr>
          <w:lang w:val="cs-CZ"/>
        </w:rPr>
      </w:pPr>
      <w:r w:rsidRPr="0042634F">
        <w:rPr>
          <w:i/>
          <w:lang w:val="cs-CZ"/>
        </w:rPr>
        <w:t xml:space="preserve">In vitro </w:t>
      </w:r>
      <w:r w:rsidRPr="0042634F">
        <w:rPr>
          <w:lang w:val="cs-CZ"/>
        </w:rPr>
        <w:t>studie potvrdily, že ikatibant není degradován oxidačními metabolickými cestami, není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inhibitorem izoenzymů nejvýznamnějšího cytochromu P450 (CYP): CYP 1A2, 2A6, 2B6, 2C8, 2C9,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2C19,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2D6, 2E1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 3A4 a není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induktorem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CYP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1A2 a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3A4.</w:t>
      </w:r>
    </w:p>
    <w:p w14:paraId="51750010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0904F3D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Eliminace</w:t>
      </w:r>
    </w:p>
    <w:p w14:paraId="0B3CA072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2FE3DB41" w14:textId="77777777" w:rsidR="00AA7C15" w:rsidRPr="0042634F" w:rsidRDefault="00196ECB">
      <w:pPr>
        <w:pStyle w:val="BodyText"/>
        <w:spacing w:before="92"/>
        <w:ind w:left="218" w:right="324"/>
        <w:rPr>
          <w:lang w:val="cs-CZ"/>
        </w:rPr>
      </w:pPr>
      <w:r w:rsidRPr="0042634F">
        <w:rPr>
          <w:lang w:val="cs-CZ"/>
        </w:rPr>
        <w:t>Ikatibant je vylučován převážně ve formě metabolitů, méně než 10 % dávky se vylučuje v nezměněné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formě močí. Hodnota clearance je přibližně 15 - 20 l/hod. nezávisle na dávce. Plazmatický poločas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eliminace je přibližně 1 -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2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hodiny.</w:t>
      </w:r>
    </w:p>
    <w:p w14:paraId="535F1C09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02C373CB" w14:textId="77777777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u w:val="single"/>
          <w:lang w:val="cs-CZ"/>
        </w:rPr>
        <w:t>Zvláštní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populace</w:t>
      </w:r>
    </w:p>
    <w:p w14:paraId="1F3DE327" w14:textId="77777777" w:rsidR="00AA7C15" w:rsidRPr="0042634F" w:rsidRDefault="00AA7C15">
      <w:pPr>
        <w:pStyle w:val="BodyText"/>
        <w:rPr>
          <w:sz w:val="14"/>
          <w:lang w:val="cs-CZ"/>
        </w:rPr>
      </w:pPr>
    </w:p>
    <w:p w14:paraId="24400FB0" w14:textId="77777777" w:rsidR="00AA7C15" w:rsidRPr="0042634F" w:rsidRDefault="00196ECB">
      <w:pPr>
        <w:spacing w:before="92"/>
        <w:ind w:left="218"/>
        <w:rPr>
          <w:i/>
          <w:lang w:val="cs-CZ"/>
        </w:rPr>
      </w:pPr>
      <w:r w:rsidRPr="0042634F">
        <w:rPr>
          <w:i/>
          <w:lang w:val="cs-CZ"/>
        </w:rPr>
        <w:t>Starší</w:t>
      </w:r>
      <w:r w:rsidRPr="0042634F">
        <w:rPr>
          <w:i/>
          <w:spacing w:val="-2"/>
          <w:lang w:val="cs-CZ"/>
        </w:rPr>
        <w:t xml:space="preserve"> </w:t>
      </w:r>
      <w:r w:rsidRPr="0042634F">
        <w:rPr>
          <w:i/>
          <w:lang w:val="cs-CZ"/>
        </w:rPr>
        <w:t>lidé</w:t>
      </w:r>
    </w:p>
    <w:p w14:paraId="48A6861D" w14:textId="77777777" w:rsidR="00AA7C15" w:rsidRPr="0042634F" w:rsidRDefault="00AA7C15">
      <w:pPr>
        <w:pStyle w:val="BodyText"/>
        <w:rPr>
          <w:i/>
          <w:lang w:val="cs-CZ"/>
        </w:rPr>
      </w:pPr>
    </w:p>
    <w:p w14:paraId="3773E2B3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Získané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údaje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naznačují,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dochází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poklesu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clearance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souvislosti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věkem,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důsledkem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čehož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</w:t>
      </w:r>
    </w:p>
    <w:p w14:paraId="73CCB089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50-60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% vyšší expozice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starších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osob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(ve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věku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75-80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let) ve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srovnání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pacienty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věku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40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let.</w:t>
      </w:r>
    </w:p>
    <w:p w14:paraId="0E9D6ADD" w14:textId="77777777" w:rsidR="00AA7C15" w:rsidRPr="0042634F" w:rsidRDefault="00AA7C15">
      <w:pPr>
        <w:pStyle w:val="BodyText"/>
        <w:rPr>
          <w:lang w:val="cs-CZ"/>
        </w:rPr>
      </w:pPr>
    </w:p>
    <w:p w14:paraId="481953C3" w14:textId="77777777" w:rsidR="00AA7C15" w:rsidRPr="0042634F" w:rsidRDefault="00196ECB">
      <w:pPr>
        <w:spacing w:before="1"/>
        <w:ind w:left="218"/>
        <w:rPr>
          <w:i/>
          <w:lang w:val="cs-CZ"/>
        </w:rPr>
      </w:pPr>
      <w:r w:rsidRPr="0042634F">
        <w:rPr>
          <w:i/>
          <w:lang w:val="cs-CZ"/>
        </w:rPr>
        <w:t>Pohlaví</w:t>
      </w:r>
    </w:p>
    <w:p w14:paraId="0EAF3184" w14:textId="77777777" w:rsidR="00AA7C15" w:rsidRPr="0042634F" w:rsidRDefault="00AA7C15">
      <w:pPr>
        <w:pStyle w:val="BodyText"/>
        <w:rPr>
          <w:i/>
          <w:lang w:val="cs-CZ"/>
        </w:rPr>
      </w:pPr>
    </w:p>
    <w:p w14:paraId="720B47FA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Z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údajů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vyplývá,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žádný rozdíl 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clearance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mezi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muži 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ženami po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korekci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tělesnou</w:t>
      </w:r>
    </w:p>
    <w:p w14:paraId="35D53669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hmotnost.</w:t>
      </w:r>
    </w:p>
    <w:p w14:paraId="4F9525E5" w14:textId="77777777" w:rsidR="00AA7C15" w:rsidRPr="0042634F" w:rsidRDefault="00AA7C15">
      <w:pPr>
        <w:pStyle w:val="BodyText"/>
        <w:rPr>
          <w:lang w:val="cs-CZ"/>
        </w:rPr>
      </w:pPr>
    </w:p>
    <w:p w14:paraId="27DBB489" w14:textId="77777777" w:rsidR="00AA7C15" w:rsidRPr="0042634F" w:rsidRDefault="00196ECB">
      <w:pPr>
        <w:ind w:left="218"/>
        <w:rPr>
          <w:i/>
          <w:lang w:val="cs-CZ"/>
        </w:rPr>
      </w:pPr>
      <w:r w:rsidRPr="0042634F">
        <w:rPr>
          <w:i/>
          <w:lang w:val="cs-CZ"/>
        </w:rPr>
        <w:t>Porucha</w:t>
      </w:r>
      <w:r w:rsidRPr="0042634F">
        <w:rPr>
          <w:i/>
          <w:spacing w:val="-3"/>
          <w:lang w:val="cs-CZ"/>
        </w:rPr>
        <w:t xml:space="preserve"> </w:t>
      </w:r>
      <w:r w:rsidRPr="0042634F">
        <w:rPr>
          <w:i/>
          <w:lang w:val="cs-CZ"/>
        </w:rPr>
        <w:t>funkce</w:t>
      </w:r>
      <w:r w:rsidRPr="0042634F">
        <w:rPr>
          <w:i/>
          <w:spacing w:val="-2"/>
          <w:lang w:val="cs-CZ"/>
        </w:rPr>
        <w:t xml:space="preserve"> </w:t>
      </w:r>
      <w:r w:rsidRPr="0042634F">
        <w:rPr>
          <w:i/>
          <w:lang w:val="cs-CZ"/>
        </w:rPr>
        <w:t>jater a</w:t>
      </w:r>
      <w:r w:rsidRPr="0042634F">
        <w:rPr>
          <w:i/>
          <w:spacing w:val="-3"/>
          <w:lang w:val="cs-CZ"/>
        </w:rPr>
        <w:t xml:space="preserve"> </w:t>
      </w:r>
      <w:r w:rsidRPr="0042634F">
        <w:rPr>
          <w:i/>
          <w:lang w:val="cs-CZ"/>
        </w:rPr>
        <w:t>ledvin</w:t>
      </w:r>
    </w:p>
    <w:p w14:paraId="32A9A64A" w14:textId="77777777" w:rsidR="00AA7C15" w:rsidRPr="0042634F" w:rsidRDefault="00AA7C15">
      <w:pPr>
        <w:pStyle w:val="BodyText"/>
        <w:rPr>
          <w:i/>
          <w:lang w:val="cs-CZ"/>
        </w:rPr>
      </w:pPr>
    </w:p>
    <w:p w14:paraId="315D3967" w14:textId="2D30C630" w:rsidR="00AA7C15" w:rsidRPr="0042634F" w:rsidRDefault="00196ECB">
      <w:pPr>
        <w:pStyle w:val="BodyText"/>
        <w:spacing w:before="1"/>
        <w:ind w:left="217" w:right="844"/>
        <w:rPr>
          <w:lang w:val="cs-CZ"/>
        </w:rPr>
      </w:pPr>
      <w:r w:rsidRPr="0042634F">
        <w:rPr>
          <w:lang w:val="cs-CZ"/>
        </w:rPr>
        <w:t>Na základě omezených dat se lze domnívat, že expozice ikatibantu není ovlivňována poruchami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funkce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jater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nebo ledvin.</w:t>
      </w:r>
    </w:p>
    <w:p w14:paraId="606FFA0F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42D902E4" w14:textId="77777777" w:rsidR="00AA7C15" w:rsidRPr="0042634F" w:rsidRDefault="00196ECB">
      <w:pPr>
        <w:ind w:left="217"/>
        <w:rPr>
          <w:i/>
          <w:lang w:val="cs-CZ"/>
        </w:rPr>
      </w:pPr>
      <w:r w:rsidRPr="0042634F">
        <w:rPr>
          <w:i/>
          <w:lang w:val="cs-CZ"/>
        </w:rPr>
        <w:t>Rasa</w:t>
      </w:r>
    </w:p>
    <w:p w14:paraId="1A50BED2" w14:textId="77777777" w:rsidR="00AA7C15" w:rsidRPr="0042634F" w:rsidRDefault="00AA7C15">
      <w:pPr>
        <w:pStyle w:val="BodyText"/>
        <w:spacing w:before="1"/>
        <w:rPr>
          <w:i/>
          <w:lang w:val="cs-CZ"/>
        </w:rPr>
      </w:pPr>
    </w:p>
    <w:p w14:paraId="26B53789" w14:textId="0639183A" w:rsidR="00AA7C15" w:rsidRPr="0042634F" w:rsidRDefault="00196ECB">
      <w:pPr>
        <w:pStyle w:val="BodyText"/>
        <w:ind w:left="218" w:right="239" w:hanging="1"/>
        <w:rPr>
          <w:lang w:val="cs-CZ"/>
        </w:rPr>
      </w:pPr>
      <w:r w:rsidRPr="0042634F">
        <w:rPr>
          <w:lang w:val="cs-CZ"/>
        </w:rPr>
        <w:t>Informace o individuálním vlivu rasy jsou omezené. Dostupné údaje o expozici neukazují žádný rozdíl</w:t>
      </w:r>
      <w:r w:rsidR="000D55A6" w:rsidRPr="0042634F">
        <w:rPr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clearance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mezi pacienty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jiné než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bílé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rasy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(n=40)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 pacienty bílé</w:t>
      </w:r>
      <w:r w:rsidRPr="0042634F">
        <w:rPr>
          <w:spacing w:val="-1"/>
          <w:lang w:val="cs-CZ"/>
        </w:rPr>
        <w:t xml:space="preserve"> </w:t>
      </w:r>
      <w:r w:rsidR="00394546" w:rsidRPr="0042634F">
        <w:rPr>
          <w:spacing w:val="-1"/>
          <w:lang w:val="cs-CZ"/>
        </w:rPr>
        <w:t xml:space="preserve">rasy </w:t>
      </w:r>
      <w:r w:rsidRPr="0042634F">
        <w:rPr>
          <w:lang w:val="cs-CZ"/>
        </w:rPr>
        <w:t>(n=132).</w:t>
      </w:r>
    </w:p>
    <w:p w14:paraId="7623F6AA" w14:textId="77777777" w:rsidR="00BE44A7" w:rsidRPr="0042634F" w:rsidRDefault="00BE44A7">
      <w:pPr>
        <w:spacing w:before="67"/>
        <w:ind w:left="218"/>
        <w:rPr>
          <w:i/>
          <w:lang w:val="cs-CZ"/>
        </w:rPr>
      </w:pPr>
    </w:p>
    <w:p w14:paraId="20402D59" w14:textId="77777777" w:rsidR="00AA7C15" w:rsidRPr="0042634F" w:rsidRDefault="00196ECB">
      <w:pPr>
        <w:spacing w:before="67"/>
        <w:ind w:left="218"/>
        <w:rPr>
          <w:i/>
          <w:lang w:val="cs-CZ"/>
        </w:rPr>
      </w:pPr>
      <w:r w:rsidRPr="0042634F">
        <w:rPr>
          <w:i/>
          <w:lang w:val="cs-CZ"/>
        </w:rPr>
        <w:t>Pediatrická</w:t>
      </w:r>
      <w:r w:rsidRPr="0042634F">
        <w:rPr>
          <w:i/>
          <w:spacing w:val="-3"/>
          <w:lang w:val="cs-CZ"/>
        </w:rPr>
        <w:t xml:space="preserve"> </w:t>
      </w:r>
      <w:r w:rsidRPr="0042634F">
        <w:rPr>
          <w:i/>
          <w:lang w:val="cs-CZ"/>
        </w:rPr>
        <w:t>populace</w:t>
      </w:r>
    </w:p>
    <w:p w14:paraId="5918740A" w14:textId="77777777" w:rsidR="00AA7C15" w:rsidRPr="0042634F" w:rsidRDefault="00AA7C15">
      <w:pPr>
        <w:pStyle w:val="BodyText"/>
        <w:rPr>
          <w:i/>
          <w:lang w:val="cs-CZ"/>
        </w:rPr>
      </w:pPr>
    </w:p>
    <w:p w14:paraId="21A11742" w14:textId="57632157" w:rsidR="00AA7C15" w:rsidRPr="0042634F" w:rsidRDefault="00196ECB" w:rsidP="00BF600E">
      <w:pPr>
        <w:pStyle w:val="BodyText"/>
        <w:ind w:left="217" w:right="427"/>
        <w:rPr>
          <w:lang w:val="cs-CZ"/>
        </w:rPr>
      </w:pPr>
      <w:r w:rsidRPr="0042634F">
        <w:rPr>
          <w:lang w:val="cs-CZ"/>
        </w:rPr>
        <w:t>Farmakokinetika ikatibantu byla charakterizována u pediatrických pacientů s HAE ve studii HGT-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FIR-086 (viz bod 5.1). Po jednom subkutánním podání (0,4 mg/kg do maximálně 30 mg) je čas do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maximální koncentrace asi 30 minut a terminální poločas je asi 2 hodiny. Nebyl pozorován žádný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rozdíl v expozici ikatibantu mezi pacienty s HAE s atakou a bez ataky. Populační farmakokinetické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modelování pomocí údajů od dospělých a dětí ukazuje, že clearance ikatibantu souvisí s tělesnou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hmotností s nižšími hodnotami clearance zaznamenanými u pediatrické populace s HAE. Na základě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modelování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dávkování dle</w:t>
      </w:r>
      <w:r w:rsidRPr="0042634F">
        <w:rPr>
          <w:spacing w:val="1"/>
          <w:lang w:val="cs-CZ"/>
        </w:rPr>
        <w:t xml:space="preserve"> </w:t>
      </w:r>
      <w:r w:rsidR="000D55A6" w:rsidRPr="0042634F">
        <w:rPr>
          <w:spacing w:val="1"/>
          <w:lang w:val="cs-CZ"/>
        </w:rPr>
        <w:t xml:space="preserve">tělesné </w:t>
      </w:r>
      <w:r w:rsidRPr="0042634F">
        <w:rPr>
          <w:lang w:val="cs-CZ"/>
        </w:rPr>
        <w:t>hmotnosti je predikovaná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expozice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ikatibantu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pediatrické populace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HAE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(viz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bod 4.2) nižší než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pozorovaná expozice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studiích provedených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dospělých pacientů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HAE.</w:t>
      </w:r>
    </w:p>
    <w:p w14:paraId="3C05F048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4ADFC190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3"/>
          <w:tab w:val="left" w:pos="784"/>
        </w:tabs>
        <w:ind w:left="783"/>
        <w:rPr>
          <w:lang w:val="cs-CZ"/>
        </w:rPr>
      </w:pPr>
      <w:r w:rsidRPr="0042634F">
        <w:rPr>
          <w:lang w:val="cs-CZ"/>
        </w:rPr>
        <w:t>Předklinické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údaje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vztahující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bezpečnosti</w:t>
      </w:r>
    </w:p>
    <w:p w14:paraId="05118F20" w14:textId="77777777" w:rsidR="00AA7C15" w:rsidRPr="0042634F" w:rsidRDefault="00AA7C15">
      <w:pPr>
        <w:pStyle w:val="BodyText"/>
        <w:rPr>
          <w:b/>
          <w:lang w:val="cs-CZ"/>
        </w:rPr>
      </w:pPr>
    </w:p>
    <w:p w14:paraId="0DAC81FD" w14:textId="1102F042" w:rsidR="00AA7C15" w:rsidRPr="0042634F" w:rsidRDefault="00196ECB">
      <w:pPr>
        <w:pStyle w:val="BodyText"/>
        <w:ind w:left="217" w:right="318"/>
        <w:rPr>
          <w:lang w:val="cs-CZ"/>
        </w:rPr>
      </w:pPr>
      <w:r w:rsidRPr="0042634F">
        <w:rPr>
          <w:lang w:val="cs-CZ"/>
        </w:rPr>
        <w:t>Byly provedeny studie po opakovaném podání dávky trvající až šest měsíců u potkanů a devět měsíců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u psů. U potkanů i u psů bylo zaznamenáno na dávce závislé snížení hladin cirkulujících pohlavních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hormonů,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opakované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podávání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ikatibantu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reverzibilně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zpozdilo pohlavní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dozrávání.</w:t>
      </w:r>
    </w:p>
    <w:p w14:paraId="2E0385B4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582D061B" w14:textId="19CCECA1" w:rsidR="00AA7C15" w:rsidRPr="0042634F" w:rsidRDefault="00196ECB">
      <w:pPr>
        <w:pStyle w:val="BodyText"/>
        <w:ind w:left="217" w:right="427"/>
        <w:rPr>
          <w:lang w:val="cs-CZ"/>
        </w:rPr>
      </w:pPr>
      <w:r w:rsidRPr="0042634F">
        <w:rPr>
          <w:lang w:val="cs-CZ"/>
        </w:rPr>
        <w:t>V devítiměsíční studii u psů byla maximální denní expozice definovaná plochou pod křivkou (AUC)</w:t>
      </w:r>
      <w:r w:rsidR="00394546" w:rsidRPr="0042634F">
        <w:rPr>
          <w:lang w:val="cs-CZ"/>
        </w:rPr>
        <w:t xml:space="preserve"> </w:t>
      </w:r>
      <w:r w:rsidRPr="0042634F">
        <w:rPr>
          <w:lang w:val="cs-CZ"/>
        </w:rPr>
        <w:t>při dávkách, při kterých nebyly pozorovány žádné nežádoucí účinky (No Observed Adverse Effect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Levels, NOAEL), 2,3krát vyšší než AUC u dospělých lidí po subkutánním podání dávky 30 mg. Ve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studii u potkanů nebyla hodnota NOAEL měřitelná, nicméně všechna zjištění této studie prokázala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buď plně nebo částečně reverzibilní účinky u léčených potkanů. Při všech dávkách testovaných na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potkanech byla pozorována hypertrofie nadledvin. Hypertrofie nadledvin odezněla po ukončení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podávání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ikatibantu. Klinický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význam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nálezů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týkajících 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nadledvin není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znám.</w:t>
      </w:r>
    </w:p>
    <w:p w14:paraId="52503118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69784626" w14:textId="10D1B3B7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Ikatibant neměl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žádný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vliv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="00972D10" w:rsidRPr="0042634F">
        <w:rPr>
          <w:lang w:val="cs-CZ"/>
        </w:rPr>
        <w:t>fertilitu</w:t>
      </w:r>
      <w:r w:rsidR="00972D10"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samců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myší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(maximální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dávka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80,8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mg/kg/den)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potkanů</w:t>
      </w:r>
    </w:p>
    <w:p w14:paraId="4628173E" w14:textId="77777777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(maximální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dávka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10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mg/kg/den).</w:t>
      </w:r>
    </w:p>
    <w:p w14:paraId="0B106D88" w14:textId="77777777" w:rsidR="00AA7C15" w:rsidRPr="0042634F" w:rsidRDefault="00AA7C15">
      <w:pPr>
        <w:pStyle w:val="BodyText"/>
        <w:rPr>
          <w:lang w:val="cs-CZ"/>
        </w:rPr>
      </w:pPr>
    </w:p>
    <w:p w14:paraId="1046C33D" w14:textId="33AC71C7" w:rsidR="00AA7C15" w:rsidRPr="0042634F" w:rsidRDefault="00196ECB">
      <w:pPr>
        <w:pStyle w:val="BodyText"/>
        <w:spacing w:before="1"/>
        <w:ind w:left="217" w:right="257"/>
        <w:rPr>
          <w:lang w:val="cs-CZ"/>
        </w:rPr>
      </w:pPr>
      <w:r w:rsidRPr="0042634F">
        <w:rPr>
          <w:lang w:val="cs-CZ"/>
        </w:rPr>
        <w:t>V</w:t>
      </w:r>
      <w:r w:rsidR="00F56268" w:rsidRPr="0042634F">
        <w:rPr>
          <w:lang w:val="cs-CZ"/>
        </w:rPr>
        <w:t>e</w:t>
      </w:r>
      <w:r w:rsidRPr="0042634F">
        <w:rPr>
          <w:lang w:val="cs-CZ"/>
        </w:rPr>
        <w:t xml:space="preserve"> dvouleté studii, která hodnotila ka</w:t>
      </w:r>
      <w:r w:rsidR="00F56268" w:rsidRPr="0042634F">
        <w:rPr>
          <w:lang w:val="cs-CZ"/>
        </w:rPr>
        <w:t>nce</w:t>
      </w:r>
      <w:r w:rsidRPr="0042634F">
        <w:rPr>
          <w:lang w:val="cs-CZ"/>
        </w:rPr>
        <w:t>rogenní potenciál ikatibantu u potkanů, neměly denní dávky na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 xml:space="preserve">úrovni přibližně dvojnásobně vyšší expozice, než je expozice dosažená terapeutickou dávkou u </w:t>
      </w:r>
      <w:r w:rsidR="00F56268" w:rsidRPr="0042634F">
        <w:rPr>
          <w:lang w:val="cs-CZ"/>
        </w:rPr>
        <w:t>člověka</w:t>
      </w:r>
      <w:r w:rsidRPr="0042634F">
        <w:rPr>
          <w:lang w:val="cs-CZ"/>
        </w:rPr>
        <w:t>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žádný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vliv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výskyt či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morfologii nádorů.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</w:t>
      </w:r>
      <w:r w:rsidR="00972D10" w:rsidRPr="0042634F">
        <w:rPr>
          <w:spacing w:val="-3"/>
          <w:lang w:val="cs-CZ"/>
        </w:rPr>
        <w:t> </w:t>
      </w:r>
      <w:r w:rsidRPr="0042634F">
        <w:rPr>
          <w:lang w:val="cs-CZ"/>
        </w:rPr>
        <w:t>výsledků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nevyplývá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ka</w:t>
      </w:r>
      <w:r w:rsidR="00F56268" w:rsidRPr="0042634F">
        <w:rPr>
          <w:lang w:val="cs-CZ"/>
        </w:rPr>
        <w:t>nce</w:t>
      </w:r>
      <w:r w:rsidRPr="0042634F">
        <w:rPr>
          <w:lang w:val="cs-CZ"/>
        </w:rPr>
        <w:t>rogenní potenciál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ikatibantu.</w:t>
      </w:r>
    </w:p>
    <w:p w14:paraId="05BCC3EB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35B4D029" w14:textId="77777777" w:rsidR="00AA7C15" w:rsidRPr="0042634F" w:rsidRDefault="00196ECB">
      <w:pPr>
        <w:ind w:left="216"/>
        <w:rPr>
          <w:lang w:val="cs-CZ"/>
        </w:rPr>
      </w:pPr>
      <w:r w:rsidRPr="0042634F">
        <w:rPr>
          <w:lang w:val="cs-CZ"/>
        </w:rPr>
        <w:t>Standardní série</w:t>
      </w:r>
      <w:r w:rsidRPr="0042634F">
        <w:rPr>
          <w:spacing w:val="-1"/>
          <w:lang w:val="cs-CZ"/>
        </w:rPr>
        <w:t xml:space="preserve"> </w:t>
      </w:r>
      <w:r w:rsidRPr="0042634F">
        <w:rPr>
          <w:i/>
          <w:lang w:val="cs-CZ"/>
        </w:rPr>
        <w:t>in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i/>
          <w:lang w:val="cs-CZ"/>
        </w:rPr>
        <w:t>vitro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 xml:space="preserve"> </w:t>
      </w:r>
      <w:r w:rsidRPr="0042634F">
        <w:rPr>
          <w:i/>
          <w:lang w:val="cs-CZ"/>
        </w:rPr>
        <w:t>in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i/>
          <w:lang w:val="cs-CZ"/>
        </w:rPr>
        <w:t>vivo</w:t>
      </w:r>
      <w:r w:rsidRPr="0042634F">
        <w:rPr>
          <w:i/>
          <w:spacing w:val="-1"/>
          <w:lang w:val="cs-CZ"/>
        </w:rPr>
        <w:t xml:space="preserve"> </w:t>
      </w:r>
      <w:r w:rsidRPr="0042634F">
        <w:rPr>
          <w:lang w:val="cs-CZ"/>
        </w:rPr>
        <w:t>testů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neprokázala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genotoxicitu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ikatibantu.</w:t>
      </w:r>
    </w:p>
    <w:p w14:paraId="74A27ACD" w14:textId="77777777" w:rsidR="00AA7C15" w:rsidRPr="0042634F" w:rsidRDefault="00AA7C15">
      <w:pPr>
        <w:pStyle w:val="BodyText"/>
        <w:rPr>
          <w:lang w:val="cs-CZ"/>
        </w:rPr>
      </w:pPr>
    </w:p>
    <w:p w14:paraId="184DF65F" w14:textId="279E2B44" w:rsidR="00AA7C15" w:rsidRPr="0042634F" w:rsidRDefault="00196ECB">
      <w:pPr>
        <w:pStyle w:val="BodyText"/>
        <w:spacing w:before="1"/>
        <w:ind w:left="216" w:right="435"/>
        <w:rPr>
          <w:lang w:val="cs-CZ"/>
        </w:rPr>
      </w:pPr>
      <w:r w:rsidRPr="0042634F">
        <w:rPr>
          <w:lang w:val="cs-CZ"/>
        </w:rPr>
        <w:t>Ikatibant neměl teratogenní vlastnosti při podávání formou subkutánní injekce během časného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embryonálního a fetálního vývoje potkanům (v maximální dávce 25 mg/kg/den) a králíkům (v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maximální dávce 10 mg/kg/den). Ikatibant je silný antagonista bradykininu, proto ve vysokých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lastRenderedPageBreak/>
        <w:t xml:space="preserve">dávkách může ovlivňovat </w:t>
      </w:r>
      <w:r w:rsidR="00F56268" w:rsidRPr="0042634F">
        <w:rPr>
          <w:lang w:val="cs-CZ"/>
        </w:rPr>
        <w:t>implantaci v</w:t>
      </w:r>
      <w:r w:rsidR="00972D10" w:rsidRPr="0042634F">
        <w:rPr>
          <w:lang w:val="cs-CZ"/>
        </w:rPr>
        <w:t> </w:t>
      </w:r>
      <w:r w:rsidRPr="0042634F">
        <w:rPr>
          <w:lang w:val="cs-CZ"/>
        </w:rPr>
        <w:t>dělo</w:t>
      </w:r>
      <w:r w:rsidR="00F56268" w:rsidRPr="0042634F">
        <w:rPr>
          <w:lang w:val="cs-CZ"/>
        </w:rPr>
        <w:t>ze</w:t>
      </w:r>
      <w:r w:rsidRPr="0042634F">
        <w:rPr>
          <w:lang w:val="cs-CZ"/>
        </w:rPr>
        <w:t xml:space="preserve"> a následně děložní stabilitu v</w:t>
      </w:r>
      <w:r w:rsidR="00972D10" w:rsidRPr="0042634F">
        <w:rPr>
          <w:lang w:val="cs-CZ"/>
        </w:rPr>
        <w:t> </w:t>
      </w:r>
      <w:r w:rsidRPr="0042634F">
        <w:rPr>
          <w:lang w:val="cs-CZ"/>
        </w:rPr>
        <w:t>časné fázi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těhotenství. Tento vliv na dělohu se projevuje také v</w:t>
      </w:r>
      <w:r w:rsidR="00972D10" w:rsidRPr="0042634F">
        <w:rPr>
          <w:lang w:val="cs-CZ"/>
        </w:rPr>
        <w:t> </w:t>
      </w:r>
      <w:r w:rsidRPr="0042634F">
        <w:rPr>
          <w:lang w:val="cs-CZ"/>
        </w:rPr>
        <w:t>pozdní fázi těhotenství, kdy se objevují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tokolytické účinky ikatibantu, což má u potkanů za následek zpoždění porodu s</w:t>
      </w:r>
      <w:r w:rsidR="00972D10" w:rsidRPr="0042634F">
        <w:rPr>
          <w:lang w:val="cs-CZ"/>
        </w:rPr>
        <w:t> </w:t>
      </w:r>
      <w:r w:rsidRPr="0042634F">
        <w:rPr>
          <w:lang w:val="cs-CZ"/>
        </w:rPr>
        <w:t>častějším ohrožením</w:t>
      </w:r>
      <w:r w:rsidR="00972D10" w:rsidRPr="0042634F">
        <w:rPr>
          <w:lang w:val="cs-CZ"/>
        </w:rPr>
        <w:t xml:space="preserve"> </w:t>
      </w:r>
      <w:r w:rsidRPr="0042634F">
        <w:rPr>
          <w:lang w:val="cs-CZ"/>
        </w:rPr>
        <w:t>plodu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 ve vysokých dávkách (10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mg/kg/den) perinatálním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úmrtím.</w:t>
      </w:r>
    </w:p>
    <w:p w14:paraId="01F16392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24858F57" w14:textId="79EE8520" w:rsidR="00AA7C15" w:rsidRPr="0042634F" w:rsidRDefault="00196ECB">
      <w:pPr>
        <w:pStyle w:val="BodyText"/>
        <w:ind w:left="216" w:right="257" w:hanging="1"/>
        <w:rPr>
          <w:lang w:val="cs-CZ"/>
        </w:rPr>
      </w:pPr>
      <w:r w:rsidRPr="0042634F">
        <w:rPr>
          <w:lang w:val="cs-CZ"/>
        </w:rPr>
        <w:t xml:space="preserve">Dvoutýdenní studie subkutánního podávání hledající dávkové rozmezí u mladých </w:t>
      </w:r>
      <w:r w:rsidR="00F56268" w:rsidRPr="0042634F">
        <w:rPr>
          <w:lang w:val="cs-CZ"/>
        </w:rPr>
        <w:t>potkanů</w:t>
      </w:r>
      <w:r w:rsidRPr="0042634F">
        <w:rPr>
          <w:lang w:val="cs-CZ"/>
        </w:rPr>
        <w:t xml:space="preserve"> identifikovala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dávku 25 mg/kg/den jako maximálně tolerovanou dávku. V pivotní studii toxicity u mláďat, ve které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byly pohlavně nezralým potkanům podávány 3 mg/kg/den po dobu 7 týdnů, byla pozorována atrofie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varlat a nadvarlat. Pozorované mikroskopické nálezy byly částečně reverzibilní. Podobné účinky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ikatibantu na reprodukční tkáň byly zaznamenány u pohlavně zralých potkanů a psů. Tyto nálezy ve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tkáních byly konzistentní s popsanými účinky na gonadotropiny a během následného období bez léčby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jevily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jako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reverzibilní.</w:t>
      </w:r>
    </w:p>
    <w:p w14:paraId="32D8B208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3E32BAF1" w14:textId="216B4327" w:rsidR="00AA7C15" w:rsidRPr="0042634F" w:rsidRDefault="00196ECB">
      <w:pPr>
        <w:pStyle w:val="BodyText"/>
        <w:ind w:left="217" w:right="282" w:hanging="1"/>
        <w:rPr>
          <w:lang w:val="cs-CZ"/>
        </w:rPr>
      </w:pPr>
      <w:r w:rsidRPr="0042634F">
        <w:rPr>
          <w:lang w:val="cs-CZ"/>
        </w:rPr>
        <w:t>Ikatibant nevyvolal žádné změny převod</w:t>
      </w:r>
      <w:r w:rsidR="00972D10" w:rsidRPr="0042634F">
        <w:rPr>
          <w:lang w:val="cs-CZ"/>
        </w:rPr>
        <w:t>ního</w:t>
      </w:r>
      <w:r w:rsidRPr="0042634F">
        <w:rPr>
          <w:lang w:val="cs-CZ"/>
        </w:rPr>
        <w:t xml:space="preserve"> systému srdce </w:t>
      </w:r>
      <w:r w:rsidRPr="0042634F">
        <w:rPr>
          <w:i/>
          <w:lang w:val="cs-CZ"/>
        </w:rPr>
        <w:t xml:space="preserve">in vitro </w:t>
      </w:r>
      <w:r w:rsidRPr="0042634F">
        <w:rPr>
          <w:lang w:val="cs-CZ"/>
        </w:rPr>
        <w:t xml:space="preserve">(hERG kanál) ani </w:t>
      </w:r>
      <w:r w:rsidRPr="0042634F">
        <w:rPr>
          <w:i/>
          <w:lang w:val="cs-CZ"/>
        </w:rPr>
        <w:t xml:space="preserve">in vivo </w:t>
      </w:r>
      <w:r w:rsidRPr="0042634F">
        <w:rPr>
          <w:lang w:val="cs-CZ"/>
        </w:rPr>
        <w:t>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zdravých psů, ani u různých psích modelů (programovaná stimulace komor, fyzická námaha a ligatura</w:t>
      </w:r>
      <w:r w:rsidR="00972D10" w:rsidRPr="0042634F">
        <w:rPr>
          <w:lang w:val="cs-CZ"/>
        </w:rPr>
        <w:t xml:space="preserve"> </w:t>
      </w:r>
      <w:r w:rsidRPr="0042634F">
        <w:rPr>
          <w:lang w:val="cs-CZ"/>
        </w:rPr>
        <w:t>koronární artérie), kde nebyly pozorovány žádné přidružené hemodynamické změny. Bylo potvrzeno,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že ikatibant zhoršuje vyvolanou srdeční ischémii u několika neklinických modelů, ačkoli u akutní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ischémie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nebyl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konzistentně zjišťován škodlivý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účinek.</w:t>
      </w:r>
    </w:p>
    <w:p w14:paraId="6BBDE373" w14:textId="77777777" w:rsidR="00BE44A7" w:rsidRPr="0042634F" w:rsidRDefault="00BE44A7">
      <w:pPr>
        <w:pStyle w:val="BodyText"/>
        <w:ind w:left="217" w:right="282" w:hanging="1"/>
        <w:rPr>
          <w:lang w:val="cs-CZ"/>
        </w:rPr>
      </w:pPr>
    </w:p>
    <w:p w14:paraId="3B3A87D1" w14:textId="77777777" w:rsidR="00AA7C15" w:rsidRPr="0042634F" w:rsidRDefault="00AA7C15">
      <w:pPr>
        <w:rPr>
          <w:lang w:val="cs-CZ"/>
        </w:rPr>
      </w:pPr>
    </w:p>
    <w:p w14:paraId="4F7935B7" w14:textId="4353EEA6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spacing w:before="79"/>
        <w:rPr>
          <w:b/>
          <w:lang w:val="cs-CZ"/>
        </w:rPr>
      </w:pPr>
      <w:r w:rsidRPr="0042634F">
        <w:rPr>
          <w:b/>
          <w:lang w:val="cs-CZ"/>
        </w:rPr>
        <w:t>FARMACEUTICKÉ</w:t>
      </w:r>
      <w:r w:rsidRPr="0042634F">
        <w:rPr>
          <w:b/>
          <w:spacing w:val="-6"/>
          <w:lang w:val="cs-CZ"/>
        </w:rPr>
        <w:t xml:space="preserve"> </w:t>
      </w:r>
      <w:r w:rsidRPr="0042634F">
        <w:rPr>
          <w:b/>
          <w:lang w:val="cs-CZ"/>
        </w:rPr>
        <w:t>ÚDAJE</w:t>
      </w:r>
    </w:p>
    <w:p w14:paraId="780E90AF" w14:textId="77777777" w:rsidR="00AA7C15" w:rsidRPr="0042634F" w:rsidRDefault="00AA7C15">
      <w:pPr>
        <w:pStyle w:val="BodyText"/>
        <w:rPr>
          <w:b/>
          <w:lang w:val="cs-CZ"/>
        </w:rPr>
      </w:pPr>
    </w:p>
    <w:p w14:paraId="61D1764B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Seznam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pomocných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látek</w:t>
      </w:r>
    </w:p>
    <w:p w14:paraId="3BB40AAA" w14:textId="77777777" w:rsidR="00AA7C15" w:rsidRPr="0042634F" w:rsidRDefault="00AA7C15">
      <w:pPr>
        <w:pStyle w:val="BodyText"/>
        <w:rPr>
          <w:b/>
          <w:lang w:val="cs-CZ"/>
        </w:rPr>
      </w:pPr>
    </w:p>
    <w:p w14:paraId="0509F96C" w14:textId="77777777" w:rsidR="00AA7C15" w:rsidRPr="0042634F" w:rsidRDefault="00196ECB">
      <w:pPr>
        <w:pStyle w:val="BodyText"/>
        <w:spacing w:before="1" w:line="252" w:lineRule="exact"/>
        <w:ind w:left="218"/>
        <w:rPr>
          <w:lang w:val="cs-CZ"/>
        </w:rPr>
      </w:pPr>
      <w:r w:rsidRPr="0042634F">
        <w:rPr>
          <w:lang w:val="cs-CZ"/>
        </w:rPr>
        <w:t>Chlorid sodný</w:t>
      </w:r>
    </w:p>
    <w:p w14:paraId="6AB259A8" w14:textId="77777777" w:rsidR="00AA7C15" w:rsidRPr="0042634F" w:rsidRDefault="00196ECB" w:rsidP="00BF600E">
      <w:pPr>
        <w:pStyle w:val="BodyText"/>
        <w:ind w:left="218" w:right="5388" w:hanging="1"/>
        <w:rPr>
          <w:lang w:val="cs-CZ"/>
        </w:rPr>
      </w:pPr>
      <w:r w:rsidRPr="0042634F">
        <w:rPr>
          <w:lang w:val="cs-CZ"/>
        </w:rPr>
        <w:t>Ledová kyselina octová (k úpravě pH)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Hydroxid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sodný (k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úpravě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pH)</w:t>
      </w:r>
    </w:p>
    <w:p w14:paraId="57266F6D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Voda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injekci</w:t>
      </w:r>
    </w:p>
    <w:p w14:paraId="788D89ED" w14:textId="77777777" w:rsidR="00AA7C15" w:rsidRPr="0042634F" w:rsidRDefault="00AA7C15">
      <w:pPr>
        <w:pStyle w:val="BodyText"/>
        <w:rPr>
          <w:lang w:val="cs-CZ"/>
        </w:rPr>
      </w:pPr>
    </w:p>
    <w:p w14:paraId="68F1476D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Inkompatibility</w:t>
      </w:r>
    </w:p>
    <w:p w14:paraId="0B4E0408" w14:textId="77777777" w:rsidR="00AA7C15" w:rsidRPr="0042634F" w:rsidRDefault="00AA7C15">
      <w:pPr>
        <w:pStyle w:val="BodyText"/>
        <w:rPr>
          <w:b/>
          <w:lang w:val="cs-CZ"/>
        </w:rPr>
      </w:pPr>
    </w:p>
    <w:p w14:paraId="4AFD5BCE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Neuplatňuje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se.</w:t>
      </w:r>
    </w:p>
    <w:p w14:paraId="74B7D0D0" w14:textId="77777777" w:rsidR="00AA7C15" w:rsidRPr="0042634F" w:rsidRDefault="00AA7C15">
      <w:pPr>
        <w:pStyle w:val="BodyText"/>
        <w:rPr>
          <w:lang w:val="cs-CZ"/>
        </w:rPr>
      </w:pPr>
    </w:p>
    <w:p w14:paraId="4AD2B9BE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spacing w:before="1"/>
        <w:rPr>
          <w:lang w:val="cs-CZ"/>
        </w:rPr>
      </w:pPr>
      <w:r w:rsidRPr="0042634F">
        <w:rPr>
          <w:lang w:val="cs-CZ"/>
        </w:rPr>
        <w:t>Doba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použitelnosti</w:t>
      </w:r>
    </w:p>
    <w:p w14:paraId="112C835F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73B882B7" w14:textId="77777777" w:rsidR="00AA7C15" w:rsidRPr="0042634F" w:rsidRDefault="00196ECB">
      <w:pPr>
        <w:pStyle w:val="ListParagraph"/>
        <w:numPr>
          <w:ilvl w:val="0"/>
          <w:numId w:val="19"/>
        </w:numPr>
        <w:tabs>
          <w:tab w:val="left" w:pos="384"/>
        </w:tabs>
        <w:rPr>
          <w:lang w:val="cs-CZ"/>
        </w:rPr>
      </w:pPr>
      <w:r w:rsidRPr="0042634F">
        <w:rPr>
          <w:lang w:val="cs-CZ"/>
        </w:rPr>
        <w:t>roky.</w:t>
      </w:r>
    </w:p>
    <w:p w14:paraId="087B90F5" w14:textId="77777777" w:rsidR="00AA7C15" w:rsidRPr="0042634F" w:rsidRDefault="00AA7C15">
      <w:pPr>
        <w:pStyle w:val="BodyText"/>
        <w:rPr>
          <w:lang w:val="cs-CZ"/>
        </w:rPr>
      </w:pPr>
    </w:p>
    <w:p w14:paraId="62B05A7A" w14:textId="77777777" w:rsidR="00E80A8E" w:rsidRPr="0042634F" w:rsidRDefault="00196ECB" w:rsidP="00E80A8E">
      <w:pPr>
        <w:pStyle w:val="ListParagraph"/>
        <w:numPr>
          <w:ilvl w:val="1"/>
          <w:numId w:val="20"/>
        </w:numPr>
        <w:tabs>
          <w:tab w:val="left" w:pos="784"/>
          <w:tab w:val="left" w:pos="785"/>
        </w:tabs>
        <w:spacing w:line="480" w:lineRule="auto"/>
        <w:ind w:left="218" w:right="2017" w:firstLine="0"/>
        <w:rPr>
          <w:lang w:val="cs-CZ"/>
        </w:rPr>
      </w:pPr>
      <w:r w:rsidRPr="0042634F">
        <w:rPr>
          <w:b/>
          <w:lang w:val="cs-CZ"/>
        </w:rPr>
        <w:t>Zvláštní opatření pro uchovávání</w:t>
      </w:r>
      <w:r w:rsidRPr="0042634F">
        <w:rPr>
          <w:b/>
          <w:spacing w:val="-52"/>
          <w:lang w:val="cs-CZ"/>
        </w:rPr>
        <w:t xml:space="preserve"> </w:t>
      </w:r>
    </w:p>
    <w:p w14:paraId="0774BED4" w14:textId="5BCF25E5" w:rsidR="00AA7C15" w:rsidRPr="0042634F" w:rsidRDefault="00E80A8E" w:rsidP="006A0DE5">
      <w:pPr>
        <w:pStyle w:val="ListParagraph"/>
        <w:tabs>
          <w:tab w:val="left" w:pos="784"/>
          <w:tab w:val="left" w:pos="785"/>
        </w:tabs>
        <w:spacing w:line="480" w:lineRule="auto"/>
        <w:ind w:left="218" w:right="2017" w:firstLine="0"/>
        <w:rPr>
          <w:lang w:val="cs-CZ"/>
        </w:rPr>
      </w:pPr>
      <w:r w:rsidRPr="0042634F">
        <w:rPr>
          <w:lang w:val="cs-CZ"/>
        </w:rPr>
        <w:t>Tento léčivý přípravek nevyžaduje žádné zvláštní teplotní podmínky uchovávání</w:t>
      </w:r>
      <w:r w:rsidR="00196ECB" w:rsidRPr="0042634F">
        <w:rPr>
          <w:lang w:val="cs-CZ"/>
        </w:rPr>
        <w:t>.</w:t>
      </w:r>
      <w:r w:rsidR="00196ECB" w:rsidRPr="0042634F">
        <w:rPr>
          <w:spacing w:val="1"/>
          <w:lang w:val="cs-CZ"/>
        </w:rPr>
        <w:t xml:space="preserve"> </w:t>
      </w:r>
      <w:r w:rsidR="00196ECB" w:rsidRPr="0042634F">
        <w:rPr>
          <w:lang w:val="cs-CZ"/>
        </w:rPr>
        <w:t>Chraňte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před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mrazem.</w:t>
      </w:r>
    </w:p>
    <w:p w14:paraId="24C98ADB" w14:textId="77777777" w:rsidR="00AA7C15" w:rsidRPr="0042634F" w:rsidRDefault="00196ECB">
      <w:pPr>
        <w:pStyle w:val="Heading1"/>
        <w:numPr>
          <w:ilvl w:val="1"/>
          <w:numId w:val="20"/>
        </w:numPr>
        <w:tabs>
          <w:tab w:val="left" w:pos="784"/>
          <w:tab w:val="left" w:pos="785"/>
        </w:tabs>
        <w:spacing w:before="2"/>
        <w:rPr>
          <w:lang w:val="cs-CZ"/>
        </w:rPr>
      </w:pPr>
      <w:r w:rsidRPr="0042634F">
        <w:rPr>
          <w:lang w:val="cs-CZ"/>
        </w:rPr>
        <w:t>Druh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obalu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obsah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balení</w:t>
      </w:r>
    </w:p>
    <w:p w14:paraId="62E0C41B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63D023C3" w14:textId="2AFBE0C6" w:rsidR="00AA7C15" w:rsidRPr="0042634F" w:rsidRDefault="00196ECB" w:rsidP="00BF600E">
      <w:pPr>
        <w:pStyle w:val="ListParagraph"/>
        <w:numPr>
          <w:ilvl w:val="0"/>
          <w:numId w:val="19"/>
        </w:numPr>
        <w:tabs>
          <w:tab w:val="left" w:pos="284"/>
        </w:tabs>
        <w:spacing w:line="252" w:lineRule="exact"/>
        <w:ind w:hanging="167"/>
        <w:rPr>
          <w:lang w:val="cs-CZ"/>
        </w:rPr>
      </w:pPr>
      <w:r w:rsidRPr="0042634F">
        <w:rPr>
          <w:lang w:val="cs-CZ"/>
        </w:rPr>
        <w:t>ml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roztoku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3ml předplněné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injekční stříkačce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(sklo</w:t>
      </w:r>
      <w:r w:rsidRPr="0042634F">
        <w:rPr>
          <w:spacing w:val="-5"/>
          <w:lang w:val="cs-CZ"/>
        </w:rPr>
        <w:t xml:space="preserve"> </w:t>
      </w:r>
      <w:r w:rsidR="00485475" w:rsidRPr="0042634F">
        <w:rPr>
          <w:spacing w:val="-5"/>
          <w:lang w:val="cs-CZ"/>
        </w:rPr>
        <w:t>třídy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I)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plunžrovým uzávěrem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(bromobutyl</w:t>
      </w:r>
    </w:p>
    <w:p w14:paraId="42F8D585" w14:textId="1BEAC8D9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potažený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fluorkarbonovým polymerem).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Součástí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balení 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subkutánní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jehla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(25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G; 16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mm).</w:t>
      </w:r>
    </w:p>
    <w:p w14:paraId="5F241573" w14:textId="77777777" w:rsidR="00AA7C15" w:rsidRPr="0042634F" w:rsidRDefault="00AA7C15">
      <w:pPr>
        <w:pStyle w:val="BodyText"/>
        <w:rPr>
          <w:lang w:val="cs-CZ"/>
        </w:rPr>
      </w:pPr>
    </w:p>
    <w:p w14:paraId="0657B738" w14:textId="1E75C351" w:rsidR="00AA7C15" w:rsidRPr="0042634F" w:rsidRDefault="00196ECB">
      <w:pPr>
        <w:pStyle w:val="BodyText"/>
        <w:ind w:left="218" w:right="398" w:hanging="1"/>
        <w:rPr>
          <w:lang w:val="cs-CZ"/>
        </w:rPr>
      </w:pPr>
      <w:r w:rsidRPr="0042634F">
        <w:rPr>
          <w:lang w:val="cs-CZ"/>
        </w:rPr>
        <w:t>Velikost balení: jedna předplněná injekční stříkačka s jednou jehlou nebo tři předplněné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injekční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stříkačky se třemi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jehlami.</w:t>
      </w:r>
    </w:p>
    <w:p w14:paraId="6E1C9C08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5A9AE40D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Na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trhu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nemusí být všechny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velikosti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balení.</w:t>
      </w:r>
    </w:p>
    <w:p w14:paraId="032BBE63" w14:textId="77777777" w:rsidR="00AA7C15" w:rsidRPr="0042634F" w:rsidRDefault="00AA7C15">
      <w:pPr>
        <w:pStyle w:val="BodyText"/>
        <w:rPr>
          <w:lang w:val="cs-CZ"/>
        </w:rPr>
      </w:pPr>
    </w:p>
    <w:p w14:paraId="40339283" w14:textId="1927FA29" w:rsidR="00AA7C15" w:rsidRPr="0042634F" w:rsidRDefault="00196ECB" w:rsidP="00BF600E">
      <w:pPr>
        <w:pStyle w:val="ListParagraph"/>
        <w:numPr>
          <w:ilvl w:val="1"/>
          <w:numId w:val="20"/>
        </w:numPr>
        <w:tabs>
          <w:tab w:val="left" w:pos="785"/>
          <w:tab w:val="left" w:pos="786"/>
        </w:tabs>
        <w:spacing w:line="480" w:lineRule="auto"/>
        <w:ind w:left="218" w:right="2270" w:firstLine="0"/>
        <w:rPr>
          <w:lang w:val="cs-CZ"/>
        </w:rPr>
      </w:pPr>
      <w:r w:rsidRPr="0042634F">
        <w:rPr>
          <w:b/>
          <w:lang w:val="cs-CZ"/>
        </w:rPr>
        <w:t>Zvláštní opatření pro likvidaci přípravku a pro zacházení s ním</w:t>
      </w:r>
      <w:r w:rsidRPr="0042634F">
        <w:rPr>
          <w:b/>
          <w:spacing w:val="-52"/>
          <w:lang w:val="cs-CZ"/>
        </w:rPr>
        <w:t xml:space="preserve"> </w:t>
      </w:r>
      <w:r w:rsidRPr="0042634F">
        <w:rPr>
          <w:lang w:val="cs-CZ"/>
        </w:rPr>
        <w:t xml:space="preserve">Roztok </w:t>
      </w:r>
      <w:r w:rsidR="00485475" w:rsidRPr="0042634F">
        <w:rPr>
          <w:lang w:val="cs-CZ"/>
        </w:rPr>
        <w:t>musí</w:t>
      </w:r>
      <w:r w:rsidRPr="0042634F">
        <w:rPr>
          <w:lang w:val="cs-CZ"/>
        </w:rPr>
        <w:t xml:space="preserve"> být čirý a bezbarvý, bez jakýchkoli viditelných částic.</w:t>
      </w:r>
      <w:r w:rsidRPr="0042634F">
        <w:rPr>
          <w:spacing w:val="1"/>
          <w:lang w:val="cs-CZ"/>
        </w:rPr>
        <w:t xml:space="preserve"> </w:t>
      </w:r>
      <w:r w:rsidRPr="0042634F">
        <w:rPr>
          <w:u w:val="single"/>
          <w:lang w:val="cs-CZ"/>
        </w:rPr>
        <w:lastRenderedPageBreak/>
        <w:t>Použití u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pediatrické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populace</w:t>
      </w:r>
    </w:p>
    <w:p w14:paraId="15888E6D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Vhodná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dávka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podání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vychází z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tělesné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hmotnosti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(viz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bod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4.2).</w:t>
      </w:r>
    </w:p>
    <w:p w14:paraId="32CCA61E" w14:textId="77777777" w:rsidR="00AA7C15" w:rsidRPr="0042634F" w:rsidRDefault="00AA7C15">
      <w:pPr>
        <w:pStyle w:val="BodyText"/>
        <w:rPr>
          <w:lang w:val="cs-CZ"/>
        </w:rPr>
      </w:pPr>
    </w:p>
    <w:p w14:paraId="700DA16A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Pokud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požadovaná dávka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menší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30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mg (3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ml),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odběr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podání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vhodné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dávky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nutné</w:t>
      </w:r>
    </w:p>
    <w:p w14:paraId="55F65B83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následující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vybavení:</w:t>
      </w:r>
    </w:p>
    <w:p w14:paraId="6721A21B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054C6C5" w14:textId="77777777" w:rsidR="00AA7C15" w:rsidRPr="0042634F" w:rsidRDefault="00196ECB">
      <w:pPr>
        <w:pStyle w:val="ListParagraph"/>
        <w:numPr>
          <w:ilvl w:val="0"/>
          <w:numId w:val="18"/>
        </w:numPr>
        <w:tabs>
          <w:tab w:val="left" w:pos="784"/>
          <w:tab w:val="left" w:pos="785"/>
        </w:tabs>
        <w:spacing w:before="1" w:line="269" w:lineRule="exact"/>
        <w:rPr>
          <w:lang w:val="cs-CZ"/>
        </w:rPr>
      </w:pPr>
      <w:r w:rsidRPr="0042634F">
        <w:rPr>
          <w:lang w:val="cs-CZ"/>
        </w:rPr>
        <w:t>Adaptér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(proximální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anebo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distální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samičí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luer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lock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konektor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spojka)</w:t>
      </w:r>
    </w:p>
    <w:p w14:paraId="1F5A28B1" w14:textId="2DB4BBC1" w:rsidR="00AA7C15" w:rsidRPr="0042634F" w:rsidRDefault="00196ECB">
      <w:pPr>
        <w:pStyle w:val="ListParagraph"/>
        <w:numPr>
          <w:ilvl w:val="0"/>
          <w:numId w:val="18"/>
        </w:numPr>
        <w:tabs>
          <w:tab w:val="left" w:pos="785"/>
          <w:tab w:val="left" w:pos="786"/>
        </w:tabs>
        <w:spacing w:line="269" w:lineRule="exact"/>
        <w:ind w:left="785" w:hanging="568"/>
        <w:rPr>
          <w:lang w:val="cs-CZ"/>
        </w:rPr>
      </w:pPr>
      <w:r w:rsidRPr="0042634F">
        <w:rPr>
          <w:lang w:val="cs-CZ"/>
        </w:rPr>
        <w:t>3ml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(doporučeno)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stříkačka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stupnicí</w:t>
      </w:r>
    </w:p>
    <w:p w14:paraId="60D7DFD2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5899979C" w14:textId="0993B22F" w:rsidR="001061B4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Předplněná</w:t>
      </w:r>
      <w:r w:rsidRPr="0042634F">
        <w:rPr>
          <w:spacing w:val="-2"/>
          <w:lang w:val="cs-CZ"/>
        </w:rPr>
        <w:t xml:space="preserve"> </w:t>
      </w:r>
      <w:r w:rsidR="00AC7862" w:rsidRPr="0042634F">
        <w:rPr>
          <w:spacing w:val="-2"/>
          <w:lang w:val="cs-CZ"/>
        </w:rPr>
        <w:t xml:space="preserve">injekční </w:t>
      </w:r>
      <w:r w:rsidRPr="0042634F">
        <w:rPr>
          <w:lang w:val="cs-CZ"/>
        </w:rPr>
        <w:t>stříkačka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ikatibantem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všechny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další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složky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jsou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jedno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použití.</w:t>
      </w:r>
    </w:p>
    <w:p w14:paraId="7687CDCB" w14:textId="3D44767F" w:rsidR="001061B4" w:rsidRPr="0042634F" w:rsidRDefault="00196ECB" w:rsidP="001061B4">
      <w:pPr>
        <w:pStyle w:val="BodyText"/>
        <w:spacing w:before="1"/>
        <w:ind w:left="218"/>
        <w:rPr>
          <w:spacing w:val="-52"/>
          <w:lang w:val="cs-CZ"/>
        </w:rPr>
      </w:pPr>
      <w:r w:rsidRPr="0042634F">
        <w:rPr>
          <w:lang w:val="cs-CZ"/>
        </w:rPr>
        <w:t>Veškerý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nepoužitý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léčivý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3"/>
          <w:lang w:val="cs-CZ"/>
        </w:rPr>
        <w:t xml:space="preserve"> </w:t>
      </w:r>
      <w:r w:rsidRPr="0042634F">
        <w:rPr>
          <w:lang w:val="cs-CZ"/>
        </w:rPr>
        <w:t>odpad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musí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být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zlikvidován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souladu</w:t>
      </w:r>
      <w:r w:rsidRPr="0042634F">
        <w:rPr>
          <w:spacing w:val="3"/>
          <w:lang w:val="cs-CZ"/>
        </w:rPr>
        <w:t xml:space="preserve"> </w:t>
      </w:r>
      <w:r w:rsidRPr="0042634F">
        <w:rPr>
          <w:lang w:val="cs-CZ"/>
        </w:rPr>
        <w:t>s</w:t>
      </w:r>
      <w:r w:rsidR="001061B4" w:rsidRPr="0042634F">
        <w:rPr>
          <w:spacing w:val="-3"/>
          <w:lang w:val="cs-CZ"/>
        </w:rPr>
        <w:t> </w:t>
      </w:r>
      <w:r w:rsidRPr="0042634F">
        <w:rPr>
          <w:lang w:val="cs-CZ"/>
        </w:rPr>
        <w:t>místními</w:t>
      </w:r>
      <w:r w:rsidR="001061B4"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požadavky.</w:t>
      </w:r>
      <w:r w:rsidRPr="0042634F">
        <w:rPr>
          <w:spacing w:val="-52"/>
          <w:lang w:val="cs-CZ"/>
        </w:rPr>
        <w:t xml:space="preserve"> </w:t>
      </w:r>
    </w:p>
    <w:p w14:paraId="25C1EE22" w14:textId="62FA2C40" w:rsidR="00AA7C15" w:rsidRPr="0042634F" w:rsidRDefault="00196ECB" w:rsidP="001061B4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Všechny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jehly 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stříkačky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</w:t>
      </w:r>
      <w:r w:rsidR="00485475" w:rsidRPr="0042634F">
        <w:rPr>
          <w:lang w:val="cs-CZ"/>
        </w:rPr>
        <w:t>usí</w:t>
      </w:r>
      <w:r w:rsidRPr="0042634F">
        <w:rPr>
          <w:lang w:val="cs-CZ"/>
        </w:rPr>
        <w:t xml:space="preserve"> zlikvidovat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 nádobě určené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ostré předměty.</w:t>
      </w:r>
    </w:p>
    <w:p w14:paraId="2F9EA960" w14:textId="77777777" w:rsidR="001061B4" w:rsidRDefault="001061B4" w:rsidP="00BF600E">
      <w:pPr>
        <w:pStyle w:val="BodyText"/>
        <w:spacing w:before="1"/>
        <w:ind w:left="218"/>
        <w:rPr>
          <w:ins w:id="94" w:author="MAH rev" w:date="2025-08-04T11:38:00Z" w16du:dateUtc="2025-08-04T09:38:00Z"/>
          <w:lang w:val="cs-CZ"/>
        </w:rPr>
      </w:pPr>
    </w:p>
    <w:p w14:paraId="25D54F59" w14:textId="77777777" w:rsidR="00C20FA6" w:rsidRPr="0042634F" w:rsidRDefault="00C20FA6" w:rsidP="00BF600E">
      <w:pPr>
        <w:pStyle w:val="BodyText"/>
        <w:spacing w:before="1"/>
        <w:ind w:left="218"/>
        <w:rPr>
          <w:lang w:val="cs-CZ"/>
        </w:rPr>
      </w:pPr>
    </w:p>
    <w:p w14:paraId="1BD94BB8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spacing w:before="73"/>
        <w:rPr>
          <w:b/>
          <w:lang w:val="cs-CZ"/>
        </w:rPr>
      </w:pPr>
      <w:r w:rsidRPr="0042634F">
        <w:rPr>
          <w:b/>
          <w:lang w:val="cs-CZ"/>
        </w:rPr>
        <w:t>DRŽITEL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ROZHODNUTÍ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O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REGISTRACI</w:t>
      </w:r>
    </w:p>
    <w:p w14:paraId="7A3AA29D" w14:textId="77777777" w:rsidR="00AA7C15" w:rsidRPr="0042634F" w:rsidRDefault="00AA7C15">
      <w:pPr>
        <w:pStyle w:val="BodyText"/>
        <w:rPr>
          <w:b/>
          <w:lang w:val="cs-CZ"/>
        </w:rPr>
      </w:pPr>
    </w:p>
    <w:p w14:paraId="67F8887E" w14:textId="77777777" w:rsidR="001A20B9" w:rsidRPr="0042634F" w:rsidRDefault="001A20B9" w:rsidP="001A20B9">
      <w:pPr>
        <w:pStyle w:val="BodyText"/>
        <w:ind w:left="218" w:right="5901"/>
        <w:rPr>
          <w:lang w:val="cs-CZ"/>
        </w:rPr>
      </w:pPr>
      <w:r w:rsidRPr="0042634F">
        <w:rPr>
          <w:lang w:val="cs-CZ"/>
        </w:rPr>
        <w:t xml:space="preserve">Accord Healthcare S.L.U. </w:t>
      </w:r>
    </w:p>
    <w:p w14:paraId="44993C7D" w14:textId="77777777" w:rsidR="001A20B9" w:rsidRPr="0042634F" w:rsidRDefault="001A20B9" w:rsidP="001A20B9">
      <w:pPr>
        <w:pStyle w:val="BodyText"/>
        <w:ind w:left="218" w:right="5901"/>
        <w:rPr>
          <w:lang w:val="cs-CZ"/>
        </w:rPr>
      </w:pPr>
      <w:r w:rsidRPr="0042634F">
        <w:rPr>
          <w:lang w:val="cs-CZ"/>
        </w:rPr>
        <w:t xml:space="preserve">World Trade Center, </w:t>
      </w:r>
    </w:p>
    <w:p w14:paraId="45B264C5" w14:textId="77777777" w:rsidR="001A20B9" w:rsidRPr="0042634F" w:rsidRDefault="001A20B9" w:rsidP="001A20B9">
      <w:pPr>
        <w:pStyle w:val="BodyText"/>
        <w:ind w:left="218" w:right="5901"/>
        <w:rPr>
          <w:lang w:val="cs-CZ"/>
        </w:rPr>
      </w:pPr>
      <w:r w:rsidRPr="0042634F">
        <w:rPr>
          <w:lang w:val="cs-CZ"/>
        </w:rPr>
        <w:t xml:space="preserve">Moll de Barcelona, s/n, </w:t>
      </w:r>
    </w:p>
    <w:p w14:paraId="67D0BFD7" w14:textId="77777777" w:rsidR="001A20B9" w:rsidRPr="0042634F" w:rsidRDefault="001A20B9" w:rsidP="001A20B9">
      <w:pPr>
        <w:pStyle w:val="BodyText"/>
        <w:ind w:left="218" w:right="5901"/>
        <w:rPr>
          <w:lang w:val="cs-CZ"/>
        </w:rPr>
      </w:pPr>
      <w:r w:rsidRPr="0042634F">
        <w:rPr>
          <w:lang w:val="cs-CZ"/>
        </w:rPr>
        <w:t xml:space="preserve">Edifici Est 6ª planta, </w:t>
      </w:r>
    </w:p>
    <w:p w14:paraId="06EE7FD1" w14:textId="118D4820" w:rsidR="00AA7C15" w:rsidRPr="0042634F" w:rsidRDefault="001A20B9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08039 Barcelona, Španělsko</w:t>
      </w:r>
    </w:p>
    <w:p w14:paraId="06AA318C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4A3B7950" w14:textId="77777777" w:rsidR="00AA7C15" w:rsidRPr="0042634F" w:rsidRDefault="00AA7C15">
      <w:pPr>
        <w:pStyle w:val="BodyText"/>
        <w:spacing w:before="10"/>
        <w:rPr>
          <w:sz w:val="19"/>
          <w:lang w:val="cs-CZ"/>
        </w:rPr>
      </w:pPr>
    </w:p>
    <w:p w14:paraId="66A9C767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spacing w:before="1"/>
        <w:rPr>
          <w:b/>
          <w:lang w:val="cs-CZ"/>
        </w:rPr>
      </w:pPr>
      <w:r w:rsidRPr="0042634F">
        <w:rPr>
          <w:b/>
          <w:lang w:val="cs-CZ"/>
        </w:rPr>
        <w:t>REGISTRAČNÍ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ČÍSLO/REGISTRAČNÍ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ČÍSLA</w:t>
      </w:r>
    </w:p>
    <w:p w14:paraId="1A53B65A" w14:textId="77777777" w:rsidR="00AA7C15" w:rsidRPr="0042634F" w:rsidRDefault="00AA7C15">
      <w:pPr>
        <w:pStyle w:val="BodyText"/>
        <w:rPr>
          <w:b/>
          <w:lang w:val="cs-CZ"/>
        </w:rPr>
      </w:pPr>
    </w:p>
    <w:p w14:paraId="21646C51" w14:textId="4526BAD4" w:rsidR="005472E3" w:rsidRPr="0042634F" w:rsidRDefault="005472E3" w:rsidP="00BE44A7">
      <w:pPr>
        <w:pStyle w:val="BodyText"/>
        <w:ind w:left="218" w:right="6522"/>
        <w:rPr>
          <w:lang w:val="cs-CZ"/>
        </w:rPr>
      </w:pPr>
      <w:r w:rsidRPr="0042634F">
        <w:rPr>
          <w:lang w:val="cs-CZ"/>
        </w:rPr>
        <w:t>EU/1/21/1567/</w:t>
      </w:r>
      <w:r w:rsidR="00830E79" w:rsidRPr="0042634F">
        <w:rPr>
          <w:lang w:val="cs-CZ"/>
        </w:rPr>
        <w:t>0</w:t>
      </w:r>
      <w:r w:rsidRPr="0042634F">
        <w:rPr>
          <w:lang w:val="cs-CZ"/>
        </w:rPr>
        <w:t>01</w:t>
      </w:r>
    </w:p>
    <w:p w14:paraId="18875ECF" w14:textId="79DA3D84" w:rsidR="00AA7C15" w:rsidRPr="0042634F" w:rsidRDefault="005472E3" w:rsidP="00BE44A7">
      <w:pPr>
        <w:pStyle w:val="BodyText"/>
        <w:ind w:left="218" w:right="7089"/>
        <w:rPr>
          <w:lang w:val="cs-CZ"/>
        </w:rPr>
      </w:pPr>
      <w:r w:rsidRPr="0042634F">
        <w:rPr>
          <w:lang w:val="cs-CZ"/>
        </w:rPr>
        <w:t>EU/1/21/1567/</w:t>
      </w:r>
      <w:r w:rsidR="00830E79" w:rsidRPr="0042634F">
        <w:rPr>
          <w:lang w:val="cs-CZ"/>
        </w:rPr>
        <w:t>0</w:t>
      </w:r>
      <w:r w:rsidRPr="0042634F">
        <w:rPr>
          <w:lang w:val="cs-CZ"/>
        </w:rPr>
        <w:t>02</w:t>
      </w:r>
    </w:p>
    <w:p w14:paraId="1C4CE2F3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4CAB3D26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055AF79" w14:textId="08B850D1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4"/>
          <w:tab w:val="left" w:pos="785"/>
        </w:tabs>
        <w:spacing w:before="1"/>
        <w:rPr>
          <w:b/>
          <w:lang w:val="cs-CZ"/>
        </w:rPr>
      </w:pPr>
      <w:r w:rsidRPr="0042634F">
        <w:rPr>
          <w:b/>
          <w:lang w:val="cs-CZ"/>
        </w:rPr>
        <w:t>DATUM</w:t>
      </w:r>
      <w:r w:rsidRPr="0042634F">
        <w:rPr>
          <w:b/>
          <w:spacing w:val="-6"/>
          <w:lang w:val="cs-CZ"/>
        </w:rPr>
        <w:t xml:space="preserve"> </w:t>
      </w:r>
      <w:r w:rsidRPr="0042634F">
        <w:rPr>
          <w:b/>
          <w:lang w:val="cs-CZ"/>
        </w:rPr>
        <w:t>PRVNÍ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REGISTRACE</w:t>
      </w:r>
    </w:p>
    <w:p w14:paraId="52399889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69680CD4" w14:textId="6289E460" w:rsidR="00AA7C15" w:rsidRPr="0042634F" w:rsidRDefault="00196ECB" w:rsidP="006A0DE5">
      <w:pPr>
        <w:pStyle w:val="BodyText"/>
        <w:ind w:left="217"/>
        <w:rPr>
          <w:lang w:val="cs-CZ"/>
        </w:rPr>
      </w:pPr>
      <w:r w:rsidRPr="0042634F">
        <w:rPr>
          <w:lang w:val="cs-CZ"/>
        </w:rPr>
        <w:t>Datum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první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registrace:</w:t>
      </w:r>
      <w:r w:rsidR="0013414F" w:rsidRPr="0042634F">
        <w:rPr>
          <w:lang w:val="cs-CZ"/>
        </w:rPr>
        <w:t xml:space="preserve"> 16. července 2021</w:t>
      </w:r>
    </w:p>
    <w:p w14:paraId="57C11FF1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26F35537" w14:textId="77777777" w:rsidR="00AA7C15" w:rsidRPr="0042634F" w:rsidRDefault="00AA7C15">
      <w:pPr>
        <w:pStyle w:val="BodyText"/>
        <w:spacing w:before="11"/>
        <w:rPr>
          <w:sz w:val="19"/>
          <w:lang w:val="cs-CZ"/>
        </w:rPr>
      </w:pPr>
    </w:p>
    <w:p w14:paraId="6018F1B3" w14:textId="77777777" w:rsidR="00AA7C15" w:rsidRPr="0042634F" w:rsidRDefault="00196ECB">
      <w:pPr>
        <w:pStyle w:val="ListParagraph"/>
        <w:numPr>
          <w:ilvl w:val="0"/>
          <w:numId w:val="20"/>
        </w:numPr>
        <w:tabs>
          <w:tab w:val="left" w:pos="789"/>
          <w:tab w:val="left" w:pos="790"/>
        </w:tabs>
        <w:ind w:left="789" w:hanging="573"/>
        <w:rPr>
          <w:b/>
          <w:lang w:val="cs-CZ"/>
        </w:rPr>
      </w:pPr>
      <w:r w:rsidRPr="0042634F">
        <w:rPr>
          <w:b/>
          <w:lang w:val="cs-CZ"/>
        </w:rPr>
        <w:t>DATUM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REVIZE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TEXTU</w:t>
      </w:r>
    </w:p>
    <w:p w14:paraId="0BAFA826" w14:textId="77777777" w:rsidR="00AA7C15" w:rsidRPr="0042634F" w:rsidRDefault="00AA7C15">
      <w:pPr>
        <w:pStyle w:val="BodyText"/>
        <w:spacing w:before="11"/>
        <w:rPr>
          <w:b/>
          <w:sz w:val="19"/>
          <w:lang w:val="cs-CZ"/>
        </w:rPr>
      </w:pPr>
    </w:p>
    <w:p w14:paraId="6CD26470" w14:textId="2BA06330" w:rsidR="00AA7C15" w:rsidRPr="0042634F" w:rsidRDefault="00196ECB">
      <w:pPr>
        <w:pStyle w:val="BodyText"/>
        <w:spacing w:line="242" w:lineRule="auto"/>
        <w:ind w:left="217" w:right="667" w:hanging="1"/>
        <w:rPr>
          <w:lang w:val="cs-CZ"/>
        </w:rPr>
      </w:pPr>
      <w:r w:rsidRPr="0042634F">
        <w:rPr>
          <w:lang w:val="cs-CZ"/>
        </w:rPr>
        <w:t>Podrobné informace o tomto léčivém přípravku jsou k dispozici na webových stránkách Evropská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agentura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 xml:space="preserve">léčivé přípravky </w:t>
      </w:r>
      <w:ins w:id="95" w:author="MAH rev" w:date="2025-08-04T11:38:00Z" w16du:dateUtc="2025-08-04T09:38:00Z">
        <w:r w:rsidR="00C20FA6">
          <w:rPr>
            <w:color w:val="0000FF"/>
            <w:u w:val="single" w:color="0000FF"/>
            <w:lang w:val="cs-CZ"/>
          </w:rPr>
          <w:fldChar w:fldCharType="begin"/>
        </w:r>
        <w:r w:rsidR="00C20FA6">
          <w:rPr>
            <w:color w:val="0000FF"/>
            <w:u w:val="single" w:color="0000FF"/>
            <w:lang w:val="cs-CZ"/>
          </w:rPr>
          <w:instrText>HYPERLINK "</w:instrText>
        </w:r>
      </w:ins>
      <w:r w:rsidR="00C20FA6" w:rsidRPr="0042634F">
        <w:rPr>
          <w:color w:val="0000FF"/>
          <w:u w:val="single" w:color="0000FF"/>
          <w:lang w:val="cs-CZ"/>
        </w:rPr>
        <w:instrText>http</w:instrText>
      </w:r>
      <w:ins w:id="96" w:author="MAH rev" w:date="2025-08-04T11:38:00Z" w16du:dateUtc="2025-08-04T09:38:00Z">
        <w:r w:rsidR="00C20FA6">
          <w:rPr>
            <w:color w:val="0000FF"/>
            <w:u w:val="single" w:color="0000FF"/>
            <w:lang w:val="cs-CZ"/>
          </w:rPr>
          <w:instrText>s</w:instrText>
        </w:r>
      </w:ins>
      <w:r w:rsidR="00C20FA6" w:rsidRPr="0042634F">
        <w:rPr>
          <w:color w:val="0000FF"/>
          <w:u w:val="single" w:color="0000FF"/>
          <w:lang w:val="cs-CZ"/>
        </w:rPr>
        <w:instrText>://www.ema.europa.eu</w:instrText>
      </w:r>
      <w:r w:rsidR="00C20FA6" w:rsidRPr="0042634F">
        <w:rPr>
          <w:lang w:val="cs-CZ"/>
        </w:rPr>
        <w:instrText>.</w:instrText>
      </w:r>
      <w:ins w:id="97" w:author="MAH rev" w:date="2025-08-04T11:38:00Z" w16du:dateUtc="2025-08-04T09:38:00Z">
        <w:r w:rsidR="00C20FA6">
          <w:rPr>
            <w:color w:val="0000FF"/>
            <w:u w:val="single" w:color="0000FF"/>
            <w:lang w:val="cs-CZ"/>
          </w:rPr>
          <w:instrText>"</w:instrText>
        </w:r>
        <w:r w:rsidR="00C20FA6">
          <w:rPr>
            <w:color w:val="0000FF"/>
            <w:u w:val="single" w:color="0000FF"/>
            <w:lang w:val="cs-CZ"/>
          </w:rPr>
        </w:r>
        <w:r w:rsidR="00C20FA6">
          <w:rPr>
            <w:color w:val="0000FF"/>
            <w:u w:val="single" w:color="0000FF"/>
            <w:lang w:val="cs-CZ"/>
          </w:rPr>
          <w:fldChar w:fldCharType="separate"/>
        </w:r>
      </w:ins>
      <w:r w:rsidR="00C20FA6" w:rsidRPr="0057784A">
        <w:rPr>
          <w:rStyle w:val="Hyperlink"/>
          <w:lang w:val="cs-CZ"/>
        </w:rPr>
        <w:t>http</w:t>
      </w:r>
      <w:ins w:id="98" w:author="MAH rev" w:date="2025-08-04T11:38:00Z" w16du:dateUtc="2025-08-04T09:38:00Z">
        <w:r w:rsidR="00C20FA6" w:rsidRPr="0057784A">
          <w:rPr>
            <w:rStyle w:val="Hyperlink"/>
            <w:lang w:val="cs-CZ"/>
          </w:rPr>
          <w:t>s</w:t>
        </w:r>
      </w:ins>
      <w:r w:rsidR="00C20FA6" w:rsidRPr="0057784A">
        <w:rPr>
          <w:rStyle w:val="Hyperlink"/>
          <w:lang w:val="cs-CZ"/>
        </w:rPr>
        <w:t>://www.ema.europa.eu.</w:t>
      </w:r>
      <w:ins w:id="99" w:author="MAH rev" w:date="2025-08-04T11:38:00Z" w16du:dateUtc="2025-08-04T09:38:00Z">
        <w:r w:rsidR="00C20FA6">
          <w:rPr>
            <w:color w:val="0000FF"/>
            <w:u w:val="single" w:color="0000FF"/>
            <w:lang w:val="cs-CZ"/>
          </w:rPr>
          <w:fldChar w:fldCharType="end"/>
        </w:r>
      </w:ins>
    </w:p>
    <w:p w14:paraId="5E640416" w14:textId="77777777" w:rsidR="00AA7C15" w:rsidRPr="0042634F" w:rsidRDefault="00AA7C15">
      <w:pPr>
        <w:spacing w:line="242" w:lineRule="auto"/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3DFDB34F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8D4A61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0F438F1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43929B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001A20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9B2A76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5CC528F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A8830BB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5C26EA6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F1B7B5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C56C84A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84E8E0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8AAB560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7FCE4C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BE0F23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FB91EF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BE5D4A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B1BEC39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94233BB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BC74B7F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7A83AA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BDFDC48" w14:textId="77777777" w:rsidR="00AA7C15" w:rsidRPr="0042634F" w:rsidRDefault="00AA7C15">
      <w:pPr>
        <w:pStyle w:val="BodyText"/>
        <w:spacing w:before="5"/>
        <w:rPr>
          <w:sz w:val="27"/>
          <w:lang w:val="cs-CZ"/>
        </w:rPr>
      </w:pPr>
    </w:p>
    <w:p w14:paraId="0401967F" w14:textId="77777777" w:rsidR="00BE44A7" w:rsidRPr="0042634F" w:rsidRDefault="00BE44A7">
      <w:pPr>
        <w:pStyle w:val="BodyText"/>
        <w:spacing w:before="5"/>
        <w:rPr>
          <w:sz w:val="27"/>
          <w:lang w:val="cs-CZ"/>
        </w:rPr>
      </w:pPr>
    </w:p>
    <w:p w14:paraId="0612A368" w14:textId="77777777" w:rsidR="00AA7C15" w:rsidRPr="0042634F" w:rsidRDefault="00196ECB">
      <w:pPr>
        <w:spacing w:before="92"/>
        <w:ind w:left="2031" w:right="2049"/>
        <w:jc w:val="center"/>
        <w:rPr>
          <w:b/>
          <w:lang w:val="cs-CZ"/>
        </w:rPr>
      </w:pPr>
      <w:r w:rsidRPr="0042634F">
        <w:rPr>
          <w:b/>
          <w:lang w:val="cs-CZ"/>
        </w:rPr>
        <w:t>PŘÍLOHA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II</w:t>
      </w:r>
    </w:p>
    <w:p w14:paraId="141379F7" w14:textId="77777777" w:rsidR="00AA7C15" w:rsidRPr="0042634F" w:rsidRDefault="00AA7C15">
      <w:pPr>
        <w:pStyle w:val="BodyText"/>
        <w:rPr>
          <w:b/>
          <w:lang w:val="cs-CZ"/>
        </w:rPr>
      </w:pPr>
    </w:p>
    <w:p w14:paraId="4AF83BE1" w14:textId="328077A8" w:rsidR="00AA7C15" w:rsidRPr="0042634F" w:rsidRDefault="00196ECB" w:rsidP="00BF600E">
      <w:pPr>
        <w:tabs>
          <w:tab w:val="left" w:pos="1919"/>
        </w:tabs>
        <w:spacing w:line="252" w:lineRule="exact"/>
        <w:ind w:left="1209"/>
        <w:rPr>
          <w:b/>
          <w:lang w:val="cs-CZ"/>
        </w:rPr>
      </w:pPr>
      <w:r w:rsidRPr="0042634F">
        <w:rPr>
          <w:b/>
          <w:lang w:val="cs-CZ"/>
        </w:rPr>
        <w:t>A</w:t>
      </w:r>
      <w:r w:rsidRPr="0042634F">
        <w:rPr>
          <w:b/>
          <w:lang w:val="cs-CZ"/>
        </w:rPr>
        <w:tab/>
        <w:t>VÝROBCI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ODPOVĚDNÍ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ZA</w:t>
      </w:r>
      <w:r w:rsidR="00485475" w:rsidRPr="0042634F">
        <w:rPr>
          <w:b/>
          <w:lang w:val="cs-CZ"/>
        </w:rPr>
        <w:t xml:space="preserve"> </w:t>
      </w:r>
      <w:r w:rsidRPr="0042634F">
        <w:rPr>
          <w:b/>
          <w:lang w:val="cs-CZ"/>
        </w:rPr>
        <w:t>PROPOUŠTĚNÍ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ŠARŽÍ</w:t>
      </w:r>
    </w:p>
    <w:p w14:paraId="301DFBDC" w14:textId="77777777" w:rsidR="00AA7C15" w:rsidRPr="0042634F" w:rsidRDefault="00AA7C15">
      <w:pPr>
        <w:pStyle w:val="BodyText"/>
        <w:rPr>
          <w:b/>
          <w:lang w:val="cs-CZ"/>
        </w:rPr>
      </w:pPr>
    </w:p>
    <w:p w14:paraId="0953E797" w14:textId="77777777" w:rsidR="00AA7C15" w:rsidRPr="0042634F" w:rsidRDefault="00196ECB">
      <w:pPr>
        <w:pStyle w:val="ListParagraph"/>
        <w:numPr>
          <w:ilvl w:val="0"/>
          <w:numId w:val="17"/>
        </w:numPr>
        <w:tabs>
          <w:tab w:val="left" w:pos="1919"/>
          <w:tab w:val="left" w:pos="1920"/>
        </w:tabs>
        <w:rPr>
          <w:b/>
          <w:lang w:val="cs-CZ"/>
        </w:rPr>
      </w:pPr>
      <w:r w:rsidRPr="0042634F">
        <w:rPr>
          <w:b/>
          <w:lang w:val="cs-CZ"/>
        </w:rPr>
        <w:t>PODMÍNKY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NEBO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OMEZENÍ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VÝDEJE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A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POUŽITÍ</w:t>
      </w:r>
    </w:p>
    <w:p w14:paraId="72E835F6" w14:textId="77777777" w:rsidR="00AA7C15" w:rsidRPr="0042634F" w:rsidRDefault="00AA7C15">
      <w:pPr>
        <w:pStyle w:val="BodyText"/>
        <w:rPr>
          <w:b/>
          <w:lang w:val="cs-CZ"/>
        </w:rPr>
      </w:pPr>
    </w:p>
    <w:p w14:paraId="516B21B7" w14:textId="77777777" w:rsidR="00AA7C15" w:rsidRPr="0042634F" w:rsidRDefault="00196ECB">
      <w:pPr>
        <w:pStyle w:val="ListParagraph"/>
        <w:numPr>
          <w:ilvl w:val="0"/>
          <w:numId w:val="17"/>
        </w:numPr>
        <w:tabs>
          <w:tab w:val="left" w:pos="1919"/>
          <w:tab w:val="left" w:pos="1920"/>
        </w:tabs>
        <w:spacing w:before="1"/>
        <w:ind w:hanging="709"/>
        <w:rPr>
          <w:b/>
          <w:lang w:val="cs-CZ"/>
        </w:rPr>
      </w:pPr>
      <w:r w:rsidRPr="0042634F">
        <w:rPr>
          <w:b/>
          <w:lang w:val="cs-CZ"/>
        </w:rPr>
        <w:t>DALŠÍ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PODMÍNKY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A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POŽADAVKY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REGISTRACE</w:t>
      </w:r>
    </w:p>
    <w:p w14:paraId="15F9535B" w14:textId="77777777" w:rsidR="00AA7C15" w:rsidRPr="0042634F" w:rsidRDefault="00AA7C15">
      <w:pPr>
        <w:pStyle w:val="BodyText"/>
        <w:rPr>
          <w:b/>
          <w:lang w:val="cs-CZ"/>
        </w:rPr>
      </w:pPr>
    </w:p>
    <w:p w14:paraId="18FF96CA" w14:textId="057B2ACC" w:rsidR="00AA7C15" w:rsidRPr="0042634F" w:rsidRDefault="00196ECB" w:rsidP="00BF600E">
      <w:pPr>
        <w:pStyle w:val="ListParagraph"/>
        <w:numPr>
          <w:ilvl w:val="0"/>
          <w:numId w:val="17"/>
        </w:numPr>
        <w:tabs>
          <w:tab w:val="left" w:pos="1919"/>
          <w:tab w:val="left" w:pos="1920"/>
        </w:tabs>
        <w:ind w:right="1986"/>
        <w:rPr>
          <w:b/>
          <w:lang w:val="cs-CZ"/>
        </w:rPr>
      </w:pPr>
      <w:r w:rsidRPr="0042634F">
        <w:rPr>
          <w:b/>
          <w:lang w:val="cs-CZ"/>
        </w:rPr>
        <w:t>PODMÍNKY NEBO OMEZENÍ S OHLEDEM NA</w:t>
      </w:r>
      <w:r w:rsidRPr="0042634F">
        <w:rPr>
          <w:b/>
          <w:spacing w:val="1"/>
          <w:lang w:val="cs-CZ"/>
        </w:rPr>
        <w:t xml:space="preserve"> </w:t>
      </w:r>
      <w:r w:rsidRPr="0042634F">
        <w:rPr>
          <w:b/>
          <w:lang w:val="cs-CZ"/>
        </w:rPr>
        <w:t>BEZPEČNÉ A ÚČINNÉ POUŽÍVÁNÍ LÉČIVÉHO</w:t>
      </w:r>
      <w:r w:rsidR="00485475" w:rsidRPr="0042634F">
        <w:rPr>
          <w:b/>
          <w:lang w:val="cs-CZ"/>
        </w:rPr>
        <w:t xml:space="preserve"> </w:t>
      </w:r>
      <w:r w:rsidRPr="0042634F">
        <w:rPr>
          <w:b/>
          <w:lang w:val="cs-CZ"/>
        </w:rPr>
        <w:t>PŘÍPRAVKU</w:t>
      </w:r>
    </w:p>
    <w:p w14:paraId="204876DC" w14:textId="77777777" w:rsidR="00AA7C15" w:rsidRPr="0042634F" w:rsidRDefault="00AA7C15">
      <w:pPr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1704A799" w14:textId="6076FF57" w:rsidR="00AA7C15" w:rsidRPr="0042634F" w:rsidRDefault="00196E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before="73"/>
        <w:rPr>
          <w:b/>
          <w:lang w:val="cs-CZ"/>
        </w:rPr>
      </w:pPr>
      <w:bookmarkStart w:id="100" w:name="A._VÝROBCE_ODPOVĚDNÝ/VÝROBCI_ODPOVĚDNÍ_Z"/>
      <w:bookmarkEnd w:id="100"/>
      <w:r w:rsidRPr="0042634F">
        <w:rPr>
          <w:b/>
          <w:lang w:val="cs-CZ"/>
        </w:rPr>
        <w:lastRenderedPageBreak/>
        <w:t>VÝROBCI</w:t>
      </w:r>
      <w:r w:rsidRPr="0042634F">
        <w:rPr>
          <w:b/>
          <w:spacing w:val="-6"/>
          <w:lang w:val="cs-CZ"/>
        </w:rPr>
        <w:t xml:space="preserve"> </w:t>
      </w:r>
      <w:r w:rsidRPr="0042634F">
        <w:rPr>
          <w:b/>
          <w:lang w:val="cs-CZ"/>
        </w:rPr>
        <w:t>ODPOVĚDNÍ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ZA</w:t>
      </w:r>
      <w:r w:rsidRPr="0042634F">
        <w:rPr>
          <w:b/>
          <w:spacing w:val="-6"/>
          <w:lang w:val="cs-CZ"/>
        </w:rPr>
        <w:t xml:space="preserve"> </w:t>
      </w:r>
      <w:r w:rsidRPr="0042634F">
        <w:rPr>
          <w:b/>
          <w:lang w:val="cs-CZ"/>
        </w:rPr>
        <w:t>PROPOUŠTĚNÍ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ŠARŽÍ</w:t>
      </w:r>
    </w:p>
    <w:p w14:paraId="289E4B9C" w14:textId="77777777" w:rsidR="00AA7C15" w:rsidRPr="0042634F" w:rsidRDefault="00AA7C15">
      <w:pPr>
        <w:pStyle w:val="BodyText"/>
        <w:rPr>
          <w:b/>
          <w:lang w:val="cs-CZ"/>
        </w:rPr>
      </w:pPr>
    </w:p>
    <w:p w14:paraId="5BC76DE5" w14:textId="25A0614D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Název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a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adresa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výrobc</w:t>
      </w:r>
      <w:r w:rsidR="00881988" w:rsidRPr="0042634F">
        <w:rPr>
          <w:u w:val="single"/>
          <w:lang w:val="cs-CZ"/>
        </w:rPr>
        <w:t>ů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odpovědn</w:t>
      </w:r>
      <w:r w:rsidR="00881988" w:rsidRPr="0042634F">
        <w:rPr>
          <w:u w:val="single"/>
          <w:lang w:val="cs-CZ"/>
        </w:rPr>
        <w:t>ých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za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propouštění šarží</w:t>
      </w:r>
    </w:p>
    <w:p w14:paraId="0CCFDC50" w14:textId="77777777" w:rsidR="00AA7C15" w:rsidRPr="0042634F" w:rsidRDefault="00AA7C15">
      <w:pPr>
        <w:pStyle w:val="BodyText"/>
        <w:spacing w:before="1"/>
        <w:rPr>
          <w:sz w:val="14"/>
          <w:lang w:val="cs-CZ"/>
        </w:rPr>
      </w:pPr>
    </w:p>
    <w:p w14:paraId="324A6091" w14:textId="77777777" w:rsidR="001F11F2" w:rsidRPr="00C20FA6" w:rsidRDefault="001F11F2">
      <w:pPr>
        <w:pStyle w:val="BodyText"/>
        <w:ind w:left="218"/>
        <w:rPr>
          <w:lang w:val="cs-CZ"/>
          <w:rPrChange w:id="101" w:author="MAH rev" w:date="2025-08-04T11:38:00Z" w16du:dateUtc="2025-08-04T09:38:00Z">
            <w:rPr>
              <w:snapToGrid w:val="0"/>
              <w:lang w:val="cs-CZ"/>
            </w:rPr>
          </w:rPrChange>
        </w:rPr>
        <w:pPrChange w:id="102" w:author="MAH rev" w:date="2025-08-04T11:38:00Z" w16du:dateUtc="2025-08-04T09:38:00Z">
          <w:pPr>
            <w:numPr>
              <w:ilvl w:val="12"/>
            </w:numPr>
            <w:ind w:left="284"/>
          </w:pPr>
        </w:pPrChange>
      </w:pPr>
      <w:r w:rsidRPr="00C20FA6">
        <w:rPr>
          <w:lang w:val="cs-CZ"/>
          <w:rPrChange w:id="103" w:author="MAH rev" w:date="2025-08-04T11:38:00Z" w16du:dateUtc="2025-08-04T09:38:00Z">
            <w:rPr>
              <w:snapToGrid w:val="0"/>
              <w:lang w:val="cs-CZ"/>
            </w:rPr>
          </w:rPrChange>
        </w:rPr>
        <w:t>Accord Healthcare Polska Sp.z.o.o.</w:t>
      </w:r>
    </w:p>
    <w:p w14:paraId="6A676753" w14:textId="77777777" w:rsidR="001F11F2" w:rsidRPr="00C20FA6" w:rsidRDefault="001F11F2">
      <w:pPr>
        <w:pStyle w:val="BodyText"/>
        <w:ind w:left="218"/>
        <w:rPr>
          <w:lang w:val="cs-CZ"/>
          <w:rPrChange w:id="104" w:author="MAH rev" w:date="2025-08-04T11:38:00Z" w16du:dateUtc="2025-08-04T09:38:00Z">
            <w:rPr>
              <w:snapToGrid w:val="0"/>
              <w:lang w:val="cs-CZ"/>
            </w:rPr>
          </w:rPrChange>
        </w:rPr>
        <w:pPrChange w:id="105" w:author="MAH rev" w:date="2025-08-04T11:38:00Z" w16du:dateUtc="2025-08-04T09:38:00Z">
          <w:pPr>
            <w:numPr>
              <w:ilvl w:val="12"/>
            </w:numPr>
            <w:ind w:left="284"/>
          </w:pPr>
        </w:pPrChange>
      </w:pPr>
      <w:r w:rsidRPr="00C20FA6">
        <w:rPr>
          <w:lang w:val="cs-CZ"/>
          <w:rPrChange w:id="106" w:author="MAH rev" w:date="2025-08-04T11:38:00Z" w16du:dateUtc="2025-08-04T09:38:00Z">
            <w:rPr>
              <w:snapToGrid w:val="0"/>
              <w:lang w:val="cs-CZ"/>
            </w:rPr>
          </w:rPrChange>
        </w:rPr>
        <w:t xml:space="preserve">ul. Lutomierska 50, </w:t>
      </w:r>
    </w:p>
    <w:p w14:paraId="1BF3D464" w14:textId="77777777" w:rsidR="001F11F2" w:rsidRPr="00C20FA6" w:rsidRDefault="001F11F2">
      <w:pPr>
        <w:pStyle w:val="BodyText"/>
        <w:ind w:left="218"/>
        <w:rPr>
          <w:lang w:val="cs-CZ"/>
          <w:rPrChange w:id="107" w:author="MAH rev" w:date="2025-08-04T11:38:00Z" w16du:dateUtc="2025-08-04T09:38:00Z">
            <w:rPr>
              <w:snapToGrid w:val="0"/>
              <w:lang w:val="cs-CZ"/>
            </w:rPr>
          </w:rPrChange>
        </w:rPr>
        <w:pPrChange w:id="108" w:author="MAH rev" w:date="2025-08-04T11:38:00Z" w16du:dateUtc="2025-08-04T09:38:00Z">
          <w:pPr>
            <w:numPr>
              <w:ilvl w:val="12"/>
            </w:numPr>
            <w:ind w:left="284"/>
          </w:pPr>
        </w:pPrChange>
      </w:pPr>
      <w:r w:rsidRPr="00C20FA6">
        <w:rPr>
          <w:lang w:val="cs-CZ"/>
          <w:rPrChange w:id="109" w:author="MAH rev" w:date="2025-08-04T11:38:00Z" w16du:dateUtc="2025-08-04T09:38:00Z">
            <w:rPr>
              <w:snapToGrid w:val="0"/>
              <w:lang w:val="cs-CZ"/>
            </w:rPr>
          </w:rPrChange>
        </w:rPr>
        <w:t>95-200, Pabianice,</w:t>
      </w:r>
    </w:p>
    <w:p w14:paraId="7427AFC1" w14:textId="3A23B2CE" w:rsidR="001F11F2" w:rsidRPr="0042634F" w:rsidRDefault="001F11F2">
      <w:pPr>
        <w:pStyle w:val="BodyText"/>
        <w:ind w:left="218"/>
        <w:rPr>
          <w:snapToGrid w:val="0"/>
          <w:lang w:val="cs-CZ"/>
        </w:rPr>
        <w:pPrChange w:id="110" w:author="MAH rev" w:date="2025-08-04T11:38:00Z" w16du:dateUtc="2025-08-04T09:38:00Z">
          <w:pPr>
            <w:numPr>
              <w:ilvl w:val="12"/>
            </w:numPr>
            <w:ind w:left="284"/>
          </w:pPr>
        </w:pPrChange>
      </w:pPr>
      <w:r w:rsidRPr="00C20FA6">
        <w:rPr>
          <w:lang w:val="cs-CZ"/>
          <w:rPrChange w:id="111" w:author="MAH rev" w:date="2025-08-04T11:38:00Z" w16du:dateUtc="2025-08-04T09:38:00Z">
            <w:rPr>
              <w:snapToGrid w:val="0"/>
              <w:lang w:val="cs-CZ"/>
            </w:rPr>
          </w:rPrChange>
        </w:rPr>
        <w:t>Polsko</w:t>
      </w:r>
    </w:p>
    <w:p w14:paraId="318E7E7E" w14:textId="77777777" w:rsidR="001F11F2" w:rsidRPr="0042634F" w:rsidRDefault="001F11F2">
      <w:pPr>
        <w:pStyle w:val="BodyText"/>
        <w:ind w:left="218"/>
        <w:rPr>
          <w:highlight w:val="lightGray"/>
          <w:lang w:val="cs-CZ"/>
        </w:rPr>
        <w:pPrChange w:id="112" w:author="MAH rev" w:date="2025-08-04T11:38:00Z" w16du:dateUtc="2025-08-04T09:38:00Z">
          <w:pPr>
            <w:ind w:left="284"/>
          </w:pPr>
        </w:pPrChange>
      </w:pPr>
    </w:p>
    <w:p w14:paraId="42977985" w14:textId="1035BC26" w:rsidR="001F11F2" w:rsidRPr="00C20FA6" w:rsidDel="00533204" w:rsidRDefault="001F11F2" w:rsidP="00BF600E">
      <w:pPr>
        <w:numPr>
          <w:ilvl w:val="12"/>
          <w:numId w:val="0"/>
        </w:numPr>
        <w:ind w:left="284"/>
        <w:rPr>
          <w:del w:id="113" w:author="MAH rev" w:date="2025-08-04T11:34:00Z" w16du:dateUtc="2025-08-04T09:34:00Z"/>
          <w:lang w:val="cs-CZ"/>
          <w:rPrChange w:id="114" w:author="MAH rev" w:date="2025-08-04T11:38:00Z" w16du:dateUtc="2025-08-04T09:38:00Z">
            <w:rPr>
              <w:del w:id="115" w:author="MAH rev" w:date="2025-08-04T11:34:00Z" w16du:dateUtc="2025-08-04T09:34:00Z"/>
              <w:snapToGrid w:val="0"/>
              <w:lang w:val="cs-CZ"/>
            </w:rPr>
          </w:rPrChange>
        </w:rPr>
      </w:pPr>
      <w:del w:id="116" w:author="MAH rev" w:date="2025-08-04T11:34:00Z" w16du:dateUtc="2025-08-04T09:34:00Z">
        <w:r w:rsidRPr="00C20FA6" w:rsidDel="00533204">
          <w:rPr>
            <w:lang w:val="cs-CZ"/>
            <w:rPrChange w:id="117" w:author="MAH rev" w:date="2025-08-04T11:38:00Z" w16du:dateUtc="2025-08-04T09:38:00Z">
              <w:rPr>
                <w:snapToGrid w:val="0"/>
                <w:lang w:val="cs-CZ"/>
              </w:rPr>
            </w:rPrChange>
          </w:rPr>
          <w:delText>Accord Healthcare B.V.</w:delText>
        </w:r>
      </w:del>
    </w:p>
    <w:p w14:paraId="481DC3AD" w14:textId="5450F962" w:rsidR="001F11F2" w:rsidRPr="00C20FA6" w:rsidDel="00533204" w:rsidRDefault="001F11F2" w:rsidP="00BF600E">
      <w:pPr>
        <w:numPr>
          <w:ilvl w:val="12"/>
          <w:numId w:val="0"/>
        </w:numPr>
        <w:ind w:left="284"/>
        <w:rPr>
          <w:del w:id="118" w:author="MAH rev" w:date="2025-08-04T11:34:00Z" w16du:dateUtc="2025-08-04T09:34:00Z"/>
          <w:lang w:val="cs-CZ"/>
          <w:rPrChange w:id="119" w:author="MAH rev" w:date="2025-08-04T11:38:00Z" w16du:dateUtc="2025-08-04T09:38:00Z">
            <w:rPr>
              <w:del w:id="120" w:author="MAH rev" w:date="2025-08-04T11:34:00Z" w16du:dateUtc="2025-08-04T09:34:00Z"/>
              <w:snapToGrid w:val="0"/>
              <w:lang w:val="cs-CZ"/>
            </w:rPr>
          </w:rPrChange>
        </w:rPr>
      </w:pPr>
      <w:del w:id="121" w:author="MAH rev" w:date="2025-08-04T11:34:00Z" w16du:dateUtc="2025-08-04T09:34:00Z">
        <w:r w:rsidRPr="00C20FA6" w:rsidDel="00533204">
          <w:rPr>
            <w:lang w:val="cs-CZ"/>
            <w:rPrChange w:id="122" w:author="MAH rev" w:date="2025-08-04T11:38:00Z" w16du:dateUtc="2025-08-04T09:38:00Z">
              <w:rPr>
                <w:snapToGrid w:val="0"/>
                <w:lang w:val="cs-CZ"/>
              </w:rPr>
            </w:rPrChange>
          </w:rPr>
          <w:delText>Winthontlaan 200, 3526KV Utrecht</w:delText>
        </w:r>
      </w:del>
    </w:p>
    <w:p w14:paraId="566324C8" w14:textId="7A092707" w:rsidR="00AA7C15" w:rsidRPr="00C20FA6" w:rsidDel="00533204" w:rsidRDefault="001F11F2" w:rsidP="00BF600E">
      <w:pPr>
        <w:pStyle w:val="BodyText"/>
        <w:spacing w:before="1"/>
        <w:ind w:left="284"/>
        <w:rPr>
          <w:del w:id="123" w:author="MAH rev" w:date="2025-08-04T11:34:00Z" w16du:dateUtc="2025-08-04T09:34:00Z"/>
          <w:lang w:val="cs-CZ"/>
        </w:rPr>
      </w:pPr>
      <w:del w:id="124" w:author="MAH rev" w:date="2025-08-04T11:34:00Z" w16du:dateUtc="2025-08-04T09:34:00Z">
        <w:r w:rsidRPr="00C20FA6" w:rsidDel="00533204">
          <w:rPr>
            <w:lang w:val="cs-CZ"/>
            <w:rPrChange w:id="125" w:author="MAH rev" w:date="2025-08-04T11:38:00Z" w16du:dateUtc="2025-08-04T09:38:00Z">
              <w:rPr>
                <w:snapToGrid w:val="0"/>
                <w:lang w:val="cs-CZ"/>
              </w:rPr>
            </w:rPrChange>
          </w:rPr>
          <w:delText>Nizozem</w:delText>
        </w:r>
        <w:r w:rsidR="00485475" w:rsidRPr="00C20FA6" w:rsidDel="00533204">
          <w:rPr>
            <w:lang w:val="cs-CZ"/>
            <w:rPrChange w:id="126" w:author="MAH rev" w:date="2025-08-04T11:38:00Z" w16du:dateUtc="2025-08-04T09:38:00Z">
              <w:rPr>
                <w:snapToGrid w:val="0"/>
                <w:lang w:val="cs-CZ"/>
              </w:rPr>
            </w:rPrChange>
          </w:rPr>
          <w:delText>sko</w:delText>
        </w:r>
      </w:del>
    </w:p>
    <w:p w14:paraId="3A031AD6" w14:textId="77777777" w:rsidR="00533204" w:rsidRPr="0042634F" w:rsidRDefault="00533204">
      <w:pPr>
        <w:pStyle w:val="BodyText"/>
        <w:ind w:left="218"/>
        <w:rPr>
          <w:ins w:id="127" w:author="MAH rev" w:date="2025-08-04T11:34:00Z"/>
          <w:lang w:val="cs-CZ"/>
          <w:rPrChange w:id="128" w:author="MAH rev" w:date="2025-08-04T11:34:00Z" w16du:dateUtc="2025-08-04T09:34:00Z">
            <w:rPr>
              <w:ins w:id="129" w:author="MAH rev" w:date="2025-08-04T11:34:00Z"/>
              <w:sz w:val="24"/>
              <w:lang w:val="cs-CZ"/>
            </w:rPr>
          </w:rPrChange>
        </w:rPr>
        <w:pPrChange w:id="130" w:author="MAH rev" w:date="2025-08-04T11:38:00Z" w16du:dateUtc="2025-08-04T09:38:00Z">
          <w:pPr>
            <w:pStyle w:val="BodyText"/>
            <w:ind w:left="284"/>
          </w:pPr>
        </w:pPrChange>
      </w:pPr>
      <w:ins w:id="131" w:author="MAH rev" w:date="2025-08-04T11:34:00Z">
        <w:r w:rsidRPr="00C20FA6">
          <w:rPr>
            <w:lang w:val="cs-CZ"/>
            <w:rPrChange w:id="132" w:author="MAH rev" w:date="2025-08-04T11:38:00Z" w16du:dateUtc="2025-08-04T09:38:00Z">
              <w:rPr>
                <w:sz w:val="24"/>
                <w:lang w:val="cs-CZ"/>
              </w:rPr>
            </w:rPrChange>
          </w:rPr>
          <w:t>Accord</w:t>
        </w:r>
        <w:r w:rsidRPr="0042634F">
          <w:rPr>
            <w:lang w:val="cs-CZ"/>
            <w:rPrChange w:id="133" w:author="MAH rev" w:date="2025-08-04T11:34:00Z" w16du:dateUtc="2025-08-04T09:34:00Z">
              <w:rPr>
                <w:sz w:val="24"/>
                <w:lang w:val="cs-CZ"/>
              </w:rPr>
            </w:rPrChange>
          </w:rPr>
          <w:t xml:space="preserve"> Healthcare Single Member S.A.</w:t>
        </w:r>
      </w:ins>
    </w:p>
    <w:p w14:paraId="24295E08" w14:textId="77777777" w:rsidR="00533204" w:rsidRPr="0042634F" w:rsidRDefault="00533204">
      <w:pPr>
        <w:pStyle w:val="BodyText"/>
        <w:ind w:left="218"/>
        <w:rPr>
          <w:ins w:id="134" w:author="MAH rev" w:date="2025-08-04T11:34:00Z"/>
          <w:lang w:val="cs-CZ"/>
          <w:rPrChange w:id="135" w:author="MAH rev" w:date="2025-08-04T11:34:00Z" w16du:dateUtc="2025-08-04T09:34:00Z">
            <w:rPr>
              <w:ins w:id="136" w:author="MAH rev" w:date="2025-08-04T11:34:00Z"/>
              <w:sz w:val="24"/>
              <w:lang w:val="cs-CZ"/>
            </w:rPr>
          </w:rPrChange>
        </w:rPr>
        <w:pPrChange w:id="137" w:author="MAH rev" w:date="2025-08-04T11:38:00Z" w16du:dateUtc="2025-08-04T09:38:00Z">
          <w:pPr>
            <w:pStyle w:val="BodyText"/>
            <w:ind w:left="284"/>
          </w:pPr>
        </w:pPrChange>
      </w:pPr>
      <w:ins w:id="138" w:author="MAH rev" w:date="2025-08-04T11:34:00Z">
        <w:r w:rsidRPr="0042634F">
          <w:rPr>
            <w:lang w:val="cs-CZ"/>
            <w:rPrChange w:id="139" w:author="MAH rev" w:date="2025-08-04T11:34:00Z" w16du:dateUtc="2025-08-04T09:34:00Z">
              <w:rPr>
                <w:sz w:val="24"/>
                <w:lang w:val="cs-CZ"/>
              </w:rPr>
            </w:rPrChange>
          </w:rPr>
          <w:t>64</w:t>
        </w:r>
        <w:r w:rsidRPr="0042634F">
          <w:rPr>
            <w:vertAlign w:val="superscript"/>
            <w:lang w:val="cs-CZ"/>
            <w:rPrChange w:id="140" w:author="MAH rev" w:date="2025-08-04T11:34:00Z" w16du:dateUtc="2025-08-04T09:34:00Z">
              <w:rPr>
                <w:sz w:val="24"/>
                <w:vertAlign w:val="superscript"/>
                <w:lang w:val="cs-CZ"/>
              </w:rPr>
            </w:rPrChange>
          </w:rPr>
          <w:t>th</w:t>
        </w:r>
        <w:r w:rsidRPr="0042634F">
          <w:rPr>
            <w:lang w:val="cs-CZ"/>
            <w:rPrChange w:id="141" w:author="MAH rev" w:date="2025-08-04T11:34:00Z" w16du:dateUtc="2025-08-04T09:34:00Z">
              <w:rPr>
                <w:sz w:val="24"/>
                <w:lang w:val="cs-CZ"/>
              </w:rPr>
            </w:rPrChange>
          </w:rPr>
          <w:t xml:space="preserve"> Km National Road Athens, </w:t>
        </w:r>
      </w:ins>
    </w:p>
    <w:p w14:paraId="62092E06" w14:textId="77777777" w:rsidR="00533204" w:rsidRPr="0042634F" w:rsidRDefault="00533204">
      <w:pPr>
        <w:pStyle w:val="BodyText"/>
        <w:ind w:left="218"/>
        <w:rPr>
          <w:ins w:id="142" w:author="MAH rev" w:date="2025-08-04T11:34:00Z"/>
          <w:lang w:val="cs-CZ"/>
          <w:rPrChange w:id="143" w:author="MAH rev" w:date="2025-08-04T11:34:00Z" w16du:dateUtc="2025-08-04T09:34:00Z">
            <w:rPr>
              <w:ins w:id="144" w:author="MAH rev" w:date="2025-08-04T11:34:00Z"/>
              <w:sz w:val="24"/>
              <w:lang w:val="cs-CZ"/>
            </w:rPr>
          </w:rPrChange>
        </w:rPr>
        <w:pPrChange w:id="145" w:author="MAH rev" w:date="2025-08-04T11:38:00Z" w16du:dateUtc="2025-08-04T09:38:00Z">
          <w:pPr>
            <w:pStyle w:val="BodyText"/>
            <w:ind w:left="284"/>
          </w:pPr>
        </w:pPrChange>
      </w:pPr>
      <w:ins w:id="146" w:author="MAH rev" w:date="2025-08-04T11:34:00Z">
        <w:r w:rsidRPr="0042634F">
          <w:rPr>
            <w:lang w:val="cs-CZ"/>
            <w:rPrChange w:id="147" w:author="MAH rev" w:date="2025-08-04T11:34:00Z" w16du:dateUtc="2025-08-04T09:34:00Z">
              <w:rPr>
                <w:sz w:val="24"/>
                <w:lang w:val="cs-CZ"/>
              </w:rPr>
            </w:rPrChange>
          </w:rPr>
          <w:t xml:space="preserve">Lamia, Schimatari, 32009, </w:t>
        </w:r>
      </w:ins>
    </w:p>
    <w:p w14:paraId="15378336" w14:textId="77777777" w:rsidR="00533204" w:rsidRPr="0042634F" w:rsidRDefault="00533204">
      <w:pPr>
        <w:pStyle w:val="BodyText"/>
        <w:ind w:left="218"/>
        <w:rPr>
          <w:ins w:id="148" w:author="MAH rev" w:date="2025-08-04T11:34:00Z"/>
          <w:lang w:val="cs-CZ"/>
          <w:rPrChange w:id="149" w:author="MAH rev" w:date="2025-08-04T11:34:00Z" w16du:dateUtc="2025-08-04T09:34:00Z">
            <w:rPr>
              <w:ins w:id="150" w:author="MAH rev" w:date="2025-08-04T11:34:00Z"/>
              <w:sz w:val="24"/>
              <w:lang w:val="cs-CZ"/>
            </w:rPr>
          </w:rPrChange>
        </w:rPr>
        <w:pPrChange w:id="151" w:author="MAH rev" w:date="2025-08-04T11:38:00Z" w16du:dateUtc="2025-08-04T09:38:00Z">
          <w:pPr>
            <w:pStyle w:val="BodyText"/>
            <w:ind w:left="284"/>
          </w:pPr>
        </w:pPrChange>
      </w:pPr>
      <w:ins w:id="152" w:author="MAH rev" w:date="2025-08-04T11:34:00Z">
        <w:r w:rsidRPr="0042634F">
          <w:rPr>
            <w:lang w:val="cs-CZ"/>
            <w:rPrChange w:id="153" w:author="MAH rev" w:date="2025-08-04T11:34:00Z" w16du:dateUtc="2025-08-04T09:34:00Z">
              <w:rPr>
                <w:sz w:val="24"/>
                <w:lang w:val="cs-CZ"/>
              </w:rPr>
            </w:rPrChange>
          </w:rPr>
          <w:t>Řecko</w:t>
        </w:r>
      </w:ins>
    </w:p>
    <w:p w14:paraId="3486FE19" w14:textId="6BE4ED06" w:rsidR="00AA7C15" w:rsidRPr="0042634F" w:rsidRDefault="00AA7C15">
      <w:pPr>
        <w:pStyle w:val="BodyText"/>
        <w:ind w:left="218"/>
        <w:rPr>
          <w:sz w:val="24"/>
          <w:lang w:val="cs-CZ"/>
        </w:rPr>
        <w:pPrChange w:id="154" w:author="MAH rev" w:date="2025-08-04T11:38:00Z" w16du:dateUtc="2025-08-04T09:38:00Z">
          <w:pPr>
            <w:pStyle w:val="BodyText"/>
            <w:ind w:left="284"/>
          </w:pPr>
        </w:pPrChange>
      </w:pPr>
    </w:p>
    <w:p w14:paraId="4865EE60" w14:textId="205DE79D" w:rsidR="00AD1156" w:rsidRPr="0042634F" w:rsidRDefault="00AD1156">
      <w:pPr>
        <w:pStyle w:val="BodyText"/>
        <w:ind w:left="218"/>
        <w:rPr>
          <w:lang w:val="cs-CZ"/>
        </w:rPr>
        <w:pPrChange w:id="155" w:author="MAH rev" w:date="2025-08-04T11:38:00Z" w16du:dateUtc="2025-08-04T09:38:00Z">
          <w:pPr>
            <w:pStyle w:val="BodyText"/>
            <w:ind w:left="284"/>
          </w:pPr>
        </w:pPrChange>
      </w:pPr>
      <w:r w:rsidRPr="0042634F">
        <w:rPr>
          <w:lang w:val="cs-CZ"/>
        </w:rPr>
        <w:t>V příbalové informaci k léčivému přípravku musí být uveden název a adresa výrobce odpovědného za propouštění dané šarže.</w:t>
      </w:r>
    </w:p>
    <w:p w14:paraId="39CEDF12" w14:textId="77777777" w:rsidR="00AA7C15" w:rsidRPr="0042634F" w:rsidRDefault="00AA7C15">
      <w:pPr>
        <w:pStyle w:val="BodyText"/>
        <w:spacing w:before="11"/>
        <w:rPr>
          <w:sz w:val="19"/>
          <w:lang w:val="cs-CZ"/>
        </w:rPr>
      </w:pPr>
    </w:p>
    <w:p w14:paraId="41553138" w14:textId="77777777" w:rsidR="00696DDF" w:rsidRPr="0042634F" w:rsidRDefault="00696DDF">
      <w:pPr>
        <w:pStyle w:val="BodyText"/>
        <w:spacing w:before="11"/>
        <w:rPr>
          <w:sz w:val="19"/>
          <w:lang w:val="cs-CZ"/>
        </w:rPr>
      </w:pPr>
    </w:p>
    <w:p w14:paraId="50509526" w14:textId="77777777" w:rsidR="00AA7C15" w:rsidRPr="0042634F" w:rsidRDefault="00196E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rPr>
          <w:b/>
          <w:lang w:val="cs-CZ"/>
        </w:rPr>
      </w:pPr>
      <w:bookmarkStart w:id="156" w:name="B._PODMÍNKY_NEBO_OMEZENÍ_VÝDEJE_A_POUŽIT"/>
      <w:bookmarkEnd w:id="156"/>
      <w:r w:rsidRPr="0042634F">
        <w:rPr>
          <w:b/>
          <w:lang w:val="cs-CZ"/>
        </w:rPr>
        <w:t>PODMÍNKY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NEBO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OMEZENÍ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VÝDEJE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A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POUŽITÍ</w:t>
      </w:r>
    </w:p>
    <w:p w14:paraId="3E76A3F4" w14:textId="77777777" w:rsidR="00AA7C15" w:rsidRPr="0042634F" w:rsidRDefault="00AA7C15">
      <w:pPr>
        <w:pStyle w:val="BodyText"/>
        <w:rPr>
          <w:b/>
          <w:lang w:val="cs-CZ"/>
        </w:rPr>
      </w:pPr>
    </w:p>
    <w:p w14:paraId="687C969D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Výdej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léčivého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přípravku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vázán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lékařský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předpis.</w:t>
      </w:r>
    </w:p>
    <w:p w14:paraId="0EAAF01C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4ECA2B4D" w14:textId="77777777" w:rsidR="00AA7C15" w:rsidRPr="0042634F" w:rsidRDefault="00AA7C15">
      <w:pPr>
        <w:pStyle w:val="BodyText"/>
        <w:spacing w:before="11"/>
        <w:rPr>
          <w:sz w:val="19"/>
          <w:lang w:val="cs-CZ"/>
        </w:rPr>
      </w:pPr>
    </w:p>
    <w:p w14:paraId="3CEC0D9A" w14:textId="77777777" w:rsidR="00AA7C15" w:rsidRPr="0042634F" w:rsidRDefault="00196E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rPr>
          <w:b/>
          <w:lang w:val="cs-CZ"/>
        </w:rPr>
      </w:pPr>
      <w:bookmarkStart w:id="157" w:name="C._DALŠÍ_PODMÍNKY_A_POŽADAVKY_REGISTRACE"/>
      <w:bookmarkEnd w:id="157"/>
      <w:r w:rsidRPr="0042634F">
        <w:rPr>
          <w:b/>
          <w:lang w:val="cs-CZ"/>
        </w:rPr>
        <w:t>DALŠÍ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PODMÍNKY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A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POŽADAVKY</w:t>
      </w:r>
      <w:r w:rsidRPr="0042634F">
        <w:rPr>
          <w:b/>
          <w:spacing w:val="-5"/>
          <w:lang w:val="cs-CZ"/>
        </w:rPr>
        <w:t xml:space="preserve"> </w:t>
      </w:r>
      <w:r w:rsidRPr="0042634F">
        <w:rPr>
          <w:b/>
          <w:lang w:val="cs-CZ"/>
        </w:rPr>
        <w:t>REGISTRACE</w:t>
      </w:r>
    </w:p>
    <w:p w14:paraId="46D2A49C" w14:textId="77777777" w:rsidR="00AA7C15" w:rsidRPr="0042634F" w:rsidRDefault="00AA7C15">
      <w:pPr>
        <w:pStyle w:val="BodyText"/>
        <w:spacing w:before="1"/>
        <w:rPr>
          <w:b/>
          <w:sz w:val="21"/>
          <w:lang w:val="cs-CZ"/>
        </w:rPr>
      </w:pPr>
    </w:p>
    <w:p w14:paraId="1A01E272" w14:textId="77777777" w:rsidR="00AA7C15" w:rsidRPr="0042634F" w:rsidRDefault="00196ECB">
      <w:pPr>
        <w:pStyle w:val="Heading1"/>
        <w:numPr>
          <w:ilvl w:val="0"/>
          <w:numId w:val="18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Pravidelně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aktualizované</w:t>
      </w:r>
      <w:r w:rsidRPr="0042634F">
        <w:rPr>
          <w:spacing w:val="-8"/>
          <w:lang w:val="cs-CZ"/>
        </w:rPr>
        <w:t xml:space="preserve"> </w:t>
      </w:r>
      <w:r w:rsidRPr="0042634F">
        <w:rPr>
          <w:lang w:val="cs-CZ"/>
        </w:rPr>
        <w:t>zprávy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bezpečnosti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(PSUR)</w:t>
      </w:r>
    </w:p>
    <w:p w14:paraId="5558E6DC" w14:textId="77777777" w:rsidR="00AA7C15" w:rsidRPr="0042634F" w:rsidRDefault="00AA7C15">
      <w:pPr>
        <w:pStyle w:val="BodyText"/>
        <w:spacing w:before="9"/>
        <w:rPr>
          <w:b/>
          <w:lang w:val="cs-CZ"/>
        </w:rPr>
      </w:pPr>
    </w:p>
    <w:p w14:paraId="4E9D6FA5" w14:textId="77777777" w:rsidR="00AA7C15" w:rsidRPr="0042634F" w:rsidRDefault="00196ECB">
      <w:pPr>
        <w:pStyle w:val="BodyText"/>
        <w:ind w:left="218" w:right="256"/>
        <w:rPr>
          <w:lang w:val="cs-CZ"/>
        </w:rPr>
      </w:pPr>
      <w:r w:rsidRPr="0042634F">
        <w:rPr>
          <w:lang w:val="cs-CZ"/>
        </w:rPr>
        <w:t>Požadavky pro předkládání PSUR pro tento léčivý přípravek jsou uvedeny v seznamu referenčních dat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Unie (seznam EURD) stanoveném v čl. 107c odst. 7 směrnice 2001/83/ES a jakékoli následné změny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jsou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zveřejněny na evropském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webovém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portálu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léčivé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přípravky.</w:t>
      </w:r>
    </w:p>
    <w:p w14:paraId="08D0F219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52E464C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EFBDD66" w14:textId="77777777" w:rsidR="00AA7C15" w:rsidRPr="0042634F" w:rsidRDefault="00196ECB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right="248"/>
        <w:rPr>
          <w:b/>
          <w:lang w:val="cs-CZ"/>
        </w:rPr>
      </w:pPr>
      <w:bookmarkStart w:id="158" w:name="D._PODMÍNKY_NEBO_OMEZENÍ_S_OHLEDEM_NA_BE"/>
      <w:bookmarkEnd w:id="158"/>
      <w:r w:rsidRPr="0042634F">
        <w:rPr>
          <w:b/>
          <w:lang w:val="cs-CZ"/>
        </w:rPr>
        <w:t>PODMÍNKY NEBO OMEZENÍ S OHLEDEM NA BEZPEČNÉ A ÚČINNÉ POUŽÍVÁNÍ</w:t>
      </w:r>
      <w:r w:rsidRPr="0042634F">
        <w:rPr>
          <w:b/>
          <w:spacing w:val="-52"/>
          <w:lang w:val="cs-CZ"/>
        </w:rPr>
        <w:t xml:space="preserve"> </w:t>
      </w:r>
      <w:r w:rsidRPr="0042634F">
        <w:rPr>
          <w:b/>
          <w:lang w:val="cs-CZ"/>
        </w:rPr>
        <w:t>LÉČIVÉHO PŘÍPRAVKU</w:t>
      </w:r>
    </w:p>
    <w:p w14:paraId="3F694C20" w14:textId="77777777" w:rsidR="00AA7C15" w:rsidRPr="0042634F" w:rsidRDefault="00AA7C15">
      <w:pPr>
        <w:pStyle w:val="BodyText"/>
        <w:rPr>
          <w:b/>
          <w:sz w:val="21"/>
          <w:lang w:val="cs-CZ"/>
        </w:rPr>
      </w:pPr>
    </w:p>
    <w:p w14:paraId="459A38B3" w14:textId="77777777" w:rsidR="00AA7C15" w:rsidRPr="0042634F" w:rsidRDefault="00196ECB">
      <w:pPr>
        <w:pStyle w:val="Heading1"/>
        <w:numPr>
          <w:ilvl w:val="0"/>
          <w:numId w:val="18"/>
        </w:numPr>
        <w:tabs>
          <w:tab w:val="left" w:pos="784"/>
          <w:tab w:val="left" w:pos="785"/>
        </w:tabs>
        <w:rPr>
          <w:lang w:val="cs-CZ"/>
        </w:rPr>
      </w:pPr>
      <w:r w:rsidRPr="0042634F">
        <w:rPr>
          <w:lang w:val="cs-CZ"/>
        </w:rPr>
        <w:t>Plán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řízení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rizik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(RMP)</w:t>
      </w:r>
    </w:p>
    <w:p w14:paraId="487DF309" w14:textId="77777777" w:rsidR="00AA7C15" w:rsidRPr="0042634F" w:rsidRDefault="00AA7C15">
      <w:pPr>
        <w:pStyle w:val="BodyText"/>
        <w:spacing w:before="2"/>
        <w:rPr>
          <w:b/>
          <w:lang w:val="cs-CZ"/>
        </w:rPr>
      </w:pPr>
    </w:p>
    <w:p w14:paraId="22E1691A" w14:textId="77777777" w:rsidR="00AA7C15" w:rsidRPr="0042634F" w:rsidRDefault="00196ECB">
      <w:pPr>
        <w:pStyle w:val="BodyText"/>
        <w:ind w:left="218" w:right="543"/>
        <w:rPr>
          <w:lang w:val="cs-CZ"/>
        </w:rPr>
      </w:pPr>
      <w:r w:rsidRPr="0042634F">
        <w:rPr>
          <w:lang w:val="cs-CZ"/>
        </w:rPr>
        <w:t>Držitel rozhodnutí o registraci (MAH) uskuteční požadované činnosti a intervence v oblasti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farmakovigilance podrobně popsané ve schváleném RMP uvedeném v modulu 1.8.2 registrace a ve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veškerých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schválených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následných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aktualizacích RMP.</w:t>
      </w:r>
    </w:p>
    <w:p w14:paraId="3C89D334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0E7833AE" w14:textId="77777777" w:rsidR="00AA7C15" w:rsidRPr="0042634F" w:rsidRDefault="00196ECB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Aktualizovaný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RMP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třeba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předložit:</w:t>
      </w:r>
    </w:p>
    <w:p w14:paraId="3463601F" w14:textId="77777777" w:rsidR="00AA7C15" w:rsidRPr="0042634F" w:rsidRDefault="00196ECB">
      <w:pPr>
        <w:pStyle w:val="ListParagraph"/>
        <w:numPr>
          <w:ilvl w:val="0"/>
          <w:numId w:val="18"/>
        </w:numPr>
        <w:tabs>
          <w:tab w:val="left" w:pos="784"/>
          <w:tab w:val="left" w:pos="785"/>
        </w:tabs>
        <w:spacing w:before="2" w:line="269" w:lineRule="exact"/>
        <w:rPr>
          <w:lang w:val="cs-CZ"/>
        </w:rPr>
      </w:pP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žádost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Evropské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agentury 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léčivé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přípravky,</w:t>
      </w:r>
    </w:p>
    <w:p w14:paraId="636B4ACB" w14:textId="76E681A3" w:rsidR="00AA7C15" w:rsidRPr="0042634F" w:rsidRDefault="00196ECB">
      <w:pPr>
        <w:pStyle w:val="ListParagraph"/>
        <w:numPr>
          <w:ilvl w:val="0"/>
          <w:numId w:val="18"/>
        </w:numPr>
        <w:tabs>
          <w:tab w:val="left" w:pos="784"/>
          <w:tab w:val="left" w:pos="785"/>
        </w:tabs>
        <w:ind w:right="661"/>
        <w:rPr>
          <w:lang w:val="cs-CZ"/>
        </w:rPr>
      </w:pPr>
      <w:r w:rsidRPr="0042634F">
        <w:rPr>
          <w:lang w:val="cs-CZ"/>
        </w:rPr>
        <w:t>při každé změně systému řízení rizik, zejména v důsledku obdržení nových informací, které</w:t>
      </w:r>
      <w:r w:rsidR="00B60AEC" w:rsidRPr="0042634F">
        <w:rPr>
          <w:lang w:val="cs-CZ"/>
        </w:rPr>
        <w:t xml:space="preserve"> </w:t>
      </w:r>
      <w:r w:rsidRPr="0042634F">
        <w:rPr>
          <w:lang w:val="cs-CZ"/>
        </w:rPr>
        <w:t>mohou vést k významným změnám poměru přínosů a rizik, nebo z důvodu dosažení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význačného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milníku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(v rámci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farmakovigilance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minimalizace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rizik).</w:t>
      </w:r>
    </w:p>
    <w:p w14:paraId="26213D2B" w14:textId="77777777" w:rsidR="00AA7C15" w:rsidRPr="0042634F" w:rsidRDefault="00AA7C15">
      <w:pPr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643451EB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637802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A3C6BE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B05446E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41F07E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57FF260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88240A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7F69F6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B4E2BBB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0F05B55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FECA0C6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3E09E0E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B1C358E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43F8AD1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4BD1BB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5DD004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A6000CC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00B98FB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7F8AD39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A1A4DF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E2D7935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18FD1D9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5726BBD" w14:textId="77777777" w:rsidR="00AA7C15" w:rsidRPr="0042634F" w:rsidRDefault="00AA7C15">
      <w:pPr>
        <w:pStyle w:val="BodyText"/>
        <w:spacing w:before="5"/>
        <w:rPr>
          <w:sz w:val="17"/>
          <w:lang w:val="cs-CZ"/>
        </w:rPr>
      </w:pPr>
    </w:p>
    <w:p w14:paraId="719C1FCD" w14:textId="77777777" w:rsidR="00AA7C15" w:rsidRPr="0042634F" w:rsidRDefault="00196ECB">
      <w:pPr>
        <w:spacing w:before="91"/>
        <w:ind w:left="2031" w:right="2049"/>
        <w:jc w:val="center"/>
        <w:rPr>
          <w:b/>
          <w:lang w:val="cs-CZ"/>
        </w:rPr>
      </w:pPr>
      <w:r w:rsidRPr="0042634F">
        <w:rPr>
          <w:b/>
          <w:lang w:val="cs-CZ"/>
        </w:rPr>
        <w:t>PŘÍLOHA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III</w:t>
      </w:r>
    </w:p>
    <w:p w14:paraId="0D7CFC21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0EE12CD2" w14:textId="77777777" w:rsidR="00AA7C15" w:rsidRPr="0042634F" w:rsidRDefault="00196ECB">
      <w:pPr>
        <w:ind w:left="2031" w:right="2051"/>
        <w:jc w:val="center"/>
        <w:rPr>
          <w:b/>
          <w:lang w:val="cs-CZ"/>
        </w:rPr>
      </w:pPr>
      <w:r w:rsidRPr="0042634F">
        <w:rPr>
          <w:b/>
          <w:lang w:val="cs-CZ"/>
        </w:rPr>
        <w:t>OZNAČENÍ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NA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OBALU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A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PŘÍBALOVÁ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INFORMACE</w:t>
      </w:r>
    </w:p>
    <w:p w14:paraId="6F813BEB" w14:textId="77777777" w:rsidR="00AA7C15" w:rsidRPr="0042634F" w:rsidRDefault="00AA7C15">
      <w:pPr>
        <w:jc w:val="center"/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4BE49916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1BD1BE6E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588348D8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3F8E59DD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531A537E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3401EB4E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48ACE3B4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2BA85E76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753CA82F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330D12AE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17925D94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651CAB5D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17E6FC42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136831EB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1F4FB1DB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4F66DBD9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380D0400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665F4A9D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70BE6856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53B59C62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793D403A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3DD5EF1A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53428000" w14:textId="77777777" w:rsidR="00AA7C15" w:rsidRPr="0042634F" w:rsidRDefault="00AA7C15">
      <w:pPr>
        <w:pStyle w:val="BodyText"/>
        <w:spacing w:before="5"/>
        <w:rPr>
          <w:b/>
          <w:sz w:val="17"/>
          <w:lang w:val="cs-CZ"/>
        </w:rPr>
      </w:pPr>
    </w:p>
    <w:p w14:paraId="39356BBF" w14:textId="77777777" w:rsidR="00AA7C15" w:rsidRPr="0042634F" w:rsidRDefault="00196ECB">
      <w:pPr>
        <w:pStyle w:val="ListParagraph"/>
        <w:numPr>
          <w:ilvl w:val="1"/>
          <w:numId w:val="16"/>
        </w:numPr>
        <w:tabs>
          <w:tab w:val="left" w:pos="3689"/>
        </w:tabs>
        <w:spacing w:before="91"/>
        <w:ind w:hanging="270"/>
        <w:jc w:val="left"/>
        <w:rPr>
          <w:b/>
          <w:lang w:val="cs-CZ"/>
        </w:rPr>
      </w:pPr>
      <w:bookmarkStart w:id="159" w:name="A._OZNAČENÍ_NA_OBALU"/>
      <w:bookmarkEnd w:id="159"/>
      <w:r w:rsidRPr="0042634F">
        <w:rPr>
          <w:b/>
          <w:lang w:val="cs-CZ"/>
        </w:rPr>
        <w:t>OZNAČENÍ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NA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OBALU</w:t>
      </w:r>
    </w:p>
    <w:p w14:paraId="51735FDE" w14:textId="77777777" w:rsidR="00AA7C15" w:rsidRPr="0042634F" w:rsidRDefault="00AA7C15">
      <w:pPr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40547BB0" w14:textId="77777777">
        <w:trPr>
          <w:trHeight w:val="798"/>
        </w:trPr>
        <w:tc>
          <w:tcPr>
            <w:tcW w:w="9295" w:type="dxa"/>
          </w:tcPr>
          <w:p w14:paraId="5231AD8D" w14:textId="77777777" w:rsidR="00AA7C15" w:rsidRPr="0042634F" w:rsidRDefault="00196ECB">
            <w:pPr>
              <w:pStyle w:val="TableParagraph"/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lastRenderedPageBreak/>
              <w:t>ÚDAJE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UVÁDĚNÉ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NA VNĚJŠÍM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OBALU</w:t>
            </w:r>
          </w:p>
          <w:p w14:paraId="56DBD542" w14:textId="77777777" w:rsidR="00AA7C15" w:rsidRPr="0042634F" w:rsidRDefault="00AA7C15">
            <w:pPr>
              <w:pStyle w:val="TableParagraph"/>
              <w:rPr>
                <w:b/>
                <w:lang w:val="cs-CZ"/>
              </w:rPr>
            </w:pPr>
          </w:p>
          <w:p w14:paraId="4A91396A" w14:textId="6A2A77C9" w:rsidR="00AA7C15" w:rsidRPr="0042634F" w:rsidRDefault="00196ECB">
            <w:pPr>
              <w:pStyle w:val="TableParagraph"/>
              <w:spacing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KRABIČKA</w:t>
            </w:r>
          </w:p>
        </w:tc>
      </w:tr>
    </w:tbl>
    <w:p w14:paraId="0419E329" w14:textId="77777777" w:rsidR="00AA7C15" w:rsidRPr="0042634F" w:rsidRDefault="00AA7C15">
      <w:pPr>
        <w:pStyle w:val="BodyText"/>
        <w:rPr>
          <w:b/>
          <w:sz w:val="20"/>
          <w:lang w:val="cs-CZ"/>
        </w:rPr>
      </w:pPr>
    </w:p>
    <w:p w14:paraId="702C55A9" w14:textId="77777777" w:rsidR="00AA7C15" w:rsidRPr="0042634F" w:rsidRDefault="00AA7C15">
      <w:pPr>
        <w:pStyle w:val="BodyText"/>
        <w:spacing w:before="9"/>
        <w:rPr>
          <w:b/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6133C06D" w14:textId="77777777">
        <w:trPr>
          <w:trHeight w:val="292"/>
        </w:trPr>
        <w:tc>
          <w:tcPr>
            <w:tcW w:w="9295" w:type="dxa"/>
          </w:tcPr>
          <w:p w14:paraId="6FDF3651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1.</w:t>
            </w:r>
            <w:r w:rsidRPr="0042634F">
              <w:rPr>
                <w:b/>
                <w:lang w:val="cs-CZ"/>
              </w:rPr>
              <w:tab/>
              <w:t>NÁZEV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LÉČIVÉHO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PŘÍPRAVKU</w:t>
            </w:r>
          </w:p>
        </w:tc>
      </w:tr>
    </w:tbl>
    <w:p w14:paraId="196A114F" w14:textId="77777777" w:rsidR="00AA7C15" w:rsidRPr="0042634F" w:rsidRDefault="00AA7C15">
      <w:pPr>
        <w:pStyle w:val="BodyText"/>
        <w:rPr>
          <w:b/>
          <w:sz w:val="14"/>
          <w:lang w:val="cs-CZ"/>
        </w:rPr>
      </w:pPr>
    </w:p>
    <w:p w14:paraId="52BF0F8C" w14:textId="7A42569F" w:rsidR="005E15FB" w:rsidRPr="0042634F" w:rsidRDefault="00E96B94" w:rsidP="006A0DE5">
      <w:pPr>
        <w:pStyle w:val="BodyText"/>
        <w:ind w:left="218" w:right="852"/>
        <w:rPr>
          <w:spacing w:val="-52"/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lang w:val="cs-CZ"/>
        </w:rPr>
        <w:t xml:space="preserve"> 30 mg injekční roztok v předplněné injekční stříkačce</w:t>
      </w:r>
      <w:r w:rsidR="00196ECB" w:rsidRPr="0042634F">
        <w:rPr>
          <w:spacing w:val="-52"/>
          <w:lang w:val="cs-CZ"/>
        </w:rPr>
        <w:t xml:space="preserve"> </w:t>
      </w:r>
    </w:p>
    <w:p w14:paraId="1526B2E8" w14:textId="3051F209" w:rsidR="00AA7C15" w:rsidRPr="0042634F" w:rsidRDefault="00196ECB" w:rsidP="006A0DE5">
      <w:pPr>
        <w:pStyle w:val="BodyText"/>
        <w:ind w:left="218" w:right="3867"/>
        <w:rPr>
          <w:lang w:val="cs-CZ"/>
        </w:rPr>
      </w:pPr>
      <w:r w:rsidRPr="0042634F">
        <w:rPr>
          <w:lang w:val="cs-CZ"/>
        </w:rPr>
        <w:t>icatibantum</w:t>
      </w:r>
    </w:p>
    <w:p w14:paraId="08AA3265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45C0471" w14:textId="77777777" w:rsidR="00AA7C15" w:rsidRPr="0042634F" w:rsidRDefault="00AA7C15">
      <w:pPr>
        <w:pStyle w:val="BodyText"/>
        <w:spacing w:before="11"/>
        <w:rPr>
          <w:sz w:val="23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32F30168" w14:textId="77777777">
        <w:trPr>
          <w:trHeight w:val="294"/>
        </w:trPr>
        <w:tc>
          <w:tcPr>
            <w:tcW w:w="9295" w:type="dxa"/>
          </w:tcPr>
          <w:p w14:paraId="59231BEC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2.</w:t>
            </w:r>
            <w:r w:rsidRPr="0042634F">
              <w:rPr>
                <w:b/>
                <w:lang w:val="cs-CZ"/>
              </w:rPr>
              <w:tab/>
              <w:t>OBSAH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LÉČIVÉ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LÁTKY/LÉČIVÝCH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LÁTEK</w:t>
            </w:r>
          </w:p>
        </w:tc>
      </w:tr>
    </w:tbl>
    <w:p w14:paraId="2F89B000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1DA6967C" w14:textId="77E5DFF0" w:rsidR="00AA7C15" w:rsidRPr="0042634F" w:rsidRDefault="00196ECB" w:rsidP="00BF600E">
      <w:pPr>
        <w:pStyle w:val="BodyText"/>
        <w:spacing w:before="91"/>
        <w:ind w:left="142"/>
        <w:rPr>
          <w:lang w:val="cs-CZ"/>
        </w:rPr>
      </w:pPr>
      <w:r w:rsidRPr="0042634F">
        <w:rPr>
          <w:lang w:val="cs-CZ"/>
        </w:rPr>
        <w:t>Jedna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3ml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předplněná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injekční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stříkačka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obsahuje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icatibantum</w:t>
      </w:r>
      <w:r w:rsidRPr="0042634F">
        <w:rPr>
          <w:spacing w:val="-2"/>
          <w:lang w:val="cs-CZ"/>
        </w:rPr>
        <w:t xml:space="preserve"> </w:t>
      </w:r>
      <w:r w:rsidR="00485475" w:rsidRPr="0042634F">
        <w:rPr>
          <w:spacing w:val="-2"/>
          <w:lang w:val="cs-CZ"/>
        </w:rPr>
        <w:t xml:space="preserve">30 mg </w:t>
      </w:r>
      <w:r w:rsidRPr="0042634F">
        <w:rPr>
          <w:lang w:val="cs-CZ"/>
        </w:rPr>
        <w:t>ve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formě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icatibanti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acetas.</w:t>
      </w:r>
    </w:p>
    <w:p w14:paraId="1AE7C540" w14:textId="2891DF9B" w:rsidR="00AA7C15" w:rsidRPr="0042634F" w:rsidRDefault="00196ECB" w:rsidP="00BE44A7">
      <w:pPr>
        <w:pStyle w:val="BodyText"/>
        <w:spacing w:line="252" w:lineRule="exact"/>
        <w:ind w:left="142"/>
        <w:rPr>
          <w:lang w:val="cs-CZ"/>
        </w:rPr>
      </w:pPr>
      <w:r w:rsidRPr="0042634F">
        <w:rPr>
          <w:lang w:val="cs-CZ"/>
        </w:rPr>
        <w:t>Jeden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ml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roztoku obsahuje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</w:t>
      </w:r>
      <w:r w:rsidR="00830E79" w:rsidRPr="0042634F">
        <w:rPr>
          <w:lang w:val="cs-CZ"/>
        </w:rPr>
        <w:t>c</w:t>
      </w:r>
      <w:r w:rsidRPr="0042634F">
        <w:rPr>
          <w:lang w:val="cs-CZ"/>
        </w:rPr>
        <w:t>atibantu</w:t>
      </w:r>
      <w:r w:rsidR="00830E79" w:rsidRPr="0042634F">
        <w:rPr>
          <w:lang w:val="cs-CZ"/>
        </w:rPr>
        <w:t>m 10 mg</w:t>
      </w:r>
      <w:r w:rsidRPr="0042634F">
        <w:rPr>
          <w:lang w:val="cs-CZ"/>
        </w:rPr>
        <w:t>.</w:t>
      </w:r>
    </w:p>
    <w:p w14:paraId="4886F68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CAD51F1" w14:textId="77777777" w:rsidR="00AA7C15" w:rsidRPr="0042634F" w:rsidRDefault="00AA7C15">
      <w:pPr>
        <w:pStyle w:val="BodyText"/>
        <w:spacing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0B7EFEE7" w14:textId="77777777">
        <w:trPr>
          <w:trHeight w:val="294"/>
        </w:trPr>
        <w:tc>
          <w:tcPr>
            <w:tcW w:w="9295" w:type="dxa"/>
          </w:tcPr>
          <w:p w14:paraId="202D78C6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3.</w:t>
            </w:r>
            <w:r w:rsidRPr="0042634F">
              <w:rPr>
                <w:b/>
                <w:lang w:val="cs-CZ"/>
              </w:rPr>
              <w:tab/>
              <w:t>SEZNAM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POMOCNÝCH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LÁTEK</w:t>
            </w:r>
          </w:p>
        </w:tc>
      </w:tr>
    </w:tbl>
    <w:p w14:paraId="22059586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4B45F299" w14:textId="3CEF79E5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lang w:val="cs-CZ"/>
        </w:rPr>
        <w:t>Obsahuje:</w:t>
      </w:r>
      <w:r w:rsidRPr="0042634F">
        <w:rPr>
          <w:spacing w:val="-3"/>
          <w:lang w:val="cs-CZ"/>
        </w:rPr>
        <w:t xml:space="preserve"> </w:t>
      </w:r>
      <w:r w:rsidR="00A06CCF" w:rsidRPr="0042634F">
        <w:rPr>
          <w:spacing w:val="-3"/>
          <w:lang w:val="cs-CZ"/>
        </w:rPr>
        <w:t xml:space="preserve">chlorid sodný, </w:t>
      </w:r>
      <w:r w:rsidRPr="0042634F">
        <w:rPr>
          <w:lang w:val="cs-CZ"/>
        </w:rPr>
        <w:t>ledovou kyselinu octovou, hydroxid sodný</w:t>
      </w:r>
      <w:r w:rsidR="00A06CCF" w:rsidRPr="0042634F">
        <w:rPr>
          <w:lang w:val="cs-CZ"/>
        </w:rPr>
        <w:t xml:space="preserve"> a </w:t>
      </w:r>
      <w:r w:rsidRPr="0042634F">
        <w:rPr>
          <w:lang w:val="cs-CZ"/>
        </w:rPr>
        <w:t>vodu</w:t>
      </w:r>
      <w:r w:rsidRPr="0042634F">
        <w:rPr>
          <w:spacing w:val="-4"/>
          <w:lang w:val="cs-CZ"/>
        </w:rPr>
        <w:t xml:space="preserve"> </w:t>
      </w:r>
      <w:r w:rsidR="00485475" w:rsidRPr="0042634F">
        <w:rPr>
          <w:spacing w:val="-4"/>
          <w:lang w:val="cs-CZ"/>
        </w:rPr>
        <w:t>pro</w:t>
      </w:r>
      <w:r w:rsidR="00A06CCF"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injekc</w:t>
      </w:r>
      <w:r w:rsidR="00485475" w:rsidRPr="0042634F">
        <w:rPr>
          <w:lang w:val="cs-CZ"/>
        </w:rPr>
        <w:t>i</w:t>
      </w:r>
      <w:r w:rsidRPr="0042634F">
        <w:rPr>
          <w:lang w:val="cs-CZ"/>
        </w:rPr>
        <w:t>.</w:t>
      </w:r>
    </w:p>
    <w:p w14:paraId="5578A4E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05B4382" w14:textId="77777777" w:rsidR="00AA7C15" w:rsidRPr="0042634F" w:rsidRDefault="00AA7C15">
      <w:pPr>
        <w:pStyle w:val="BodyText"/>
        <w:spacing w:before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7160C0D8" w14:textId="77777777">
        <w:trPr>
          <w:trHeight w:val="294"/>
        </w:trPr>
        <w:tc>
          <w:tcPr>
            <w:tcW w:w="9295" w:type="dxa"/>
          </w:tcPr>
          <w:p w14:paraId="183982EF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4.</w:t>
            </w:r>
            <w:r w:rsidRPr="0042634F">
              <w:rPr>
                <w:b/>
                <w:lang w:val="cs-CZ"/>
              </w:rPr>
              <w:tab/>
              <w:t>LÉKOVÁ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FORMA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OBSAH BALENÍ</w:t>
            </w:r>
          </w:p>
        </w:tc>
      </w:tr>
    </w:tbl>
    <w:p w14:paraId="27D31D40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6915E09C" w14:textId="77777777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highlight w:val="lightGray"/>
          <w:lang w:val="cs-CZ"/>
        </w:rPr>
        <w:t>Injekční</w:t>
      </w:r>
      <w:r w:rsidRPr="0042634F">
        <w:rPr>
          <w:spacing w:val="-3"/>
          <w:highlight w:val="lightGray"/>
          <w:lang w:val="cs-CZ"/>
        </w:rPr>
        <w:t xml:space="preserve"> </w:t>
      </w:r>
      <w:r w:rsidRPr="0042634F">
        <w:rPr>
          <w:highlight w:val="lightGray"/>
          <w:lang w:val="cs-CZ"/>
        </w:rPr>
        <w:t>roztok</w:t>
      </w:r>
    </w:p>
    <w:p w14:paraId="0756C200" w14:textId="77777777" w:rsidR="00AA7C15" w:rsidRPr="0042634F" w:rsidRDefault="00196ECB">
      <w:pPr>
        <w:pStyle w:val="BodyText"/>
        <w:spacing w:before="2" w:line="252" w:lineRule="exact"/>
        <w:ind w:left="218"/>
        <w:rPr>
          <w:lang w:val="cs-CZ"/>
        </w:rPr>
      </w:pPr>
      <w:r w:rsidRPr="0042634F">
        <w:rPr>
          <w:lang w:val="cs-CZ"/>
        </w:rPr>
        <w:t>Jedna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předplněná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injekční stříkačka</w:t>
      </w:r>
    </w:p>
    <w:p w14:paraId="265D411C" w14:textId="74769CCA" w:rsidR="00AA7C15" w:rsidRPr="0042634F" w:rsidRDefault="00C561D0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highlight w:val="lightGray"/>
          <w:lang w:val="cs-CZ"/>
        </w:rPr>
        <w:t>Tři předplněné injekční stříkačky</w:t>
      </w:r>
    </w:p>
    <w:p w14:paraId="6297911B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BA6B304" w14:textId="77777777" w:rsidR="00AA7C15" w:rsidRPr="0042634F" w:rsidRDefault="00AA7C15">
      <w:pPr>
        <w:pStyle w:val="BodyText"/>
        <w:spacing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148EF021" w14:textId="77777777">
        <w:trPr>
          <w:trHeight w:val="294"/>
        </w:trPr>
        <w:tc>
          <w:tcPr>
            <w:tcW w:w="9295" w:type="dxa"/>
          </w:tcPr>
          <w:p w14:paraId="752E841B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5.</w:t>
            </w:r>
            <w:r w:rsidRPr="0042634F">
              <w:rPr>
                <w:b/>
                <w:lang w:val="cs-CZ"/>
              </w:rPr>
              <w:tab/>
              <w:t>ZPŮSOB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CESTA/CESTY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PODÁNÍ</w:t>
            </w:r>
          </w:p>
        </w:tc>
      </w:tr>
    </w:tbl>
    <w:p w14:paraId="4A9EE041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7D2ADB8B" w14:textId="4A24170A" w:rsidR="001061B4" w:rsidRPr="0042634F" w:rsidRDefault="003E04F4">
      <w:pPr>
        <w:pStyle w:val="BodyText"/>
        <w:spacing w:before="91" w:line="252" w:lineRule="exact"/>
        <w:ind w:left="218"/>
        <w:rPr>
          <w:lang w:val="cs-CZ"/>
        </w:rPr>
      </w:pPr>
      <w:r w:rsidRPr="0042634F">
        <w:rPr>
          <w:lang w:val="cs-CZ"/>
        </w:rPr>
        <w:t xml:space="preserve">Pouze </w:t>
      </w:r>
      <w:r w:rsidR="00966B93" w:rsidRPr="0042634F">
        <w:rPr>
          <w:lang w:val="cs-CZ"/>
        </w:rPr>
        <w:t>k </w:t>
      </w:r>
      <w:r w:rsidRPr="0042634F">
        <w:rPr>
          <w:lang w:val="cs-CZ"/>
        </w:rPr>
        <w:t>jedno</w:t>
      </w:r>
      <w:r w:rsidR="00966B93" w:rsidRPr="0042634F">
        <w:rPr>
          <w:lang w:val="cs-CZ"/>
        </w:rPr>
        <w:t>rázovému</w:t>
      </w:r>
      <w:r w:rsidRPr="0042634F">
        <w:rPr>
          <w:lang w:val="cs-CZ"/>
        </w:rPr>
        <w:t xml:space="preserve"> použití</w:t>
      </w:r>
    </w:p>
    <w:p w14:paraId="4E879290" w14:textId="6594B418" w:rsidR="00AA7C15" w:rsidRPr="0042634F" w:rsidRDefault="00196ECB" w:rsidP="00BF600E">
      <w:pPr>
        <w:pStyle w:val="BodyText"/>
        <w:spacing w:before="91" w:line="252" w:lineRule="exact"/>
        <w:ind w:left="218"/>
        <w:rPr>
          <w:spacing w:val="-52"/>
          <w:lang w:val="cs-CZ"/>
        </w:rPr>
      </w:pPr>
      <w:r w:rsidRPr="0042634F">
        <w:rPr>
          <w:lang w:val="cs-CZ"/>
        </w:rPr>
        <w:t>Před použitím si přečtěte příbalovou</w:t>
      </w:r>
      <w:r w:rsidR="00972D10" w:rsidRPr="0042634F">
        <w:rPr>
          <w:lang w:val="cs-CZ"/>
        </w:rPr>
        <w:t xml:space="preserve"> </w:t>
      </w:r>
      <w:r w:rsidRPr="0042634F">
        <w:rPr>
          <w:lang w:val="cs-CZ"/>
        </w:rPr>
        <w:t>informaci</w:t>
      </w:r>
      <w:r w:rsidR="002A5CA5" w:rsidRPr="0042634F">
        <w:rPr>
          <w:spacing w:val="-52"/>
          <w:lang w:val="cs-CZ"/>
        </w:rPr>
        <w:t>.</w:t>
      </w:r>
    </w:p>
    <w:p w14:paraId="518D743E" w14:textId="3B585832" w:rsidR="003E04F4" w:rsidRPr="0042634F" w:rsidRDefault="003E04F4">
      <w:pPr>
        <w:pStyle w:val="BodyText"/>
        <w:ind w:left="218" w:right="5181" w:hanging="1"/>
        <w:rPr>
          <w:lang w:val="cs-CZ"/>
        </w:rPr>
      </w:pPr>
      <w:r w:rsidRPr="0042634F">
        <w:rPr>
          <w:lang w:val="cs-CZ"/>
        </w:rPr>
        <w:t>Subkutánní podání</w:t>
      </w:r>
    </w:p>
    <w:p w14:paraId="420E7C1F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0BC9AFC" w14:textId="77777777" w:rsidR="00AA7C15" w:rsidRPr="0042634F" w:rsidRDefault="00AA7C15">
      <w:pPr>
        <w:pStyle w:val="BodyText"/>
        <w:spacing w:before="2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7945A71B" w14:textId="77777777">
        <w:trPr>
          <w:trHeight w:val="546"/>
        </w:trPr>
        <w:tc>
          <w:tcPr>
            <w:tcW w:w="9295" w:type="dxa"/>
          </w:tcPr>
          <w:p w14:paraId="1E929AB4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0" w:lineRule="atLeast"/>
              <w:ind w:left="679" w:right="608" w:hanging="567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6.</w:t>
            </w:r>
            <w:r w:rsidRPr="0042634F">
              <w:rPr>
                <w:b/>
                <w:lang w:val="cs-CZ"/>
              </w:rPr>
              <w:tab/>
              <w:t>ZVLÁŠTNÍ UPOZORNĚNÍ, ŽE LÉČIVÝ PŘÍPRAVEK MUSÍ BÝT UCHOVÁVÁN</w:t>
            </w:r>
            <w:r w:rsidRPr="0042634F">
              <w:rPr>
                <w:b/>
                <w:spacing w:val="-5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MIMO DOHLED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DOSAH</w:t>
            </w:r>
            <w:r w:rsidRPr="0042634F">
              <w:rPr>
                <w:b/>
                <w:spacing w:val="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DĚTÍ</w:t>
            </w:r>
          </w:p>
        </w:tc>
      </w:tr>
    </w:tbl>
    <w:p w14:paraId="0028AE19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33ABAF27" w14:textId="77777777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lang w:val="cs-CZ"/>
        </w:rPr>
        <w:t>Uchovávejte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mimo dohled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a dosah dětí.</w:t>
      </w:r>
    </w:p>
    <w:p w14:paraId="5C6B3C3E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8F2ECEB" w14:textId="77777777" w:rsidR="00AA7C15" w:rsidRPr="0042634F" w:rsidRDefault="00AA7C15">
      <w:pPr>
        <w:pStyle w:val="BodyText"/>
        <w:spacing w:before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1DC3E7ED" w14:textId="77777777">
        <w:trPr>
          <w:trHeight w:val="294"/>
        </w:trPr>
        <w:tc>
          <w:tcPr>
            <w:tcW w:w="9295" w:type="dxa"/>
          </w:tcPr>
          <w:p w14:paraId="3A77B768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7.</w:t>
            </w:r>
            <w:r w:rsidRPr="0042634F">
              <w:rPr>
                <w:b/>
                <w:lang w:val="cs-CZ"/>
              </w:rPr>
              <w:tab/>
              <w:t>DALŠÍ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ZVLÁŠTNÍ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UPOZORNĚNÍ,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POKUD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JE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POTŘEBNÉ</w:t>
            </w:r>
          </w:p>
        </w:tc>
      </w:tr>
    </w:tbl>
    <w:p w14:paraId="7FA52C16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E9942A5" w14:textId="77777777" w:rsidR="00AA7C15" w:rsidRPr="0042634F" w:rsidRDefault="00AA7C15">
      <w:pPr>
        <w:pStyle w:val="BodyText"/>
        <w:spacing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5D716A2B" w14:textId="77777777">
        <w:trPr>
          <w:trHeight w:val="292"/>
        </w:trPr>
        <w:tc>
          <w:tcPr>
            <w:tcW w:w="9295" w:type="dxa"/>
          </w:tcPr>
          <w:p w14:paraId="589EC17B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8.</w:t>
            </w:r>
            <w:r w:rsidRPr="0042634F">
              <w:rPr>
                <w:b/>
                <w:lang w:val="cs-CZ"/>
              </w:rPr>
              <w:tab/>
              <w:t>POUŽITELNOST</w:t>
            </w:r>
          </w:p>
        </w:tc>
      </w:tr>
    </w:tbl>
    <w:p w14:paraId="6302CF55" w14:textId="77777777" w:rsidR="00AA7C15" w:rsidRPr="0042634F" w:rsidRDefault="00AA7C15">
      <w:pPr>
        <w:pStyle w:val="BodyText"/>
        <w:spacing w:before="9"/>
        <w:rPr>
          <w:sz w:val="13"/>
          <w:lang w:val="cs-CZ"/>
        </w:rPr>
      </w:pPr>
    </w:p>
    <w:p w14:paraId="7DD8D64D" w14:textId="77777777" w:rsidR="00AA7C15" w:rsidRPr="0042634F" w:rsidRDefault="00196ECB">
      <w:pPr>
        <w:pStyle w:val="BodyText"/>
        <w:spacing w:before="92"/>
        <w:ind w:left="218"/>
        <w:rPr>
          <w:lang w:val="cs-CZ"/>
        </w:rPr>
      </w:pPr>
      <w:r w:rsidRPr="0042634F">
        <w:rPr>
          <w:lang w:val="cs-CZ"/>
        </w:rPr>
        <w:t>EXP</w:t>
      </w:r>
    </w:p>
    <w:p w14:paraId="02A253CB" w14:textId="77777777" w:rsidR="00AA7C15" w:rsidRPr="0042634F" w:rsidRDefault="00AA7C15">
      <w:pPr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35C34E01" w14:textId="77777777">
        <w:trPr>
          <w:trHeight w:val="294"/>
        </w:trPr>
        <w:tc>
          <w:tcPr>
            <w:tcW w:w="9295" w:type="dxa"/>
          </w:tcPr>
          <w:p w14:paraId="28754420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14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lastRenderedPageBreak/>
              <w:t>9.</w:t>
            </w:r>
            <w:r w:rsidRPr="0042634F">
              <w:rPr>
                <w:b/>
                <w:lang w:val="cs-CZ"/>
              </w:rPr>
              <w:tab/>
              <w:t>ZVLÁŠTNÍ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PODMÍNKY</w:t>
            </w:r>
            <w:r w:rsidRPr="0042634F">
              <w:rPr>
                <w:b/>
                <w:spacing w:val="-7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PRO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UCHOVÁVÁNÍ</w:t>
            </w:r>
          </w:p>
        </w:tc>
      </w:tr>
    </w:tbl>
    <w:p w14:paraId="209446B2" w14:textId="77777777" w:rsidR="00AA7C15" w:rsidRPr="0042634F" w:rsidRDefault="00AA7C15">
      <w:pPr>
        <w:pStyle w:val="BodyText"/>
        <w:spacing w:before="9"/>
        <w:rPr>
          <w:sz w:val="12"/>
          <w:lang w:val="cs-CZ"/>
        </w:rPr>
      </w:pPr>
    </w:p>
    <w:p w14:paraId="7368D555" w14:textId="2131BCF6" w:rsidR="00AA7C15" w:rsidRPr="0042634F" w:rsidRDefault="00196ECB">
      <w:pPr>
        <w:pStyle w:val="BodyText"/>
        <w:spacing w:before="98"/>
        <w:ind w:left="218"/>
        <w:rPr>
          <w:lang w:val="cs-CZ"/>
        </w:rPr>
      </w:pPr>
      <w:r w:rsidRPr="0042634F">
        <w:rPr>
          <w:lang w:val="cs-CZ"/>
        </w:rPr>
        <w:t>Chraňte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před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mrazem.</w:t>
      </w:r>
    </w:p>
    <w:p w14:paraId="17CD0056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E92B0CB" w14:textId="77777777" w:rsidR="00AA7C15" w:rsidRPr="0042634F" w:rsidRDefault="00AA7C15">
      <w:pPr>
        <w:pStyle w:val="BodyText"/>
        <w:spacing w:before="3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1A2EF3C2" w14:textId="77777777">
        <w:trPr>
          <w:trHeight w:val="544"/>
        </w:trPr>
        <w:tc>
          <w:tcPr>
            <w:tcW w:w="9295" w:type="dxa"/>
          </w:tcPr>
          <w:p w14:paraId="4C953582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17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10.</w:t>
            </w:r>
            <w:r w:rsidRPr="0042634F">
              <w:rPr>
                <w:b/>
                <w:lang w:val="cs-CZ"/>
              </w:rPr>
              <w:tab/>
              <w:t>ZVLÁŠTNÍ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OPATŘENÍ</w:t>
            </w:r>
            <w:r w:rsidRPr="0042634F">
              <w:rPr>
                <w:b/>
                <w:spacing w:val="-6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PRO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LIKVIDACI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NEPOUŽITÝCH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LÉČIVÝCH</w:t>
            </w:r>
            <w:r w:rsidRPr="0042634F">
              <w:rPr>
                <w:b/>
                <w:spacing w:val="-5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PŘÍPRAVKŮ</w:t>
            </w:r>
          </w:p>
          <w:p w14:paraId="1332AD4C" w14:textId="77777777" w:rsidR="00AA7C15" w:rsidRPr="0042634F" w:rsidRDefault="00196ECB">
            <w:pPr>
              <w:pStyle w:val="TableParagraph"/>
              <w:spacing w:before="2" w:line="252" w:lineRule="exact"/>
              <w:ind w:left="679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NEBO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ODPADU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Z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NICH,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POKUD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JE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TO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VHODNÉ</w:t>
            </w:r>
          </w:p>
        </w:tc>
      </w:tr>
    </w:tbl>
    <w:p w14:paraId="164A275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5D390CA" w14:textId="77777777" w:rsidR="00AA7C15" w:rsidRPr="0042634F" w:rsidRDefault="00AA7C15">
      <w:pPr>
        <w:pStyle w:val="BodyText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45C863BD" w14:textId="77777777">
        <w:trPr>
          <w:trHeight w:val="294"/>
        </w:trPr>
        <w:tc>
          <w:tcPr>
            <w:tcW w:w="9295" w:type="dxa"/>
          </w:tcPr>
          <w:p w14:paraId="106675F8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11.</w:t>
            </w:r>
            <w:r w:rsidRPr="0042634F">
              <w:rPr>
                <w:b/>
                <w:lang w:val="cs-CZ"/>
              </w:rPr>
              <w:tab/>
              <w:t>NÁZEV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ADRESA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DRŽITELE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ROZHODNUTÍ</w:t>
            </w:r>
            <w:r w:rsidRPr="0042634F">
              <w:rPr>
                <w:b/>
                <w:spacing w:val="-5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REGISTRACI</w:t>
            </w:r>
          </w:p>
        </w:tc>
      </w:tr>
    </w:tbl>
    <w:p w14:paraId="33A72FCA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676F65D1" w14:textId="77777777" w:rsidR="00466CB7" w:rsidRPr="0042634F" w:rsidRDefault="00466CB7" w:rsidP="006A0DE5">
      <w:pPr>
        <w:pStyle w:val="BodyText"/>
        <w:spacing w:before="10"/>
        <w:ind w:left="284"/>
        <w:rPr>
          <w:lang w:val="cs-CZ"/>
        </w:rPr>
      </w:pPr>
      <w:r w:rsidRPr="0042634F">
        <w:rPr>
          <w:lang w:val="cs-CZ"/>
        </w:rPr>
        <w:t xml:space="preserve">Accord Healthcare S.L.U. </w:t>
      </w:r>
    </w:p>
    <w:p w14:paraId="37A202D5" w14:textId="77777777" w:rsidR="00466CB7" w:rsidRPr="0042634F" w:rsidRDefault="00466CB7" w:rsidP="006A0DE5">
      <w:pPr>
        <w:pStyle w:val="BodyText"/>
        <w:spacing w:before="10"/>
        <w:ind w:left="284"/>
        <w:rPr>
          <w:lang w:val="cs-CZ"/>
        </w:rPr>
      </w:pPr>
      <w:r w:rsidRPr="0042634F">
        <w:rPr>
          <w:lang w:val="cs-CZ"/>
        </w:rPr>
        <w:t xml:space="preserve">World Trade Center, </w:t>
      </w:r>
    </w:p>
    <w:p w14:paraId="5D53722E" w14:textId="77777777" w:rsidR="00466CB7" w:rsidRPr="0042634F" w:rsidRDefault="00466CB7" w:rsidP="006A0DE5">
      <w:pPr>
        <w:pStyle w:val="BodyText"/>
        <w:spacing w:before="10"/>
        <w:ind w:left="284"/>
        <w:rPr>
          <w:lang w:val="cs-CZ"/>
        </w:rPr>
      </w:pPr>
      <w:r w:rsidRPr="0042634F">
        <w:rPr>
          <w:lang w:val="cs-CZ"/>
        </w:rPr>
        <w:t xml:space="preserve">Moll de Barcelona, s/n, </w:t>
      </w:r>
    </w:p>
    <w:p w14:paraId="65502F84" w14:textId="77777777" w:rsidR="00466CB7" w:rsidRPr="0042634F" w:rsidRDefault="00466CB7" w:rsidP="006A0DE5">
      <w:pPr>
        <w:pStyle w:val="BodyText"/>
        <w:spacing w:before="10"/>
        <w:ind w:left="284"/>
        <w:rPr>
          <w:lang w:val="cs-CZ"/>
        </w:rPr>
      </w:pPr>
      <w:r w:rsidRPr="0042634F">
        <w:rPr>
          <w:lang w:val="cs-CZ"/>
        </w:rPr>
        <w:t xml:space="preserve">Edifici Est 6ª planta, </w:t>
      </w:r>
    </w:p>
    <w:p w14:paraId="6AE0C271" w14:textId="1189C835" w:rsidR="00AA7C15" w:rsidRPr="0042634F" w:rsidRDefault="00466CB7" w:rsidP="006A0DE5">
      <w:pPr>
        <w:pStyle w:val="BodyText"/>
        <w:ind w:left="284"/>
        <w:rPr>
          <w:lang w:val="cs-CZ"/>
        </w:rPr>
      </w:pPr>
      <w:r w:rsidRPr="0042634F">
        <w:rPr>
          <w:lang w:val="cs-CZ"/>
        </w:rPr>
        <w:t>08039 Barcelona</w:t>
      </w:r>
      <w:r w:rsidR="00196ECB" w:rsidRPr="0042634F">
        <w:rPr>
          <w:lang w:val="cs-CZ"/>
        </w:rPr>
        <w:t xml:space="preserve">, </w:t>
      </w:r>
      <w:r w:rsidRPr="0042634F">
        <w:rPr>
          <w:lang w:val="cs-CZ"/>
        </w:rPr>
        <w:t>Španělsko</w:t>
      </w:r>
    </w:p>
    <w:p w14:paraId="4B904E5A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A1AC2B6" w14:textId="77777777" w:rsidR="00AA7C15" w:rsidRPr="0042634F" w:rsidRDefault="00AA7C15">
      <w:pPr>
        <w:pStyle w:val="BodyText"/>
        <w:spacing w:before="1"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4EC8993A" w14:textId="77777777">
        <w:trPr>
          <w:trHeight w:val="292"/>
        </w:trPr>
        <w:tc>
          <w:tcPr>
            <w:tcW w:w="9295" w:type="dxa"/>
          </w:tcPr>
          <w:p w14:paraId="6FACAF29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12.</w:t>
            </w:r>
            <w:r w:rsidRPr="0042634F">
              <w:rPr>
                <w:b/>
                <w:lang w:val="cs-CZ"/>
              </w:rPr>
              <w:tab/>
              <w:t>REGISTRAČNÍ</w:t>
            </w:r>
            <w:r w:rsidRPr="0042634F">
              <w:rPr>
                <w:b/>
                <w:spacing w:val="-5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ČÍSLO/ČÍSLA</w:t>
            </w:r>
          </w:p>
        </w:tc>
      </w:tr>
    </w:tbl>
    <w:p w14:paraId="00AB1E1E" w14:textId="77777777" w:rsidR="00AA7C15" w:rsidRPr="0042634F" w:rsidRDefault="00AA7C15">
      <w:pPr>
        <w:pStyle w:val="BodyText"/>
        <w:rPr>
          <w:sz w:val="14"/>
          <w:lang w:val="cs-CZ"/>
        </w:rPr>
      </w:pPr>
    </w:p>
    <w:p w14:paraId="43980D4D" w14:textId="4476DD60" w:rsidR="00485475" w:rsidRPr="0042634F" w:rsidRDefault="00485475" w:rsidP="00485475">
      <w:pPr>
        <w:pStyle w:val="BodyText"/>
        <w:ind w:left="218" w:right="6522"/>
        <w:rPr>
          <w:lang w:val="cs-CZ"/>
        </w:rPr>
      </w:pPr>
      <w:r w:rsidRPr="0042634F">
        <w:rPr>
          <w:lang w:val="cs-CZ"/>
        </w:rPr>
        <w:t>EU/1/21/1567/</w:t>
      </w:r>
      <w:r w:rsidR="00830E79" w:rsidRPr="0042634F">
        <w:rPr>
          <w:lang w:val="cs-CZ"/>
        </w:rPr>
        <w:t>0</w:t>
      </w:r>
      <w:r w:rsidRPr="0042634F">
        <w:rPr>
          <w:lang w:val="cs-CZ"/>
        </w:rPr>
        <w:t>01</w:t>
      </w:r>
    </w:p>
    <w:p w14:paraId="37FCB271" w14:textId="1F177F6C" w:rsidR="00AA7C15" w:rsidRPr="0042634F" w:rsidRDefault="00485475" w:rsidP="00485475">
      <w:pPr>
        <w:pStyle w:val="BodyText"/>
        <w:ind w:left="218" w:right="7089"/>
        <w:rPr>
          <w:lang w:val="cs-CZ"/>
        </w:rPr>
      </w:pPr>
      <w:r w:rsidRPr="0042634F">
        <w:rPr>
          <w:lang w:val="cs-CZ"/>
        </w:rPr>
        <w:t>EU/1/21/1567/</w:t>
      </w:r>
      <w:r w:rsidR="00830E79" w:rsidRPr="0042634F">
        <w:rPr>
          <w:lang w:val="cs-CZ"/>
        </w:rPr>
        <w:t>0</w:t>
      </w:r>
      <w:r w:rsidRPr="0042634F">
        <w:rPr>
          <w:lang w:val="cs-CZ"/>
        </w:rPr>
        <w:t>02</w:t>
      </w:r>
    </w:p>
    <w:p w14:paraId="4AD3F1BA" w14:textId="77777777" w:rsidR="00485475" w:rsidRPr="0042634F" w:rsidRDefault="00485475" w:rsidP="00BF600E">
      <w:pPr>
        <w:pStyle w:val="BodyText"/>
        <w:ind w:left="218" w:right="7089"/>
        <w:rPr>
          <w:lang w:val="cs-CZ"/>
        </w:rPr>
      </w:pPr>
    </w:p>
    <w:p w14:paraId="745669BF" w14:textId="77777777" w:rsidR="00AA7C15" w:rsidRPr="0042634F" w:rsidRDefault="00AA7C15">
      <w:pPr>
        <w:pStyle w:val="BodyText"/>
        <w:spacing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1F149F3B" w14:textId="77777777">
        <w:trPr>
          <w:trHeight w:val="292"/>
        </w:trPr>
        <w:tc>
          <w:tcPr>
            <w:tcW w:w="9295" w:type="dxa"/>
          </w:tcPr>
          <w:p w14:paraId="3223B647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13.</w:t>
            </w:r>
            <w:r w:rsidRPr="0042634F">
              <w:rPr>
                <w:b/>
                <w:lang w:val="cs-CZ"/>
              </w:rPr>
              <w:tab/>
              <w:t>ČÍSLO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ŠARŽE</w:t>
            </w:r>
          </w:p>
        </w:tc>
      </w:tr>
    </w:tbl>
    <w:p w14:paraId="752D6150" w14:textId="77777777" w:rsidR="00AA7C15" w:rsidRPr="0042634F" w:rsidRDefault="00AA7C15">
      <w:pPr>
        <w:pStyle w:val="BodyText"/>
        <w:rPr>
          <w:sz w:val="14"/>
          <w:lang w:val="cs-CZ"/>
        </w:rPr>
      </w:pPr>
    </w:p>
    <w:p w14:paraId="68FB33D2" w14:textId="77777777" w:rsidR="00AA7C15" w:rsidRPr="0042634F" w:rsidRDefault="00196ECB">
      <w:pPr>
        <w:pStyle w:val="BodyText"/>
        <w:spacing w:before="92"/>
        <w:ind w:left="218"/>
        <w:rPr>
          <w:lang w:val="cs-CZ"/>
        </w:rPr>
      </w:pPr>
      <w:r w:rsidRPr="0042634F">
        <w:rPr>
          <w:lang w:val="cs-CZ"/>
        </w:rPr>
        <w:t>Lot</w:t>
      </w:r>
    </w:p>
    <w:p w14:paraId="07FFDF9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E30CD89" w14:textId="77777777" w:rsidR="00AA7C15" w:rsidRPr="0042634F" w:rsidRDefault="00AA7C15">
      <w:pPr>
        <w:pStyle w:val="BodyText"/>
        <w:spacing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7DA432C1" w14:textId="77777777">
        <w:trPr>
          <w:trHeight w:val="294"/>
        </w:trPr>
        <w:tc>
          <w:tcPr>
            <w:tcW w:w="9295" w:type="dxa"/>
          </w:tcPr>
          <w:p w14:paraId="3149F762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14.</w:t>
            </w:r>
            <w:r w:rsidRPr="0042634F">
              <w:rPr>
                <w:b/>
                <w:lang w:val="cs-CZ"/>
              </w:rPr>
              <w:tab/>
              <w:t>KLASIFIKACE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PRO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VÝDEJ</w:t>
            </w:r>
          </w:p>
        </w:tc>
      </w:tr>
    </w:tbl>
    <w:p w14:paraId="1F3C133F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4AA9A9B2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9DFEEA6" w14:textId="77777777" w:rsidR="00AA7C15" w:rsidRPr="0042634F" w:rsidRDefault="00AA7C15">
      <w:pPr>
        <w:pStyle w:val="BodyText"/>
        <w:spacing w:before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194F1192" w14:textId="77777777">
        <w:trPr>
          <w:trHeight w:val="294"/>
        </w:trPr>
        <w:tc>
          <w:tcPr>
            <w:tcW w:w="9295" w:type="dxa"/>
          </w:tcPr>
          <w:p w14:paraId="4ED3401A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15.</w:t>
            </w:r>
            <w:r w:rsidRPr="0042634F">
              <w:rPr>
                <w:b/>
                <w:lang w:val="cs-CZ"/>
              </w:rPr>
              <w:tab/>
              <w:t>NÁVOD</w:t>
            </w:r>
            <w:r w:rsidRPr="0042634F">
              <w:rPr>
                <w:b/>
                <w:spacing w:val="-6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K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POUŽITÍ</w:t>
            </w:r>
          </w:p>
        </w:tc>
      </w:tr>
    </w:tbl>
    <w:p w14:paraId="0961C5A4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6E7CF84" w14:textId="77777777" w:rsidR="00AA7C15" w:rsidRPr="0042634F" w:rsidRDefault="00AA7C15">
      <w:pPr>
        <w:pStyle w:val="BodyText"/>
        <w:spacing w:before="9" w:after="1"/>
        <w:rPr>
          <w:sz w:val="23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49765E55" w14:textId="77777777">
        <w:trPr>
          <w:trHeight w:val="294"/>
        </w:trPr>
        <w:tc>
          <w:tcPr>
            <w:tcW w:w="9295" w:type="dxa"/>
          </w:tcPr>
          <w:p w14:paraId="0610B181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16.</w:t>
            </w:r>
            <w:r w:rsidRPr="0042634F">
              <w:rPr>
                <w:b/>
                <w:lang w:val="cs-CZ"/>
              </w:rPr>
              <w:tab/>
              <w:t>INFORMACE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V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BRAILLOVĚ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PÍSMU</w:t>
            </w:r>
          </w:p>
        </w:tc>
      </w:tr>
    </w:tbl>
    <w:p w14:paraId="5D0DACC2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70A96C0F" w14:textId="4465B8F8" w:rsidR="00AA7C15" w:rsidRPr="0042634F" w:rsidRDefault="00E96B94">
      <w:pPr>
        <w:pStyle w:val="BodyText"/>
        <w:spacing w:before="91"/>
        <w:ind w:left="218"/>
        <w:rPr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30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mg</w:t>
      </w:r>
    </w:p>
    <w:p w14:paraId="2EA376A2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00AF001" w14:textId="77777777" w:rsidR="00AA7C15" w:rsidRPr="0042634F" w:rsidRDefault="00AA7C15">
      <w:pPr>
        <w:pStyle w:val="BodyText"/>
        <w:spacing w:before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59A52046" w14:textId="77777777">
        <w:trPr>
          <w:trHeight w:val="294"/>
        </w:trPr>
        <w:tc>
          <w:tcPr>
            <w:tcW w:w="9295" w:type="dxa"/>
          </w:tcPr>
          <w:p w14:paraId="4EA63752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17</w:t>
            </w:r>
            <w:r w:rsidRPr="0042634F">
              <w:rPr>
                <w:b/>
                <w:lang w:val="cs-CZ"/>
              </w:rPr>
              <w:tab/>
              <w:t>JEDINEČNÝ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IDENTIFIKÁTOR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– 2D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ČÁROVÝ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KÓD</w:t>
            </w:r>
          </w:p>
        </w:tc>
      </w:tr>
    </w:tbl>
    <w:p w14:paraId="2ED41551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19428FE2" w14:textId="77777777" w:rsidR="00AA7C15" w:rsidRPr="0042634F" w:rsidRDefault="00196ECB">
      <w:pPr>
        <w:pStyle w:val="BodyText"/>
        <w:spacing w:before="91"/>
        <w:ind w:left="218"/>
        <w:rPr>
          <w:lang w:val="cs-CZ"/>
        </w:rPr>
      </w:pPr>
      <w:r w:rsidRPr="0042634F">
        <w:rPr>
          <w:color w:val="000000"/>
          <w:shd w:val="clear" w:color="auto" w:fill="C1C1C1"/>
          <w:lang w:val="cs-CZ"/>
        </w:rPr>
        <w:t>2D</w:t>
      </w:r>
      <w:r w:rsidRPr="0042634F">
        <w:rPr>
          <w:color w:val="000000"/>
          <w:spacing w:val="-2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čárový</w:t>
      </w:r>
      <w:r w:rsidRPr="0042634F">
        <w:rPr>
          <w:color w:val="000000"/>
          <w:spacing w:val="-1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kód</w:t>
      </w:r>
      <w:r w:rsidRPr="0042634F">
        <w:rPr>
          <w:color w:val="000000"/>
          <w:spacing w:val="-4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s jedinečným identifikátorem.</w:t>
      </w:r>
    </w:p>
    <w:p w14:paraId="29968135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DE79943" w14:textId="77777777" w:rsidR="00AA7C15" w:rsidRPr="0042634F" w:rsidRDefault="00AA7C15">
      <w:pPr>
        <w:pStyle w:val="BodyText"/>
        <w:spacing w:before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5F43595D" w14:textId="77777777">
        <w:trPr>
          <w:trHeight w:val="294"/>
        </w:trPr>
        <w:tc>
          <w:tcPr>
            <w:tcW w:w="9295" w:type="dxa"/>
          </w:tcPr>
          <w:p w14:paraId="08EF4C00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18</w:t>
            </w:r>
            <w:r w:rsidRPr="0042634F">
              <w:rPr>
                <w:b/>
                <w:lang w:val="cs-CZ"/>
              </w:rPr>
              <w:tab/>
              <w:t>JEDINEČNÝ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IDENTIFIKÁTOR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–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DATA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ČITELNÁ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OKEM</w:t>
            </w:r>
          </w:p>
        </w:tc>
      </w:tr>
    </w:tbl>
    <w:p w14:paraId="35C83BEC" w14:textId="77777777" w:rsidR="00AA7C15" w:rsidRPr="0042634F" w:rsidRDefault="00AA7C15">
      <w:pPr>
        <w:pStyle w:val="BodyText"/>
        <w:spacing w:before="10"/>
        <w:rPr>
          <w:sz w:val="13"/>
          <w:lang w:val="cs-CZ"/>
        </w:rPr>
      </w:pPr>
    </w:p>
    <w:p w14:paraId="0FC2BDC5" w14:textId="77777777" w:rsidR="006A0DE5" w:rsidRPr="0042634F" w:rsidRDefault="00196ECB" w:rsidP="006A0DE5">
      <w:pPr>
        <w:pStyle w:val="BodyText"/>
        <w:tabs>
          <w:tab w:val="left" w:pos="142"/>
        </w:tabs>
        <w:spacing w:before="91"/>
        <w:ind w:left="218" w:right="8989"/>
        <w:jc w:val="both"/>
        <w:rPr>
          <w:spacing w:val="-53"/>
          <w:lang w:val="cs-CZ"/>
        </w:rPr>
      </w:pPr>
      <w:r w:rsidRPr="0042634F">
        <w:rPr>
          <w:lang w:val="cs-CZ"/>
        </w:rPr>
        <w:t>PC</w:t>
      </w:r>
      <w:r w:rsidRPr="0042634F">
        <w:rPr>
          <w:spacing w:val="-53"/>
          <w:lang w:val="cs-CZ"/>
        </w:rPr>
        <w:t xml:space="preserve"> </w:t>
      </w:r>
    </w:p>
    <w:p w14:paraId="679DC268" w14:textId="77777777" w:rsidR="006A0DE5" w:rsidRPr="0042634F" w:rsidRDefault="00196ECB" w:rsidP="006A0DE5">
      <w:pPr>
        <w:pStyle w:val="BodyText"/>
        <w:tabs>
          <w:tab w:val="left" w:pos="142"/>
        </w:tabs>
        <w:spacing w:before="91"/>
        <w:ind w:left="218" w:right="8989"/>
        <w:jc w:val="both"/>
        <w:rPr>
          <w:spacing w:val="-53"/>
          <w:lang w:val="cs-CZ"/>
        </w:rPr>
      </w:pPr>
      <w:r w:rsidRPr="0042634F">
        <w:rPr>
          <w:lang w:val="cs-CZ"/>
        </w:rPr>
        <w:t>SN</w:t>
      </w:r>
      <w:r w:rsidRPr="0042634F">
        <w:rPr>
          <w:spacing w:val="-53"/>
          <w:lang w:val="cs-CZ"/>
        </w:rPr>
        <w:t xml:space="preserve"> </w:t>
      </w:r>
    </w:p>
    <w:p w14:paraId="5DAF9F3B" w14:textId="2A37F59C" w:rsidR="00AA7C15" w:rsidRPr="0042634F" w:rsidRDefault="00196ECB" w:rsidP="006A0DE5">
      <w:pPr>
        <w:pStyle w:val="BodyText"/>
        <w:tabs>
          <w:tab w:val="left" w:pos="142"/>
        </w:tabs>
        <w:spacing w:before="91"/>
        <w:ind w:left="218" w:right="8989"/>
        <w:jc w:val="both"/>
        <w:rPr>
          <w:lang w:val="cs-CZ"/>
        </w:rPr>
      </w:pPr>
      <w:r w:rsidRPr="0042634F">
        <w:rPr>
          <w:highlight w:val="lightGray"/>
          <w:lang w:val="cs-CZ"/>
        </w:rPr>
        <w:t>NN</w:t>
      </w:r>
    </w:p>
    <w:p w14:paraId="6CE1B007" w14:textId="292AE4FF" w:rsidR="001E63A8" w:rsidRPr="0042634F" w:rsidRDefault="001E63A8">
      <w:pPr>
        <w:pStyle w:val="BodyText"/>
        <w:spacing w:before="91"/>
        <w:ind w:left="218" w:right="8989"/>
        <w:jc w:val="both"/>
        <w:rPr>
          <w:lang w:val="cs-CZ"/>
        </w:rPr>
      </w:pPr>
    </w:p>
    <w:p w14:paraId="6D9FC634" w14:textId="2583A23E" w:rsidR="001E63A8" w:rsidRPr="0042634F" w:rsidRDefault="001E63A8">
      <w:pPr>
        <w:pStyle w:val="BodyText"/>
        <w:spacing w:before="91"/>
        <w:ind w:left="218" w:right="8989"/>
        <w:jc w:val="both"/>
        <w:rPr>
          <w:lang w:val="cs-CZ"/>
        </w:rPr>
      </w:pPr>
    </w:p>
    <w:p w14:paraId="45F3E6FC" w14:textId="77777777" w:rsidR="001E63A8" w:rsidRPr="0042634F" w:rsidRDefault="001E63A8">
      <w:pPr>
        <w:pStyle w:val="BodyText"/>
        <w:spacing w:before="91"/>
        <w:ind w:left="218" w:right="8989"/>
        <w:jc w:val="both"/>
        <w:rPr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4DDABEAF" w14:textId="77777777">
        <w:trPr>
          <w:trHeight w:val="801"/>
        </w:trPr>
        <w:tc>
          <w:tcPr>
            <w:tcW w:w="9295" w:type="dxa"/>
          </w:tcPr>
          <w:p w14:paraId="1CE34DFC" w14:textId="77777777" w:rsidR="00AA7C15" w:rsidRPr="0042634F" w:rsidRDefault="00196ECB">
            <w:pPr>
              <w:pStyle w:val="TableParagraph"/>
              <w:spacing w:before="14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lastRenderedPageBreak/>
              <w:t>MINIMÁLNÍ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ÚDAJE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UVÁDĚNÉ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NA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MALÉM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VNITŘNÍM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OBALU</w:t>
            </w:r>
          </w:p>
          <w:p w14:paraId="573378DD" w14:textId="77777777" w:rsidR="00AA7C15" w:rsidRPr="0042634F" w:rsidRDefault="00AA7C15">
            <w:pPr>
              <w:pStyle w:val="TableParagraph"/>
              <w:spacing w:before="3"/>
              <w:rPr>
                <w:lang w:val="cs-CZ"/>
              </w:rPr>
            </w:pPr>
          </w:p>
          <w:p w14:paraId="6CB09897" w14:textId="1CF9A11D" w:rsidR="00AA7C15" w:rsidRPr="0042634F" w:rsidRDefault="00196ECB">
            <w:pPr>
              <w:pStyle w:val="TableParagraph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ŠTÍTEK</w:t>
            </w:r>
            <w:r w:rsidR="001C34B0" w:rsidRPr="0042634F">
              <w:rPr>
                <w:b/>
                <w:lang w:val="cs-CZ"/>
              </w:rPr>
              <w:t xml:space="preserve"> PŘEDPLNĚNÉ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INJEKČNÍ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STŘÍKAČKY</w:t>
            </w:r>
          </w:p>
        </w:tc>
      </w:tr>
    </w:tbl>
    <w:p w14:paraId="5BD213B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54B5303" w14:textId="77777777" w:rsidR="00AA7C15" w:rsidRPr="0042634F" w:rsidRDefault="00AA7C15">
      <w:pPr>
        <w:pStyle w:val="BodyText"/>
        <w:spacing w:before="6"/>
        <w:rPr>
          <w:sz w:val="23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34D8BB43" w14:textId="77777777">
        <w:trPr>
          <w:trHeight w:val="292"/>
        </w:trPr>
        <w:tc>
          <w:tcPr>
            <w:tcW w:w="9295" w:type="dxa"/>
          </w:tcPr>
          <w:p w14:paraId="55BC5369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1.</w:t>
            </w:r>
            <w:r w:rsidRPr="0042634F">
              <w:rPr>
                <w:b/>
                <w:lang w:val="cs-CZ"/>
              </w:rPr>
              <w:tab/>
              <w:t>NÁZEV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LÉČIVÉHO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PŘÍPRAVKU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CESTA/CESTY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PODÁNÍ</w:t>
            </w:r>
          </w:p>
        </w:tc>
      </w:tr>
    </w:tbl>
    <w:p w14:paraId="7994C431" w14:textId="77777777" w:rsidR="00AA7C15" w:rsidRPr="0042634F" w:rsidRDefault="00AA7C15">
      <w:pPr>
        <w:pStyle w:val="BodyText"/>
        <w:spacing w:before="9"/>
        <w:rPr>
          <w:sz w:val="13"/>
          <w:lang w:val="cs-CZ"/>
        </w:rPr>
      </w:pPr>
    </w:p>
    <w:p w14:paraId="3FD635BE" w14:textId="14CDF847" w:rsidR="006A0DE5" w:rsidRPr="0042634F" w:rsidRDefault="00E96B94" w:rsidP="006A0DE5">
      <w:pPr>
        <w:pStyle w:val="BodyText"/>
        <w:spacing w:before="92"/>
        <w:ind w:left="218" w:right="3009"/>
        <w:rPr>
          <w:spacing w:val="-52"/>
          <w:lang w:val="cs-CZ"/>
        </w:rPr>
      </w:pPr>
      <w:r w:rsidRPr="0042634F">
        <w:rPr>
          <w:lang w:val="cs-CZ"/>
        </w:rPr>
        <w:t>Icatibant</w:t>
      </w:r>
      <w:r w:rsidR="00AE1943" w:rsidRPr="0042634F">
        <w:rPr>
          <w:lang w:val="cs-CZ"/>
        </w:rPr>
        <w:t xml:space="preserve"> </w:t>
      </w:r>
      <w:r w:rsidRPr="0042634F">
        <w:rPr>
          <w:lang w:val="cs-CZ"/>
        </w:rPr>
        <w:t>Accord</w:t>
      </w:r>
      <w:r w:rsidR="00196ECB" w:rsidRPr="0042634F">
        <w:rPr>
          <w:lang w:val="cs-CZ"/>
        </w:rPr>
        <w:t xml:space="preserve"> 30 mg</w:t>
      </w:r>
      <w:r w:rsidR="00442968" w:rsidRPr="0042634F">
        <w:rPr>
          <w:lang w:val="cs-CZ"/>
        </w:rPr>
        <w:t xml:space="preserve"> injek</w:t>
      </w:r>
      <w:r w:rsidR="00485475" w:rsidRPr="0042634F">
        <w:rPr>
          <w:lang w:val="cs-CZ"/>
        </w:rPr>
        <w:t>ce</w:t>
      </w:r>
      <w:r w:rsidR="00442968" w:rsidRPr="0042634F">
        <w:rPr>
          <w:lang w:val="cs-CZ"/>
        </w:rPr>
        <w:t xml:space="preserve"> </w:t>
      </w:r>
    </w:p>
    <w:p w14:paraId="5B37773F" w14:textId="71570C36" w:rsidR="00AA7C15" w:rsidRPr="0042634F" w:rsidRDefault="00196ECB" w:rsidP="006A0DE5">
      <w:pPr>
        <w:pStyle w:val="BodyText"/>
        <w:spacing w:before="92"/>
        <w:ind w:left="218" w:right="3009"/>
        <w:rPr>
          <w:lang w:val="cs-CZ"/>
        </w:rPr>
      </w:pPr>
      <w:r w:rsidRPr="0042634F">
        <w:rPr>
          <w:highlight w:val="lightGray"/>
          <w:lang w:val="cs-CZ"/>
        </w:rPr>
        <w:t>icatibant</w:t>
      </w:r>
      <w:r w:rsidR="00485475" w:rsidRPr="0042634F">
        <w:rPr>
          <w:highlight w:val="lightGray"/>
          <w:lang w:val="cs-CZ"/>
        </w:rPr>
        <w:t>um</w:t>
      </w:r>
    </w:p>
    <w:p w14:paraId="79E69801" w14:textId="488B1000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s</w:t>
      </w:r>
      <w:r w:rsidR="00485475" w:rsidRPr="0042634F">
        <w:rPr>
          <w:lang w:val="cs-CZ"/>
        </w:rPr>
        <w:t>.</w:t>
      </w:r>
      <w:r w:rsidRPr="0042634F">
        <w:rPr>
          <w:lang w:val="cs-CZ"/>
        </w:rPr>
        <w:t>c</w:t>
      </w:r>
      <w:r w:rsidR="00485475" w:rsidRPr="0042634F">
        <w:rPr>
          <w:lang w:val="cs-CZ"/>
        </w:rPr>
        <w:t>.</w:t>
      </w:r>
    </w:p>
    <w:p w14:paraId="1E6262B0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F70CB63" w14:textId="77777777" w:rsidR="00AA7C15" w:rsidRPr="0042634F" w:rsidRDefault="00AA7C15">
      <w:pPr>
        <w:pStyle w:val="BodyText"/>
        <w:spacing w:before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176F6B5E" w14:textId="77777777">
        <w:trPr>
          <w:trHeight w:val="294"/>
        </w:trPr>
        <w:tc>
          <w:tcPr>
            <w:tcW w:w="9295" w:type="dxa"/>
          </w:tcPr>
          <w:p w14:paraId="65375973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2.</w:t>
            </w:r>
            <w:r w:rsidRPr="0042634F">
              <w:rPr>
                <w:b/>
                <w:lang w:val="cs-CZ"/>
              </w:rPr>
              <w:tab/>
              <w:t>ZPŮSOB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PODÁNÍ</w:t>
            </w:r>
          </w:p>
        </w:tc>
      </w:tr>
    </w:tbl>
    <w:p w14:paraId="2876BFC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EA80BD5" w14:textId="77777777" w:rsidR="00AA7C15" w:rsidRPr="0042634F" w:rsidRDefault="00AA7C15">
      <w:pPr>
        <w:pStyle w:val="BodyText"/>
        <w:spacing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4B385588" w14:textId="77777777">
        <w:trPr>
          <w:trHeight w:val="292"/>
        </w:trPr>
        <w:tc>
          <w:tcPr>
            <w:tcW w:w="9295" w:type="dxa"/>
          </w:tcPr>
          <w:p w14:paraId="3FDAE2B7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3.</w:t>
            </w:r>
            <w:r w:rsidRPr="0042634F">
              <w:rPr>
                <w:b/>
                <w:lang w:val="cs-CZ"/>
              </w:rPr>
              <w:tab/>
              <w:t>POUŽITELNOST</w:t>
            </w:r>
          </w:p>
        </w:tc>
      </w:tr>
    </w:tbl>
    <w:p w14:paraId="4B360E15" w14:textId="77777777" w:rsidR="00AA7C15" w:rsidRPr="0042634F" w:rsidRDefault="00AA7C15">
      <w:pPr>
        <w:pStyle w:val="BodyText"/>
        <w:spacing w:before="9"/>
        <w:rPr>
          <w:sz w:val="13"/>
          <w:lang w:val="cs-CZ"/>
        </w:rPr>
      </w:pPr>
    </w:p>
    <w:p w14:paraId="73C72700" w14:textId="77777777" w:rsidR="00AA7C15" w:rsidRPr="0042634F" w:rsidRDefault="00196ECB">
      <w:pPr>
        <w:pStyle w:val="BodyText"/>
        <w:spacing w:before="92"/>
        <w:ind w:left="218"/>
        <w:rPr>
          <w:lang w:val="cs-CZ"/>
        </w:rPr>
      </w:pPr>
      <w:r w:rsidRPr="0042634F">
        <w:rPr>
          <w:lang w:val="cs-CZ"/>
        </w:rPr>
        <w:t>EXP</w:t>
      </w:r>
    </w:p>
    <w:p w14:paraId="3A301001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0E2CA82" w14:textId="77777777" w:rsidR="00AA7C15" w:rsidRPr="0042634F" w:rsidRDefault="00AA7C15">
      <w:pPr>
        <w:pStyle w:val="BodyText"/>
        <w:spacing w:before="3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7984FA02" w14:textId="77777777">
        <w:trPr>
          <w:trHeight w:val="292"/>
        </w:trPr>
        <w:tc>
          <w:tcPr>
            <w:tcW w:w="9295" w:type="dxa"/>
          </w:tcPr>
          <w:p w14:paraId="777FB663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4.</w:t>
            </w:r>
            <w:r w:rsidRPr="0042634F">
              <w:rPr>
                <w:b/>
                <w:lang w:val="cs-CZ"/>
              </w:rPr>
              <w:tab/>
              <w:t>ČÍSLO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ŠARŽE</w:t>
            </w:r>
          </w:p>
        </w:tc>
      </w:tr>
    </w:tbl>
    <w:p w14:paraId="7D781D47" w14:textId="77777777" w:rsidR="00AA7C15" w:rsidRPr="0042634F" w:rsidRDefault="00AA7C15">
      <w:pPr>
        <w:pStyle w:val="BodyText"/>
        <w:spacing w:before="9"/>
        <w:rPr>
          <w:sz w:val="13"/>
          <w:lang w:val="cs-CZ"/>
        </w:rPr>
      </w:pPr>
    </w:p>
    <w:p w14:paraId="0408250F" w14:textId="77777777" w:rsidR="00AA7C15" w:rsidRPr="0042634F" w:rsidRDefault="00196ECB">
      <w:pPr>
        <w:pStyle w:val="BodyText"/>
        <w:spacing w:before="92"/>
        <w:ind w:left="218"/>
        <w:rPr>
          <w:lang w:val="cs-CZ"/>
        </w:rPr>
      </w:pPr>
      <w:r w:rsidRPr="0042634F">
        <w:rPr>
          <w:lang w:val="cs-CZ"/>
        </w:rPr>
        <w:t>Lot</w:t>
      </w:r>
    </w:p>
    <w:p w14:paraId="4782521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D942B8C" w14:textId="77777777" w:rsidR="00AA7C15" w:rsidRPr="0042634F" w:rsidRDefault="00AA7C15">
      <w:pPr>
        <w:pStyle w:val="BodyText"/>
        <w:spacing w:before="3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012EC70D" w14:textId="77777777">
        <w:trPr>
          <w:trHeight w:val="292"/>
        </w:trPr>
        <w:tc>
          <w:tcPr>
            <w:tcW w:w="9295" w:type="dxa"/>
          </w:tcPr>
          <w:p w14:paraId="685788FA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5.</w:t>
            </w:r>
            <w:r w:rsidRPr="0042634F">
              <w:rPr>
                <w:b/>
                <w:lang w:val="cs-CZ"/>
              </w:rPr>
              <w:tab/>
              <w:t>OBSAH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UDANÝ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JAKO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HMOTNOST,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OBJEM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NEBO POČET</w:t>
            </w:r>
          </w:p>
        </w:tc>
      </w:tr>
    </w:tbl>
    <w:p w14:paraId="7A96E43C" w14:textId="77777777" w:rsidR="00AA7C15" w:rsidRPr="0042634F" w:rsidRDefault="00AA7C15">
      <w:pPr>
        <w:pStyle w:val="BodyText"/>
        <w:rPr>
          <w:sz w:val="14"/>
          <w:lang w:val="cs-CZ"/>
        </w:rPr>
      </w:pPr>
    </w:p>
    <w:p w14:paraId="09BEB994" w14:textId="77777777" w:rsidR="00AA7C15" w:rsidRPr="0042634F" w:rsidRDefault="00196ECB">
      <w:pPr>
        <w:pStyle w:val="BodyText"/>
        <w:spacing w:before="92"/>
        <w:ind w:left="218"/>
        <w:rPr>
          <w:lang w:val="cs-CZ"/>
        </w:rPr>
      </w:pPr>
      <w:r w:rsidRPr="0042634F">
        <w:rPr>
          <w:lang w:val="cs-CZ"/>
        </w:rPr>
        <w:t>30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mg/3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ml</w:t>
      </w:r>
    </w:p>
    <w:p w14:paraId="74E21171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FC42279" w14:textId="77777777" w:rsidR="00AA7C15" w:rsidRPr="0042634F" w:rsidRDefault="00AA7C15">
      <w:pPr>
        <w:pStyle w:val="BodyText"/>
        <w:spacing w:after="1"/>
        <w:rPr>
          <w:sz w:val="24"/>
          <w:lang w:val="cs-CZ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</w:tblGrid>
      <w:tr w:rsidR="00AA7C15" w:rsidRPr="0042634F" w14:paraId="2A03CD94" w14:textId="77777777">
        <w:trPr>
          <w:trHeight w:val="292"/>
        </w:trPr>
        <w:tc>
          <w:tcPr>
            <w:tcW w:w="9295" w:type="dxa"/>
          </w:tcPr>
          <w:p w14:paraId="426B50B3" w14:textId="77777777" w:rsidR="00AA7C15" w:rsidRPr="0042634F" w:rsidRDefault="00196ECB">
            <w:pPr>
              <w:pStyle w:val="TableParagraph"/>
              <w:tabs>
                <w:tab w:val="left" w:pos="678"/>
              </w:tabs>
              <w:spacing w:before="20" w:line="252" w:lineRule="exact"/>
              <w:ind w:left="112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6.</w:t>
            </w:r>
            <w:r w:rsidRPr="0042634F">
              <w:rPr>
                <w:b/>
                <w:lang w:val="cs-CZ"/>
              </w:rPr>
              <w:tab/>
              <w:t>JINÉ</w:t>
            </w:r>
          </w:p>
        </w:tc>
      </w:tr>
    </w:tbl>
    <w:p w14:paraId="6EF2657A" w14:textId="77777777" w:rsidR="00AA7C15" w:rsidRPr="0042634F" w:rsidRDefault="00AA7C15">
      <w:pPr>
        <w:pStyle w:val="BodyText"/>
        <w:rPr>
          <w:sz w:val="14"/>
          <w:lang w:val="cs-CZ"/>
        </w:rPr>
      </w:pPr>
    </w:p>
    <w:p w14:paraId="06413928" w14:textId="77777777" w:rsidR="00AA7C15" w:rsidRPr="0042634F" w:rsidRDefault="00AA7C15">
      <w:pPr>
        <w:rPr>
          <w:lang w:val="cs-CZ"/>
        </w:rPr>
        <w:sectPr w:rsidR="00AA7C15" w:rsidRPr="0042634F" w:rsidSect="005A6390">
          <w:pgSz w:w="11910" w:h="16840" w:code="9"/>
          <w:pgMar w:top="1134" w:right="144" w:bottom="1134" w:left="1418" w:header="737" w:footer="737" w:gutter="0"/>
          <w:cols w:space="720"/>
        </w:sectPr>
      </w:pPr>
    </w:p>
    <w:p w14:paraId="0F3A6D3B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F7D1EAA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E0E3C5F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32ECF7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5DA08F5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8967B1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FFD0443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8994F30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C7FBDE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BA51C1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8344C2A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95AD9F9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5D6902D1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209DF235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6618C6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4754519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8CBDA17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F7A66F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65CCFDED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436520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32F5A3B8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1496A722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72967C4B" w14:textId="77777777" w:rsidR="00AA7C15" w:rsidRPr="0042634F" w:rsidRDefault="00AA7C15">
      <w:pPr>
        <w:pStyle w:val="BodyText"/>
        <w:spacing w:before="5"/>
        <w:rPr>
          <w:sz w:val="17"/>
          <w:lang w:val="cs-CZ"/>
        </w:rPr>
      </w:pPr>
    </w:p>
    <w:p w14:paraId="122B4B40" w14:textId="77777777" w:rsidR="00AA7C15" w:rsidRPr="0042634F" w:rsidRDefault="00196ECB">
      <w:pPr>
        <w:pStyle w:val="ListParagraph"/>
        <w:numPr>
          <w:ilvl w:val="1"/>
          <w:numId w:val="16"/>
        </w:numPr>
        <w:tabs>
          <w:tab w:val="left" w:pos="3505"/>
        </w:tabs>
        <w:spacing w:before="91"/>
        <w:ind w:left="3504" w:hanging="258"/>
        <w:jc w:val="left"/>
        <w:rPr>
          <w:b/>
          <w:lang w:val="cs-CZ"/>
        </w:rPr>
      </w:pPr>
      <w:bookmarkStart w:id="160" w:name="B._PŘÍBALOVÁ_INFORMACE"/>
      <w:bookmarkEnd w:id="160"/>
      <w:r w:rsidRPr="0042634F">
        <w:rPr>
          <w:b/>
          <w:lang w:val="cs-CZ"/>
        </w:rPr>
        <w:t>PŘÍBALOVÁ</w:t>
      </w:r>
      <w:r w:rsidRPr="0042634F">
        <w:rPr>
          <w:b/>
          <w:spacing w:val="-11"/>
          <w:lang w:val="cs-CZ"/>
        </w:rPr>
        <w:t xml:space="preserve"> </w:t>
      </w:r>
      <w:r w:rsidRPr="0042634F">
        <w:rPr>
          <w:b/>
          <w:lang w:val="cs-CZ"/>
        </w:rPr>
        <w:t>INFORMACE</w:t>
      </w:r>
    </w:p>
    <w:p w14:paraId="21F28F6C" w14:textId="77777777" w:rsidR="00AA7C15" w:rsidRPr="0042634F" w:rsidRDefault="00AA7C15">
      <w:pPr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7174EC69" w14:textId="77777777" w:rsidR="00AA7C15" w:rsidRPr="0042634F" w:rsidRDefault="00196ECB">
      <w:pPr>
        <w:pStyle w:val="Heading1"/>
        <w:spacing w:before="73"/>
        <w:ind w:left="2031" w:right="2049"/>
        <w:jc w:val="center"/>
        <w:rPr>
          <w:lang w:val="cs-CZ"/>
        </w:rPr>
      </w:pPr>
      <w:r w:rsidRPr="0042634F">
        <w:rPr>
          <w:lang w:val="cs-CZ"/>
        </w:rPr>
        <w:lastRenderedPageBreak/>
        <w:t>Příbalová</w:t>
      </w:r>
      <w:r w:rsidRPr="0042634F">
        <w:rPr>
          <w:spacing w:val="-6"/>
          <w:lang w:val="cs-CZ"/>
        </w:rPr>
        <w:t xml:space="preserve"> </w:t>
      </w:r>
      <w:r w:rsidRPr="0042634F">
        <w:rPr>
          <w:lang w:val="cs-CZ"/>
        </w:rPr>
        <w:t>informace: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informace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uživatele</w:t>
      </w:r>
    </w:p>
    <w:p w14:paraId="2D9E719B" w14:textId="77777777" w:rsidR="00AA7C15" w:rsidRPr="0042634F" w:rsidRDefault="00AA7C15">
      <w:pPr>
        <w:pStyle w:val="BodyText"/>
        <w:rPr>
          <w:b/>
          <w:lang w:val="cs-CZ"/>
        </w:rPr>
      </w:pPr>
    </w:p>
    <w:p w14:paraId="32790BB8" w14:textId="32AA8ACB" w:rsidR="00AA7C15" w:rsidRPr="0042634F" w:rsidRDefault="00E96B94">
      <w:pPr>
        <w:ind w:right="2"/>
        <w:jc w:val="center"/>
        <w:rPr>
          <w:b/>
          <w:lang w:val="cs-CZ"/>
        </w:rPr>
        <w:pPrChange w:id="161" w:author="MAH rev" w:date="2025-08-04T11:39:00Z" w16du:dateUtc="2025-08-04T09:39:00Z">
          <w:pPr>
            <w:ind w:left="1845" w:right="1859"/>
            <w:jc w:val="center"/>
          </w:pPr>
        </w:pPrChange>
      </w:pPr>
      <w:r w:rsidRPr="0042634F">
        <w:rPr>
          <w:b/>
          <w:lang w:val="cs-CZ"/>
        </w:rPr>
        <w:t>Icatibant Accord</w:t>
      </w:r>
      <w:r w:rsidR="00196ECB" w:rsidRPr="0042634F">
        <w:rPr>
          <w:b/>
          <w:spacing w:val="-2"/>
          <w:lang w:val="cs-CZ"/>
        </w:rPr>
        <w:t xml:space="preserve"> </w:t>
      </w:r>
      <w:r w:rsidR="00196ECB" w:rsidRPr="0042634F">
        <w:rPr>
          <w:b/>
          <w:lang w:val="cs-CZ"/>
        </w:rPr>
        <w:t>30</w:t>
      </w:r>
      <w:r w:rsidR="00196ECB" w:rsidRPr="0042634F">
        <w:rPr>
          <w:b/>
          <w:spacing w:val="-4"/>
          <w:lang w:val="cs-CZ"/>
        </w:rPr>
        <w:t xml:space="preserve"> </w:t>
      </w:r>
      <w:r w:rsidR="00196ECB" w:rsidRPr="0042634F">
        <w:rPr>
          <w:b/>
          <w:lang w:val="cs-CZ"/>
        </w:rPr>
        <w:t>mg</w:t>
      </w:r>
      <w:r w:rsidR="00196ECB" w:rsidRPr="0042634F">
        <w:rPr>
          <w:b/>
          <w:spacing w:val="-4"/>
          <w:lang w:val="cs-CZ"/>
        </w:rPr>
        <w:t xml:space="preserve"> </w:t>
      </w:r>
      <w:r w:rsidR="00196ECB" w:rsidRPr="0042634F">
        <w:rPr>
          <w:b/>
          <w:lang w:val="cs-CZ"/>
        </w:rPr>
        <w:t>injekční</w:t>
      </w:r>
      <w:r w:rsidR="00196ECB" w:rsidRPr="0042634F">
        <w:rPr>
          <w:b/>
          <w:spacing w:val="-3"/>
          <w:lang w:val="cs-CZ"/>
        </w:rPr>
        <w:t xml:space="preserve"> </w:t>
      </w:r>
      <w:r w:rsidR="00196ECB" w:rsidRPr="0042634F">
        <w:rPr>
          <w:b/>
          <w:lang w:val="cs-CZ"/>
        </w:rPr>
        <w:t>roztok</w:t>
      </w:r>
      <w:r w:rsidR="00196ECB" w:rsidRPr="0042634F">
        <w:rPr>
          <w:b/>
          <w:spacing w:val="-2"/>
          <w:lang w:val="cs-CZ"/>
        </w:rPr>
        <w:t xml:space="preserve"> </w:t>
      </w:r>
      <w:r w:rsidR="00196ECB" w:rsidRPr="0042634F">
        <w:rPr>
          <w:b/>
          <w:lang w:val="cs-CZ"/>
        </w:rPr>
        <w:t>v</w:t>
      </w:r>
      <w:r w:rsidR="00196ECB" w:rsidRPr="0042634F">
        <w:rPr>
          <w:b/>
          <w:spacing w:val="-1"/>
          <w:lang w:val="cs-CZ"/>
        </w:rPr>
        <w:t xml:space="preserve"> </w:t>
      </w:r>
      <w:r w:rsidR="00196ECB" w:rsidRPr="0042634F">
        <w:rPr>
          <w:b/>
          <w:lang w:val="cs-CZ"/>
        </w:rPr>
        <w:t>předplněné</w:t>
      </w:r>
      <w:r w:rsidR="00196ECB" w:rsidRPr="0042634F">
        <w:rPr>
          <w:b/>
          <w:spacing w:val="-3"/>
          <w:lang w:val="cs-CZ"/>
        </w:rPr>
        <w:t xml:space="preserve"> </w:t>
      </w:r>
      <w:r w:rsidR="00196ECB" w:rsidRPr="0042634F">
        <w:rPr>
          <w:b/>
          <w:lang w:val="cs-CZ"/>
        </w:rPr>
        <w:t>injekční</w:t>
      </w:r>
      <w:r w:rsidR="00196ECB" w:rsidRPr="0042634F">
        <w:rPr>
          <w:b/>
          <w:spacing w:val="-1"/>
          <w:lang w:val="cs-CZ"/>
        </w:rPr>
        <w:t xml:space="preserve"> </w:t>
      </w:r>
      <w:r w:rsidR="00196ECB" w:rsidRPr="0042634F">
        <w:rPr>
          <w:b/>
          <w:lang w:val="cs-CZ"/>
        </w:rPr>
        <w:t>stříkačce</w:t>
      </w:r>
    </w:p>
    <w:p w14:paraId="68C36576" w14:textId="77777777" w:rsidR="00AA7C15" w:rsidRPr="0042634F" w:rsidRDefault="00196ECB">
      <w:pPr>
        <w:pStyle w:val="BodyText"/>
        <w:spacing w:before="1"/>
        <w:ind w:left="2031" w:right="2048"/>
        <w:jc w:val="center"/>
        <w:rPr>
          <w:lang w:val="cs-CZ"/>
        </w:rPr>
      </w:pPr>
      <w:r w:rsidRPr="0042634F">
        <w:rPr>
          <w:lang w:val="cs-CZ"/>
        </w:rPr>
        <w:t>icatibantum</w:t>
      </w:r>
    </w:p>
    <w:p w14:paraId="2B1854FB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5F80F759" w14:textId="77777777" w:rsidR="00AA7C15" w:rsidRPr="0042634F" w:rsidRDefault="00196ECB">
      <w:pPr>
        <w:pStyle w:val="Heading1"/>
        <w:ind w:left="218" w:right="310"/>
        <w:rPr>
          <w:lang w:val="cs-CZ"/>
        </w:rPr>
      </w:pPr>
      <w:r w:rsidRPr="0042634F">
        <w:rPr>
          <w:lang w:val="cs-CZ"/>
        </w:rPr>
        <w:t>Přečtěte si pozorně celou tuto příbalovou informaci dříve, než začnete tento přípravek používat,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protože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obsahuje 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Vás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důležité údaje.</w:t>
      </w:r>
    </w:p>
    <w:p w14:paraId="719E0D30" w14:textId="77777777" w:rsidR="00AA7C15" w:rsidRPr="0042634F" w:rsidRDefault="00AA7C15">
      <w:pPr>
        <w:pStyle w:val="BodyText"/>
        <w:spacing w:before="10"/>
        <w:rPr>
          <w:b/>
          <w:sz w:val="21"/>
          <w:lang w:val="cs-CZ"/>
        </w:rPr>
      </w:pPr>
    </w:p>
    <w:p w14:paraId="576CCDF1" w14:textId="77777777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1" w:line="252" w:lineRule="exact"/>
        <w:rPr>
          <w:lang w:val="cs-CZ"/>
        </w:rPr>
      </w:pPr>
      <w:r w:rsidRPr="0042634F">
        <w:rPr>
          <w:lang w:val="cs-CZ"/>
        </w:rPr>
        <w:t>Ponechte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si příbalovou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informaci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případ,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si ji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budete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potřebovat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přečíst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znovu.</w:t>
      </w:r>
    </w:p>
    <w:p w14:paraId="042578C9" w14:textId="77777777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rPr>
          <w:lang w:val="cs-CZ"/>
        </w:rPr>
      </w:pPr>
      <w:r w:rsidRPr="0042634F">
        <w:rPr>
          <w:lang w:val="cs-CZ"/>
        </w:rPr>
        <w:t>Máte-li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jakékoli další otázky,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zeptejte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svého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lékaře</w:t>
      </w:r>
      <w:r w:rsidRPr="0042634F">
        <w:rPr>
          <w:spacing w:val="-6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lékárníka.</w:t>
      </w:r>
    </w:p>
    <w:p w14:paraId="2C976F84" w14:textId="77777777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1" w:line="252" w:lineRule="exact"/>
        <w:ind w:hanging="568"/>
        <w:rPr>
          <w:lang w:val="cs-CZ"/>
        </w:rPr>
      </w:pPr>
      <w:r w:rsidRPr="0042634F">
        <w:rPr>
          <w:lang w:val="cs-CZ"/>
        </w:rPr>
        <w:t>Tento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byl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předepsán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výhradně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Vám.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Nedávejte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jej žádné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další osobě.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Mohl by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jí</w:t>
      </w:r>
    </w:p>
    <w:p w14:paraId="489DF325" w14:textId="77777777" w:rsidR="00AA7C15" w:rsidRPr="0042634F" w:rsidRDefault="00196ECB">
      <w:pPr>
        <w:pStyle w:val="BodyText"/>
        <w:spacing w:line="252" w:lineRule="exact"/>
        <w:ind w:left="784"/>
        <w:rPr>
          <w:lang w:val="cs-CZ"/>
        </w:rPr>
      </w:pPr>
      <w:r w:rsidRPr="0042634F">
        <w:rPr>
          <w:lang w:val="cs-CZ"/>
        </w:rPr>
        <w:t>ublížit,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tehdy,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má-li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stejné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známky onemocnění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jako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Vy.</w:t>
      </w:r>
    </w:p>
    <w:p w14:paraId="6E85A443" w14:textId="77777777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3"/>
          <w:tab w:val="left" w:pos="785"/>
        </w:tabs>
        <w:ind w:right="453"/>
        <w:rPr>
          <w:lang w:val="cs-CZ"/>
        </w:rPr>
      </w:pPr>
      <w:r w:rsidRPr="0042634F">
        <w:rPr>
          <w:lang w:val="cs-CZ"/>
        </w:rPr>
        <w:t>Pokud se u Vás vyskytne kterýkoli z nežádoucích účinků, sdělte to svému lékaři nebo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lékárníkovi. Stejně postupujte v případě jakýchkoli nežádoucích účinků, které nejsou uvedeny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této příbalové informaci.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Viz bod 4.</w:t>
      </w:r>
    </w:p>
    <w:p w14:paraId="17FB85AB" w14:textId="77777777" w:rsidR="00AA7C15" w:rsidRPr="0042634F" w:rsidRDefault="00AA7C15">
      <w:pPr>
        <w:pStyle w:val="BodyText"/>
        <w:rPr>
          <w:lang w:val="cs-CZ"/>
        </w:rPr>
      </w:pPr>
    </w:p>
    <w:p w14:paraId="2743B72E" w14:textId="77777777" w:rsidR="00AA7C15" w:rsidRPr="0042634F" w:rsidRDefault="00196ECB">
      <w:pPr>
        <w:pStyle w:val="Heading1"/>
        <w:ind w:left="217"/>
        <w:rPr>
          <w:lang w:val="cs-CZ"/>
        </w:rPr>
      </w:pPr>
      <w:r w:rsidRPr="0042634F">
        <w:rPr>
          <w:lang w:val="cs-CZ"/>
        </w:rPr>
        <w:t>Co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naleznete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této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příbalové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informaci</w:t>
      </w:r>
    </w:p>
    <w:p w14:paraId="6BD7332E" w14:textId="77777777" w:rsidR="00AA7C15" w:rsidRPr="0042634F" w:rsidRDefault="00AA7C15">
      <w:pPr>
        <w:pStyle w:val="BodyText"/>
        <w:rPr>
          <w:b/>
          <w:lang w:val="cs-CZ"/>
        </w:rPr>
      </w:pPr>
    </w:p>
    <w:p w14:paraId="39D352E3" w14:textId="539B6DE1" w:rsidR="00AA7C15" w:rsidRPr="0042634F" w:rsidRDefault="00196ECB">
      <w:pPr>
        <w:pStyle w:val="ListParagraph"/>
        <w:numPr>
          <w:ilvl w:val="0"/>
          <w:numId w:val="14"/>
        </w:numPr>
        <w:tabs>
          <w:tab w:val="left" w:pos="783"/>
          <w:tab w:val="left" w:pos="785"/>
        </w:tabs>
        <w:spacing w:line="252" w:lineRule="exact"/>
        <w:ind w:hanging="568"/>
        <w:rPr>
          <w:lang w:val="cs-CZ"/>
        </w:rPr>
      </w:pPr>
      <w:r w:rsidRPr="0042634F">
        <w:rPr>
          <w:lang w:val="cs-CZ"/>
        </w:rPr>
        <w:t>Co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 přípravek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čemu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se používá</w:t>
      </w:r>
    </w:p>
    <w:p w14:paraId="7B1FACF2" w14:textId="0CD32C4E" w:rsidR="00AA7C15" w:rsidRPr="0042634F" w:rsidRDefault="00196ECB">
      <w:pPr>
        <w:pStyle w:val="ListParagraph"/>
        <w:numPr>
          <w:ilvl w:val="0"/>
          <w:numId w:val="14"/>
        </w:numPr>
        <w:tabs>
          <w:tab w:val="left" w:pos="783"/>
          <w:tab w:val="left" w:pos="785"/>
        </w:tabs>
        <w:spacing w:line="252" w:lineRule="exact"/>
        <w:ind w:hanging="568"/>
        <w:rPr>
          <w:lang w:val="cs-CZ"/>
        </w:rPr>
      </w:pPr>
      <w:r w:rsidRPr="0042634F">
        <w:rPr>
          <w:lang w:val="cs-CZ"/>
        </w:rPr>
        <w:t>Čemu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musíte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věnovat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pozornost,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začnete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používat</w:t>
      </w:r>
    </w:p>
    <w:p w14:paraId="093AC1FE" w14:textId="1C575E77" w:rsidR="00AA7C15" w:rsidRPr="0042634F" w:rsidRDefault="00196ECB">
      <w:pPr>
        <w:pStyle w:val="ListParagraph"/>
        <w:numPr>
          <w:ilvl w:val="0"/>
          <w:numId w:val="14"/>
        </w:numPr>
        <w:tabs>
          <w:tab w:val="left" w:pos="783"/>
          <w:tab w:val="left" w:pos="785"/>
        </w:tabs>
        <w:spacing w:before="2" w:line="252" w:lineRule="exact"/>
        <w:ind w:hanging="568"/>
        <w:rPr>
          <w:lang w:val="cs-CZ"/>
        </w:rPr>
      </w:pPr>
      <w:r w:rsidRPr="0042634F">
        <w:rPr>
          <w:lang w:val="cs-CZ"/>
        </w:rPr>
        <w:t>Jak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používá</w:t>
      </w:r>
    </w:p>
    <w:p w14:paraId="2E30ED57" w14:textId="77777777" w:rsidR="00AA7C15" w:rsidRPr="0042634F" w:rsidRDefault="00196ECB">
      <w:pPr>
        <w:pStyle w:val="ListParagraph"/>
        <w:numPr>
          <w:ilvl w:val="0"/>
          <w:numId w:val="14"/>
        </w:numPr>
        <w:tabs>
          <w:tab w:val="left" w:pos="783"/>
          <w:tab w:val="left" w:pos="785"/>
        </w:tabs>
        <w:spacing w:line="252" w:lineRule="exact"/>
        <w:ind w:hanging="568"/>
        <w:rPr>
          <w:lang w:val="cs-CZ"/>
        </w:rPr>
      </w:pPr>
      <w:r w:rsidRPr="0042634F">
        <w:rPr>
          <w:lang w:val="cs-CZ"/>
        </w:rPr>
        <w:t>Možné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nežádoucí účinky</w:t>
      </w:r>
    </w:p>
    <w:p w14:paraId="260DE1B2" w14:textId="5ECFC290" w:rsidR="00AA7C15" w:rsidRPr="0042634F" w:rsidRDefault="00196ECB">
      <w:pPr>
        <w:pStyle w:val="ListParagraph"/>
        <w:numPr>
          <w:ilvl w:val="0"/>
          <w:numId w:val="14"/>
        </w:numPr>
        <w:tabs>
          <w:tab w:val="left" w:pos="783"/>
          <w:tab w:val="left" w:pos="785"/>
        </w:tabs>
        <w:spacing w:line="252" w:lineRule="exact"/>
        <w:ind w:hanging="568"/>
        <w:rPr>
          <w:lang w:val="cs-CZ"/>
        </w:rPr>
      </w:pPr>
      <w:r w:rsidRPr="0042634F">
        <w:rPr>
          <w:lang w:val="cs-CZ"/>
        </w:rPr>
        <w:t>Jak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uchovávat</w:t>
      </w:r>
    </w:p>
    <w:p w14:paraId="7D984140" w14:textId="77777777" w:rsidR="00AA7C15" w:rsidRPr="0042634F" w:rsidRDefault="00196ECB">
      <w:pPr>
        <w:pStyle w:val="ListParagraph"/>
        <w:numPr>
          <w:ilvl w:val="0"/>
          <w:numId w:val="14"/>
        </w:numPr>
        <w:tabs>
          <w:tab w:val="left" w:pos="783"/>
          <w:tab w:val="left" w:pos="785"/>
        </w:tabs>
        <w:spacing w:before="1"/>
        <w:ind w:hanging="568"/>
        <w:rPr>
          <w:lang w:val="cs-CZ"/>
        </w:rPr>
      </w:pPr>
      <w:r w:rsidRPr="0042634F">
        <w:rPr>
          <w:lang w:val="cs-CZ"/>
        </w:rPr>
        <w:t>Obsah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balení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další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informace</w:t>
      </w:r>
    </w:p>
    <w:p w14:paraId="550C416A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52366170" w14:textId="77777777" w:rsidR="00AA7C15" w:rsidRPr="0042634F" w:rsidRDefault="00AA7C15">
      <w:pPr>
        <w:pStyle w:val="BodyText"/>
        <w:spacing w:before="11"/>
        <w:rPr>
          <w:sz w:val="19"/>
          <w:lang w:val="cs-CZ"/>
        </w:rPr>
      </w:pPr>
    </w:p>
    <w:p w14:paraId="0B44EF0A" w14:textId="6367E527" w:rsidR="00AA7C15" w:rsidRPr="0042634F" w:rsidRDefault="00196ECB">
      <w:pPr>
        <w:pStyle w:val="Heading1"/>
        <w:numPr>
          <w:ilvl w:val="0"/>
          <w:numId w:val="13"/>
        </w:numPr>
        <w:tabs>
          <w:tab w:val="left" w:pos="783"/>
          <w:tab w:val="left" w:pos="785"/>
        </w:tabs>
        <w:ind w:hanging="568"/>
        <w:rPr>
          <w:lang w:val="cs-CZ"/>
        </w:rPr>
      </w:pPr>
      <w:r w:rsidRPr="0042634F">
        <w:rPr>
          <w:lang w:val="cs-CZ"/>
        </w:rPr>
        <w:t>Co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čemu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používá</w:t>
      </w:r>
    </w:p>
    <w:p w14:paraId="6E9314F1" w14:textId="77777777" w:rsidR="00AA7C15" w:rsidRPr="0042634F" w:rsidRDefault="00AA7C15">
      <w:pPr>
        <w:pStyle w:val="BodyText"/>
        <w:rPr>
          <w:b/>
          <w:lang w:val="cs-CZ"/>
        </w:rPr>
      </w:pPr>
    </w:p>
    <w:p w14:paraId="1B97583D" w14:textId="23CEF704" w:rsidR="00AA7C15" w:rsidRPr="0042634F" w:rsidRDefault="00E96B94">
      <w:pPr>
        <w:pStyle w:val="BodyText"/>
        <w:ind w:left="217"/>
        <w:rPr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obsahuje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léčivou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látku ikatibant.</w:t>
      </w:r>
    </w:p>
    <w:p w14:paraId="1820EB36" w14:textId="77777777" w:rsidR="00AA7C15" w:rsidRPr="0042634F" w:rsidRDefault="00AA7C15">
      <w:pPr>
        <w:pStyle w:val="BodyText"/>
        <w:rPr>
          <w:lang w:val="cs-CZ"/>
        </w:rPr>
      </w:pPr>
    </w:p>
    <w:p w14:paraId="41EC424C" w14:textId="3905F1B8" w:rsidR="00AA7C15" w:rsidRPr="0042634F" w:rsidRDefault="00196ECB">
      <w:pPr>
        <w:pStyle w:val="BodyText"/>
        <w:spacing w:before="1"/>
        <w:ind w:left="217" w:right="227"/>
        <w:rPr>
          <w:lang w:val="cs-CZ"/>
        </w:rPr>
      </w:pPr>
      <w:r w:rsidRPr="0042634F">
        <w:rPr>
          <w:lang w:val="cs-CZ"/>
        </w:rPr>
        <w:t xml:space="preserve">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se používá k léčbě příznaků </w:t>
      </w:r>
      <w:r w:rsidR="00AB216B" w:rsidRPr="0042634F">
        <w:rPr>
          <w:lang w:val="cs-CZ"/>
        </w:rPr>
        <w:t>hereditárního (</w:t>
      </w:r>
      <w:r w:rsidRPr="0042634F">
        <w:rPr>
          <w:lang w:val="cs-CZ"/>
        </w:rPr>
        <w:t>dědičného</w:t>
      </w:r>
      <w:r w:rsidR="00AB216B" w:rsidRPr="0042634F">
        <w:rPr>
          <w:lang w:val="cs-CZ"/>
        </w:rPr>
        <w:t>)</w:t>
      </w:r>
      <w:r w:rsidRPr="0042634F">
        <w:rPr>
          <w:lang w:val="cs-CZ"/>
        </w:rPr>
        <w:t xml:space="preserve"> angioedému u dospělých, dospívajících a dětí</w:t>
      </w:r>
      <w:r w:rsidRPr="0042634F">
        <w:rPr>
          <w:spacing w:val="-3"/>
          <w:lang w:val="cs-CZ"/>
        </w:rPr>
        <w:t xml:space="preserve"> </w:t>
      </w:r>
      <w:r w:rsidR="00836CEA" w:rsidRPr="0042634F">
        <w:rPr>
          <w:spacing w:val="-3"/>
          <w:lang w:val="cs-CZ"/>
        </w:rPr>
        <w:t xml:space="preserve">od </w:t>
      </w:r>
      <w:r w:rsidRPr="0042634F">
        <w:rPr>
          <w:lang w:val="cs-CZ"/>
        </w:rPr>
        <w:t xml:space="preserve">2 </w:t>
      </w:r>
      <w:r w:rsidR="001A0528" w:rsidRPr="0042634F">
        <w:rPr>
          <w:lang w:val="cs-CZ"/>
        </w:rPr>
        <w:t>let</w:t>
      </w:r>
      <w:r w:rsidRPr="0042634F">
        <w:rPr>
          <w:lang w:val="cs-CZ"/>
        </w:rPr>
        <w:t>.</w:t>
      </w:r>
    </w:p>
    <w:p w14:paraId="1FB8229F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7614EC66" w14:textId="3416DF89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U</w:t>
      </w:r>
      <w:r w:rsidRPr="0042634F">
        <w:rPr>
          <w:spacing w:val="-2"/>
          <w:lang w:val="cs-CZ"/>
        </w:rPr>
        <w:t xml:space="preserve"> </w:t>
      </w:r>
      <w:r w:rsidR="00AB216B" w:rsidRPr="0042634F">
        <w:rPr>
          <w:spacing w:val="-2"/>
          <w:lang w:val="cs-CZ"/>
        </w:rPr>
        <w:t>hereditárního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angioedému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krvi zvýšená hladina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látky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názvem bradykinin,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což vede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rozvoji</w:t>
      </w:r>
    </w:p>
    <w:p w14:paraId="1BBDFF91" w14:textId="77777777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příznaků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otok,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bolest,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pocit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zvracení a průjem.</w:t>
      </w:r>
    </w:p>
    <w:p w14:paraId="6302108D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6141D7DF" w14:textId="51A5F3CA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Přípravek</w:t>
      </w:r>
      <w:r w:rsidRPr="0042634F">
        <w:rPr>
          <w:spacing w:val="-3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blokuje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aktivitu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bradykininu</w:t>
      </w:r>
      <w:r w:rsidR="001A0528" w:rsidRPr="0042634F">
        <w:rPr>
          <w:lang w:val="cs-CZ"/>
        </w:rPr>
        <w:t xml:space="preserve"> a tím</w:t>
      </w:r>
      <w:r w:rsidRPr="0042634F">
        <w:rPr>
          <w:spacing w:val="-5"/>
          <w:lang w:val="cs-CZ"/>
        </w:rPr>
        <w:t xml:space="preserve"> </w:t>
      </w:r>
      <w:r w:rsidR="00105239" w:rsidRPr="0042634F">
        <w:rPr>
          <w:spacing w:val="-5"/>
          <w:lang w:val="cs-CZ"/>
        </w:rPr>
        <w:t>ukončí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další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rozvoj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příznaků.</w:t>
      </w:r>
    </w:p>
    <w:p w14:paraId="3603805F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3F6087BD" w14:textId="77777777" w:rsidR="00AA7C15" w:rsidRPr="0042634F" w:rsidRDefault="00AA7C15">
      <w:pPr>
        <w:pStyle w:val="BodyText"/>
        <w:spacing w:before="10"/>
        <w:rPr>
          <w:sz w:val="19"/>
          <w:lang w:val="cs-CZ"/>
        </w:rPr>
      </w:pPr>
    </w:p>
    <w:p w14:paraId="75444595" w14:textId="4DCEE0C7" w:rsidR="00AA7C15" w:rsidRPr="0042634F" w:rsidRDefault="00196ECB">
      <w:pPr>
        <w:pStyle w:val="Heading1"/>
        <w:numPr>
          <w:ilvl w:val="0"/>
          <w:numId w:val="13"/>
        </w:numPr>
        <w:tabs>
          <w:tab w:val="left" w:pos="784"/>
          <w:tab w:val="left" w:pos="785"/>
        </w:tabs>
        <w:spacing w:before="1"/>
        <w:ind w:hanging="568"/>
        <w:rPr>
          <w:lang w:val="cs-CZ"/>
        </w:rPr>
      </w:pPr>
      <w:r w:rsidRPr="0042634F">
        <w:rPr>
          <w:lang w:val="cs-CZ"/>
        </w:rPr>
        <w:t>Čemu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musíte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věnovat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pozornost,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začnete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3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používat</w:t>
      </w:r>
    </w:p>
    <w:p w14:paraId="572E62DC" w14:textId="77777777" w:rsidR="00AA7C15" w:rsidRPr="0042634F" w:rsidRDefault="00AA7C15">
      <w:pPr>
        <w:pStyle w:val="BodyText"/>
        <w:rPr>
          <w:b/>
          <w:lang w:val="cs-CZ"/>
        </w:rPr>
      </w:pPr>
    </w:p>
    <w:p w14:paraId="299363F8" w14:textId="149210DB" w:rsidR="00AA7C15" w:rsidRPr="0042634F" w:rsidRDefault="00196ECB">
      <w:pPr>
        <w:ind w:left="217"/>
        <w:rPr>
          <w:b/>
          <w:lang w:val="cs-CZ"/>
        </w:rPr>
      </w:pPr>
      <w:r w:rsidRPr="0042634F">
        <w:rPr>
          <w:b/>
          <w:lang w:val="cs-CZ"/>
        </w:rPr>
        <w:t>Nepoužívejte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přípravek</w:t>
      </w:r>
      <w:r w:rsidRPr="0042634F">
        <w:rPr>
          <w:b/>
          <w:spacing w:val="-4"/>
          <w:lang w:val="cs-CZ"/>
        </w:rPr>
        <w:t xml:space="preserve"> </w:t>
      </w:r>
      <w:r w:rsidR="00E96B94" w:rsidRPr="0042634F">
        <w:rPr>
          <w:b/>
          <w:lang w:val="cs-CZ"/>
        </w:rPr>
        <w:t>Icatibant Accord</w:t>
      </w:r>
    </w:p>
    <w:p w14:paraId="166EF6F7" w14:textId="77777777" w:rsidR="00AA7C15" w:rsidRPr="0042634F" w:rsidRDefault="00AA7C15">
      <w:pPr>
        <w:pStyle w:val="BodyText"/>
        <w:rPr>
          <w:b/>
          <w:lang w:val="cs-CZ"/>
        </w:rPr>
      </w:pPr>
    </w:p>
    <w:p w14:paraId="3A051B5A" w14:textId="77777777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3"/>
          <w:tab w:val="left" w:pos="785"/>
        </w:tabs>
        <w:spacing w:line="252" w:lineRule="exact"/>
        <w:ind w:hanging="568"/>
        <w:rPr>
          <w:lang w:val="cs-CZ"/>
        </w:rPr>
      </w:pPr>
      <w:r w:rsidRPr="0042634F">
        <w:rPr>
          <w:lang w:val="cs-CZ"/>
        </w:rPr>
        <w:t>jestliže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jste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alergický(á)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ikatibant nebo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kteroukoli další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složku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tohoto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přípravku</w:t>
      </w:r>
    </w:p>
    <w:p w14:paraId="70F71952" w14:textId="77777777" w:rsidR="00AA7C15" w:rsidRPr="0042634F" w:rsidRDefault="00196ECB">
      <w:pPr>
        <w:pStyle w:val="BodyText"/>
        <w:spacing w:line="252" w:lineRule="exact"/>
        <w:ind w:left="784"/>
        <w:rPr>
          <w:lang w:val="cs-CZ"/>
        </w:rPr>
      </w:pPr>
      <w:r w:rsidRPr="0042634F">
        <w:rPr>
          <w:lang w:val="cs-CZ"/>
        </w:rPr>
        <w:t>(uvedenou v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bodě 6).</w:t>
      </w:r>
    </w:p>
    <w:p w14:paraId="52933F85" w14:textId="77777777" w:rsidR="00AA7C15" w:rsidRPr="0042634F" w:rsidRDefault="00AA7C15">
      <w:pPr>
        <w:pStyle w:val="BodyText"/>
        <w:rPr>
          <w:lang w:val="cs-CZ"/>
        </w:rPr>
      </w:pPr>
    </w:p>
    <w:p w14:paraId="75F8BE56" w14:textId="77777777" w:rsidR="00AA7C15" w:rsidRPr="0042634F" w:rsidRDefault="00196ECB">
      <w:pPr>
        <w:pStyle w:val="Heading1"/>
        <w:spacing w:before="1"/>
        <w:ind w:left="217"/>
        <w:rPr>
          <w:lang w:val="cs-CZ"/>
        </w:rPr>
      </w:pPr>
      <w:r w:rsidRPr="0042634F">
        <w:rPr>
          <w:lang w:val="cs-CZ"/>
        </w:rPr>
        <w:t>Upozornění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opatření</w:t>
      </w:r>
    </w:p>
    <w:p w14:paraId="62AACE18" w14:textId="77777777" w:rsidR="00AA7C15" w:rsidRPr="0042634F" w:rsidRDefault="00AA7C15">
      <w:pPr>
        <w:pStyle w:val="BodyText"/>
        <w:rPr>
          <w:b/>
          <w:lang w:val="cs-CZ"/>
        </w:rPr>
      </w:pPr>
    </w:p>
    <w:p w14:paraId="4DB15B70" w14:textId="3E4FC50A" w:rsidR="00AA7C15" w:rsidRPr="0042634F" w:rsidRDefault="00196ECB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Před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 xml:space="preserve">použitím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se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poraďte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svým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lékařem.</w:t>
      </w:r>
    </w:p>
    <w:p w14:paraId="280DC708" w14:textId="53B56535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ind w:hanging="568"/>
        <w:rPr>
          <w:lang w:val="cs-CZ"/>
        </w:rPr>
      </w:pPr>
      <w:r w:rsidRPr="0042634F">
        <w:rPr>
          <w:lang w:val="cs-CZ"/>
        </w:rPr>
        <w:t>pokud</w:t>
      </w:r>
      <w:r w:rsidRPr="0042634F">
        <w:rPr>
          <w:spacing w:val="-2"/>
          <w:lang w:val="cs-CZ"/>
        </w:rPr>
        <w:t xml:space="preserve"> </w:t>
      </w:r>
      <w:r w:rsidR="001A0528" w:rsidRPr="0042634F">
        <w:rPr>
          <w:lang w:val="cs-CZ"/>
        </w:rPr>
        <w:t>máte</w:t>
      </w:r>
      <w:r w:rsidR="001A0528"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bolest</w:t>
      </w:r>
      <w:r w:rsidR="001A0528" w:rsidRPr="0042634F">
        <w:rPr>
          <w:lang w:val="cs-CZ"/>
        </w:rPr>
        <w:t>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 xml:space="preserve">hrudi </w:t>
      </w:r>
      <w:r w:rsidR="00836CEA" w:rsidRPr="0042634F">
        <w:rPr>
          <w:lang w:val="cs-CZ"/>
        </w:rPr>
        <w:t>–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anginu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pectoris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(snížený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průtok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krve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srdečním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svalem);</w:t>
      </w:r>
    </w:p>
    <w:p w14:paraId="33995499" w14:textId="56819EF0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3"/>
          <w:tab w:val="left" w:pos="785"/>
        </w:tabs>
        <w:spacing w:before="1"/>
        <w:ind w:hanging="568"/>
        <w:rPr>
          <w:lang w:val="cs-CZ"/>
        </w:rPr>
      </w:pPr>
      <w:r w:rsidRPr="0042634F">
        <w:rPr>
          <w:lang w:val="cs-CZ"/>
        </w:rPr>
        <w:t>pokud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jste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nedávné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době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prodělal</w:t>
      </w:r>
      <w:r w:rsidR="001A0528" w:rsidRPr="0042634F">
        <w:rPr>
          <w:lang w:val="cs-CZ"/>
        </w:rPr>
        <w:t>(a)</w:t>
      </w:r>
      <w:r w:rsidRPr="0042634F">
        <w:rPr>
          <w:lang w:val="cs-CZ"/>
        </w:rPr>
        <w:t xml:space="preserve"> </w:t>
      </w:r>
      <w:r w:rsidR="001A0528" w:rsidRPr="0042634F">
        <w:rPr>
          <w:lang w:val="cs-CZ"/>
        </w:rPr>
        <w:t xml:space="preserve">cévní </w:t>
      </w:r>
      <w:r w:rsidRPr="0042634F">
        <w:rPr>
          <w:lang w:val="cs-CZ"/>
        </w:rPr>
        <w:t>mozkovou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příhodu.</w:t>
      </w:r>
    </w:p>
    <w:p w14:paraId="1C4F517E" w14:textId="77777777" w:rsidR="00AA7C15" w:rsidRPr="0042634F" w:rsidRDefault="00AA7C15">
      <w:pPr>
        <w:pStyle w:val="BodyText"/>
        <w:rPr>
          <w:lang w:val="cs-CZ"/>
        </w:rPr>
      </w:pPr>
    </w:p>
    <w:p w14:paraId="60A101D0" w14:textId="76D3399E" w:rsidR="00AA7C15" w:rsidRPr="0042634F" w:rsidRDefault="00196ECB" w:rsidP="00BF600E">
      <w:pPr>
        <w:pStyle w:val="BodyText"/>
        <w:spacing w:before="1"/>
        <w:ind w:left="217" w:right="464"/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  <w:r w:rsidRPr="0042634F">
        <w:rPr>
          <w:lang w:val="cs-CZ"/>
        </w:rPr>
        <w:t>N</w:t>
      </w:r>
      <w:r w:rsidR="001A0528" w:rsidRPr="0042634F">
        <w:rPr>
          <w:lang w:val="cs-CZ"/>
        </w:rPr>
        <w:t>ěkteré n</w:t>
      </w:r>
      <w:r w:rsidRPr="0042634F">
        <w:rPr>
          <w:lang w:val="cs-CZ"/>
        </w:rPr>
        <w:t xml:space="preserve">ežádoucí účinky související s </w:t>
      </w:r>
      <w:r w:rsidR="00E96B94" w:rsidRPr="0042634F">
        <w:rPr>
          <w:lang w:val="cs-CZ"/>
        </w:rPr>
        <w:t xml:space="preserve">přípravkem </w:t>
      </w:r>
      <w:r w:rsidR="00125291" w:rsidRPr="0042634F">
        <w:rPr>
          <w:lang w:val="cs-CZ"/>
        </w:rPr>
        <w:t>Icatibant Accord</w:t>
      </w:r>
      <w:r w:rsidRPr="0042634F">
        <w:rPr>
          <w:lang w:val="cs-CZ"/>
        </w:rPr>
        <w:t xml:space="preserve"> jsou podobné příznakům Vašeho onemocnění.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Pokud zaznamenáte, že se příznaky záchvatu zhoršily poté, co Vám byl podán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>, okamžitě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informujte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svého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lékaře.</w:t>
      </w:r>
    </w:p>
    <w:p w14:paraId="1BCF7523" w14:textId="77777777" w:rsidR="00AA7C15" w:rsidRPr="0042634F" w:rsidRDefault="00196ECB" w:rsidP="00BF600E">
      <w:pPr>
        <w:pStyle w:val="BodyText"/>
        <w:spacing w:before="73"/>
        <w:rPr>
          <w:lang w:val="cs-CZ"/>
        </w:rPr>
      </w:pPr>
      <w:r w:rsidRPr="0042634F">
        <w:rPr>
          <w:lang w:val="cs-CZ"/>
        </w:rPr>
        <w:lastRenderedPageBreak/>
        <w:t>Dále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také:</w:t>
      </w:r>
    </w:p>
    <w:p w14:paraId="00CD7AC3" w14:textId="7C2F6170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1"/>
        <w:ind w:right="163"/>
        <w:rPr>
          <w:lang w:val="cs-CZ"/>
        </w:rPr>
      </w:pPr>
      <w:r w:rsidRPr="0042634F">
        <w:rPr>
          <w:lang w:val="cs-CZ"/>
        </w:rPr>
        <w:t xml:space="preserve">Vy nebo váš ošetřovatel musíte být proškoleni v technice podávání </w:t>
      </w:r>
      <w:r w:rsidR="00957EE4" w:rsidRPr="0042634F">
        <w:rPr>
          <w:lang w:val="cs-CZ"/>
        </w:rPr>
        <w:t xml:space="preserve">podkožní </w:t>
      </w:r>
      <w:r w:rsidRPr="0042634F">
        <w:rPr>
          <w:lang w:val="cs-CZ"/>
        </w:rPr>
        <w:t>injekce (pod kůži)</w:t>
      </w:r>
      <w:r w:rsidR="00105239" w:rsidRPr="0042634F">
        <w:rPr>
          <w:lang w:val="cs-CZ"/>
        </w:rPr>
        <w:t xml:space="preserve"> </w:t>
      </w:r>
      <w:r w:rsidRPr="0042634F">
        <w:rPr>
          <w:lang w:val="cs-CZ"/>
        </w:rPr>
        <w:t>předtím,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si začnete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sám/sama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podávat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1"/>
          <w:lang w:val="cs-CZ"/>
        </w:rPr>
        <w:t xml:space="preserve"> </w:t>
      </w:r>
      <w:r w:rsidR="001A0528" w:rsidRPr="0042634F">
        <w:rPr>
          <w:lang w:val="cs-CZ"/>
        </w:rPr>
        <w:t>V</w:t>
      </w:r>
      <w:r w:rsidRPr="0042634F">
        <w:rPr>
          <w:lang w:val="cs-CZ"/>
        </w:rPr>
        <w:t>ám ho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začne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podávat</w:t>
      </w:r>
      <w:r w:rsidRPr="0042634F">
        <w:rPr>
          <w:spacing w:val="-2"/>
          <w:lang w:val="cs-CZ"/>
        </w:rPr>
        <w:t xml:space="preserve"> </w:t>
      </w:r>
      <w:r w:rsidR="001A0528" w:rsidRPr="0042634F">
        <w:rPr>
          <w:spacing w:val="-2"/>
          <w:lang w:val="cs-CZ"/>
        </w:rPr>
        <w:t xml:space="preserve">Váš </w:t>
      </w:r>
      <w:r w:rsidRPr="0042634F">
        <w:rPr>
          <w:lang w:val="cs-CZ"/>
        </w:rPr>
        <w:t>ošetřovatel.</w:t>
      </w:r>
    </w:p>
    <w:p w14:paraId="65EB4369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0D85F24F" w14:textId="3C780274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ind w:right="453"/>
        <w:rPr>
          <w:lang w:val="cs-CZ"/>
        </w:rPr>
      </w:pPr>
      <w:r w:rsidRPr="0042634F">
        <w:rPr>
          <w:lang w:val="cs-CZ"/>
        </w:rPr>
        <w:t>Ihned poté, co si během probíhajícího laryngeálního záchvatu (ucpání horních cest dýchacích)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podáte injekci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, nebo Vám injekci podá </w:t>
      </w:r>
      <w:r w:rsidR="001A0528" w:rsidRPr="0042634F">
        <w:rPr>
          <w:lang w:val="cs-CZ"/>
        </w:rPr>
        <w:t>V</w:t>
      </w:r>
      <w:r w:rsidRPr="0042634F">
        <w:rPr>
          <w:lang w:val="cs-CZ"/>
        </w:rPr>
        <w:t>áš ošetřovatel, musíte vyhledat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lékařskou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péči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ve zdravotnickém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zařízení.</w:t>
      </w:r>
    </w:p>
    <w:p w14:paraId="66AD7380" w14:textId="77777777" w:rsidR="00AA7C15" w:rsidRPr="0042634F" w:rsidRDefault="00AA7C15">
      <w:pPr>
        <w:pStyle w:val="BodyText"/>
        <w:rPr>
          <w:lang w:val="cs-CZ"/>
        </w:rPr>
      </w:pPr>
    </w:p>
    <w:p w14:paraId="2734D52F" w14:textId="6302F35B" w:rsidR="00AA7C15" w:rsidRPr="0042634F" w:rsidRDefault="00196ECB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1"/>
        <w:ind w:right="599"/>
        <w:rPr>
          <w:lang w:val="cs-CZ"/>
        </w:rPr>
      </w:pPr>
      <w:r w:rsidRPr="0042634F">
        <w:rPr>
          <w:lang w:val="cs-CZ"/>
        </w:rPr>
        <w:t xml:space="preserve">Pokud příznaky po jedné samostatně nebo ošetřovatelem podané injekci </w:t>
      </w:r>
      <w:r w:rsidR="00E96B94" w:rsidRPr="0042634F">
        <w:rPr>
          <w:lang w:val="cs-CZ"/>
        </w:rPr>
        <w:t>přípravku Icatibant Accord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neustoupí, vyhledejte lékařskou radu ohledně dalších injekcí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>. U dospělých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>pacientů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mohou být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během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24 hodin podány až 2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další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injekce.</w:t>
      </w:r>
    </w:p>
    <w:p w14:paraId="30E34431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19BBD6A8" w14:textId="77777777" w:rsidR="00AA7C15" w:rsidRPr="0042634F" w:rsidRDefault="00196ECB">
      <w:pPr>
        <w:pStyle w:val="Heading1"/>
        <w:ind w:left="218"/>
        <w:rPr>
          <w:lang w:val="cs-CZ"/>
        </w:rPr>
      </w:pPr>
      <w:r w:rsidRPr="0042634F">
        <w:rPr>
          <w:lang w:val="cs-CZ"/>
        </w:rPr>
        <w:t>Děti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dospívající</w:t>
      </w:r>
    </w:p>
    <w:p w14:paraId="5626B01D" w14:textId="77777777" w:rsidR="00AA7C15" w:rsidRPr="0042634F" w:rsidRDefault="00AA7C15">
      <w:pPr>
        <w:pStyle w:val="BodyText"/>
        <w:rPr>
          <w:b/>
          <w:lang w:val="cs-CZ"/>
        </w:rPr>
      </w:pPr>
    </w:p>
    <w:p w14:paraId="04CE2F41" w14:textId="0399C2B5" w:rsidR="00AA7C15" w:rsidRPr="0042634F" w:rsidRDefault="00196ECB" w:rsidP="001A0528">
      <w:pPr>
        <w:pStyle w:val="BodyText"/>
        <w:spacing w:before="1"/>
        <w:ind w:left="218"/>
        <w:rPr>
          <w:lang w:val="cs-CZ"/>
        </w:rPr>
      </w:pPr>
      <w:r w:rsidRPr="0042634F">
        <w:rPr>
          <w:lang w:val="cs-CZ"/>
        </w:rPr>
        <w:t>Podávání</w:t>
      </w:r>
      <w:r w:rsidRPr="0042634F">
        <w:rPr>
          <w:spacing w:val="4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Pr="0042634F">
        <w:rPr>
          <w:spacing w:val="2"/>
          <w:lang w:val="cs-CZ"/>
        </w:rPr>
        <w:t xml:space="preserve"> </w:t>
      </w:r>
      <w:r w:rsidRPr="0042634F">
        <w:rPr>
          <w:lang w:val="cs-CZ"/>
        </w:rPr>
        <w:t>dětem</w:t>
      </w:r>
      <w:r w:rsidRPr="0042634F">
        <w:rPr>
          <w:spacing w:val="5"/>
          <w:lang w:val="cs-CZ"/>
        </w:rPr>
        <w:t xml:space="preserve"> </w:t>
      </w:r>
      <w:r w:rsidRPr="0042634F">
        <w:rPr>
          <w:lang w:val="cs-CZ"/>
        </w:rPr>
        <w:t>mladším</w:t>
      </w:r>
      <w:r w:rsidRPr="0042634F">
        <w:rPr>
          <w:spacing w:val="5"/>
          <w:lang w:val="cs-CZ"/>
        </w:rPr>
        <w:t xml:space="preserve"> </w:t>
      </w:r>
      <w:r w:rsidRPr="0042634F">
        <w:rPr>
          <w:lang w:val="cs-CZ"/>
        </w:rPr>
        <w:t>2</w:t>
      </w:r>
      <w:r w:rsidRPr="0042634F">
        <w:rPr>
          <w:spacing w:val="4"/>
          <w:lang w:val="cs-CZ"/>
        </w:rPr>
        <w:t xml:space="preserve"> </w:t>
      </w:r>
      <w:r w:rsidR="001A0528" w:rsidRPr="0042634F">
        <w:rPr>
          <w:spacing w:val="4"/>
          <w:lang w:val="cs-CZ"/>
        </w:rPr>
        <w:t>let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s</w:t>
      </w:r>
      <w:r w:rsidR="001A0528" w:rsidRPr="0042634F">
        <w:rPr>
          <w:spacing w:val="-1"/>
          <w:lang w:val="cs-CZ"/>
        </w:rPr>
        <w:t xml:space="preserve"> tělesnou </w:t>
      </w:r>
      <w:r w:rsidRPr="0042634F">
        <w:rPr>
          <w:lang w:val="cs-CZ"/>
        </w:rPr>
        <w:t>hmotností</w:t>
      </w:r>
      <w:r w:rsidRPr="0042634F">
        <w:rPr>
          <w:spacing w:val="5"/>
          <w:lang w:val="cs-CZ"/>
        </w:rPr>
        <w:t xml:space="preserve"> </w:t>
      </w:r>
      <w:r w:rsidR="001A0528" w:rsidRPr="0042634F">
        <w:rPr>
          <w:spacing w:val="5"/>
          <w:lang w:val="cs-CZ"/>
        </w:rPr>
        <w:t>nižší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12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kg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4"/>
          <w:lang w:val="cs-CZ"/>
        </w:rPr>
        <w:t xml:space="preserve"> </w:t>
      </w:r>
      <w:r w:rsidRPr="0042634F">
        <w:rPr>
          <w:lang w:val="cs-CZ"/>
        </w:rPr>
        <w:t>nedoporučuje,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>protože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nebyl 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těchto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pacientů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zkoušen 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klinických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studiích.</w:t>
      </w:r>
    </w:p>
    <w:p w14:paraId="74F783C9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5687B88B" w14:textId="345FE33F" w:rsidR="00AA7C15" w:rsidRPr="0042634F" w:rsidRDefault="00196ECB">
      <w:pPr>
        <w:pStyle w:val="Heading1"/>
        <w:ind w:left="218"/>
        <w:rPr>
          <w:lang w:val="cs-CZ"/>
        </w:rPr>
      </w:pPr>
      <w:r w:rsidRPr="0042634F">
        <w:rPr>
          <w:lang w:val="cs-CZ"/>
        </w:rPr>
        <w:t>Další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léčivé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přípravky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</w:p>
    <w:p w14:paraId="2FBF9685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63FE46FA" w14:textId="77777777" w:rsidR="00AA7C15" w:rsidRPr="0042634F" w:rsidRDefault="00196ECB">
      <w:pPr>
        <w:pStyle w:val="BodyText"/>
        <w:ind w:left="218" w:right="434"/>
        <w:rPr>
          <w:lang w:val="cs-CZ"/>
        </w:rPr>
      </w:pPr>
      <w:r w:rsidRPr="0042634F">
        <w:rPr>
          <w:lang w:val="cs-CZ"/>
        </w:rPr>
        <w:t>Informujte svého lékaře o všech lécích, které užíváte, které jste v nedávné době užíval(a), nebo které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možná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budete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užívat.</w:t>
      </w:r>
    </w:p>
    <w:p w14:paraId="2CF5DCC8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6F23B713" w14:textId="3CCF54F3" w:rsidR="00AA7C15" w:rsidRPr="0042634F" w:rsidRDefault="00196ECB">
      <w:pPr>
        <w:pStyle w:val="BodyText"/>
        <w:spacing w:before="1"/>
        <w:ind w:left="217" w:right="458"/>
        <w:rPr>
          <w:lang w:val="cs-CZ"/>
        </w:rPr>
      </w:pPr>
      <w:r w:rsidRPr="0042634F">
        <w:rPr>
          <w:lang w:val="cs-CZ"/>
        </w:rPr>
        <w:t xml:space="preserve">Není známo, že by 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ovlivňoval působení dalších léčivých přípravků. Pokud užíváte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lék známý jako inhibitor angiotenzin konvertujícího enzymu (ACE) (například kaptopril, enalapril,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ramipril, chinapril, lisinopril), který se používá ke snižování krevního tlaku nebo z jiného důvodu,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m</w:t>
      </w:r>
      <w:r w:rsidR="001A0528" w:rsidRPr="0042634F">
        <w:rPr>
          <w:lang w:val="cs-CZ"/>
        </w:rPr>
        <w:t>usíte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informovat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svého lékaře,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 xml:space="preserve">než začnete </w:t>
      </w:r>
      <w:r w:rsidR="003E3345" w:rsidRPr="0042634F">
        <w:rPr>
          <w:lang w:val="cs-CZ"/>
        </w:rPr>
        <w:t>po</w:t>
      </w:r>
      <w:r w:rsidRPr="0042634F">
        <w:rPr>
          <w:lang w:val="cs-CZ"/>
        </w:rPr>
        <w:t xml:space="preserve">užívat 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>.</w:t>
      </w:r>
    </w:p>
    <w:p w14:paraId="48334C9D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730EEE7C" w14:textId="77777777" w:rsidR="00AA7C15" w:rsidRPr="0042634F" w:rsidRDefault="00196ECB">
      <w:pPr>
        <w:pStyle w:val="Heading1"/>
        <w:spacing w:before="1"/>
        <w:ind w:left="218"/>
        <w:rPr>
          <w:lang w:val="cs-CZ"/>
        </w:rPr>
      </w:pPr>
      <w:r w:rsidRPr="0042634F">
        <w:rPr>
          <w:lang w:val="cs-CZ"/>
        </w:rPr>
        <w:t>Těhotenství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kojení</w:t>
      </w:r>
    </w:p>
    <w:p w14:paraId="1EE007E1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139B0DE5" w14:textId="09143A49" w:rsidR="00AA7C15" w:rsidRPr="0042634F" w:rsidRDefault="00196ECB">
      <w:pPr>
        <w:pStyle w:val="BodyText"/>
        <w:ind w:left="218" w:right="242"/>
        <w:rPr>
          <w:lang w:val="cs-CZ"/>
        </w:rPr>
      </w:pPr>
      <w:r w:rsidRPr="0042634F">
        <w:rPr>
          <w:lang w:val="cs-CZ"/>
        </w:rPr>
        <w:t>Pokud jste těhotná nebo kojíte, domníváte se, že můžete být těhotná, nebo plánujete otěhotnět, poraďte</w:t>
      </w:r>
      <w:r w:rsidR="00951382" w:rsidRPr="0042634F">
        <w:rPr>
          <w:lang w:val="cs-CZ"/>
        </w:rPr>
        <w:t xml:space="preserve"> </w:t>
      </w:r>
      <w:del w:id="162" w:author="MAH rev" w:date="2025-08-04T11:42:00Z" w16du:dateUtc="2025-08-04T09:42:00Z">
        <w:r w:rsidRPr="0042634F" w:rsidDel="00E023CA">
          <w:rPr>
            <w:spacing w:val="-52"/>
            <w:lang w:val="cs-CZ"/>
          </w:rPr>
          <w:delText xml:space="preserve"> </w:delText>
        </w:r>
      </w:del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svým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lékařem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dříve,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 xml:space="preserve">než začnete přípravek </w:t>
      </w:r>
      <w:r w:rsidR="00E96B94" w:rsidRPr="0042634F">
        <w:rPr>
          <w:lang w:val="cs-CZ"/>
        </w:rPr>
        <w:t>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používat.</w:t>
      </w:r>
    </w:p>
    <w:p w14:paraId="3B031631" w14:textId="2DD8B89E" w:rsidR="001061B4" w:rsidRPr="0042634F" w:rsidDel="00E023CA" w:rsidRDefault="001061B4">
      <w:pPr>
        <w:pStyle w:val="BodyText"/>
        <w:ind w:left="218" w:right="242"/>
        <w:rPr>
          <w:del w:id="163" w:author="MAH rev" w:date="2025-08-04T11:42:00Z" w16du:dateUtc="2025-08-04T09:42:00Z"/>
          <w:lang w:val="cs-CZ"/>
        </w:rPr>
        <w:pPrChange w:id="164" w:author="MAH rev" w:date="2025-08-04T11:42:00Z" w16du:dateUtc="2025-08-04T09:42:00Z">
          <w:pPr>
            <w:pStyle w:val="BodyText"/>
            <w:spacing w:before="2"/>
          </w:pPr>
        </w:pPrChange>
      </w:pPr>
      <w:del w:id="165" w:author="MAH rev" w:date="2025-08-04T11:42:00Z" w16du:dateUtc="2025-08-04T09:42:00Z">
        <w:r w:rsidRPr="0042634F" w:rsidDel="00E023CA">
          <w:rPr>
            <w:lang w:val="cs-CZ"/>
          </w:rPr>
          <w:delText xml:space="preserve">    </w:delText>
        </w:r>
      </w:del>
    </w:p>
    <w:p w14:paraId="5685B99F" w14:textId="77777777" w:rsidR="00E023CA" w:rsidRDefault="001061B4" w:rsidP="00E023CA">
      <w:pPr>
        <w:pStyle w:val="BodyText"/>
        <w:ind w:left="218" w:right="242"/>
        <w:rPr>
          <w:ins w:id="166" w:author="MAH rev" w:date="2025-08-04T11:42:00Z" w16du:dateUtc="2025-08-04T09:42:00Z"/>
          <w:lang w:val="cs-CZ"/>
        </w:rPr>
      </w:pPr>
      <w:del w:id="167" w:author="MAH rev" w:date="2025-08-04T11:42:00Z" w16du:dateUtc="2025-08-04T09:42:00Z">
        <w:r w:rsidRPr="0042634F" w:rsidDel="00E023CA">
          <w:rPr>
            <w:lang w:val="cs-CZ"/>
          </w:rPr>
          <w:delText xml:space="preserve">    </w:delText>
        </w:r>
      </w:del>
    </w:p>
    <w:p w14:paraId="073A2E83" w14:textId="1AD41DBE" w:rsidR="00AA7C15" w:rsidRPr="0042634F" w:rsidRDefault="00196ECB">
      <w:pPr>
        <w:pStyle w:val="BodyText"/>
        <w:ind w:left="218" w:right="242"/>
        <w:rPr>
          <w:lang w:val="cs-CZ"/>
        </w:rPr>
        <w:pPrChange w:id="168" w:author="MAH rev" w:date="2025-08-04T11:42:00Z" w16du:dateUtc="2025-08-04T09:42:00Z">
          <w:pPr>
            <w:pStyle w:val="BodyText"/>
          </w:pPr>
        </w:pPrChange>
      </w:pPr>
      <w:r w:rsidRPr="0042634F">
        <w:rPr>
          <w:lang w:val="cs-CZ"/>
        </w:rPr>
        <w:t>Jestliže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kojíte,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nem</w:t>
      </w:r>
      <w:r w:rsidR="00105239" w:rsidRPr="0042634F">
        <w:rPr>
          <w:lang w:val="cs-CZ"/>
        </w:rPr>
        <w:t>áte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kojit 12 hodin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</w:t>
      </w:r>
      <w:r w:rsidR="00105239" w:rsidRPr="0042634F">
        <w:rPr>
          <w:lang w:val="cs-CZ"/>
        </w:rPr>
        <w:t xml:space="preserve"> posledním podání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přípravk</w:t>
      </w:r>
      <w:r w:rsidR="00105239" w:rsidRPr="0042634F">
        <w:rPr>
          <w:lang w:val="cs-CZ"/>
        </w:rPr>
        <w:t>u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>.</w:t>
      </w:r>
    </w:p>
    <w:p w14:paraId="5E1702BF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33D14B34" w14:textId="77777777" w:rsidR="00AA7C15" w:rsidRPr="0042634F" w:rsidRDefault="00196ECB">
      <w:pPr>
        <w:pStyle w:val="Heading1"/>
        <w:ind w:left="218"/>
        <w:rPr>
          <w:lang w:val="cs-CZ"/>
        </w:rPr>
      </w:pPr>
      <w:r w:rsidRPr="0042634F">
        <w:rPr>
          <w:lang w:val="cs-CZ"/>
        </w:rPr>
        <w:t>Řízení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dopravních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prostředků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obsluha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strojů</w:t>
      </w:r>
    </w:p>
    <w:p w14:paraId="7F3EE05B" w14:textId="77777777" w:rsidR="00AA7C15" w:rsidRPr="0042634F" w:rsidRDefault="00AA7C15">
      <w:pPr>
        <w:pStyle w:val="BodyText"/>
        <w:rPr>
          <w:b/>
          <w:lang w:val="cs-CZ"/>
        </w:rPr>
      </w:pPr>
    </w:p>
    <w:p w14:paraId="2A31F46D" w14:textId="67CF280F" w:rsidR="00AA7C15" w:rsidRPr="0042634F" w:rsidRDefault="00196ECB">
      <w:pPr>
        <w:pStyle w:val="BodyText"/>
        <w:ind w:left="217" w:right="1063"/>
        <w:rPr>
          <w:lang w:val="cs-CZ"/>
        </w:rPr>
      </w:pPr>
      <w:r w:rsidRPr="0042634F">
        <w:rPr>
          <w:lang w:val="cs-CZ"/>
        </w:rPr>
        <w:t xml:space="preserve">Pokud se následkem záchvatu </w:t>
      </w:r>
      <w:r w:rsidR="00AB216B" w:rsidRPr="0042634F">
        <w:rPr>
          <w:lang w:val="cs-CZ"/>
        </w:rPr>
        <w:t>hereditárního</w:t>
      </w:r>
      <w:r w:rsidRPr="0042634F">
        <w:rPr>
          <w:lang w:val="cs-CZ"/>
        </w:rPr>
        <w:t xml:space="preserve"> angioedému nebo po podání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cítíte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>unaven</w:t>
      </w:r>
      <w:r w:rsidR="0020705C" w:rsidRPr="0042634F">
        <w:rPr>
          <w:lang w:val="cs-CZ"/>
        </w:rPr>
        <w:t>ý</w:t>
      </w:r>
      <w:r w:rsidRPr="0042634F">
        <w:rPr>
          <w:lang w:val="cs-CZ"/>
        </w:rPr>
        <w:t>(á) nebo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máte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 xml:space="preserve">závratě, neřiďte </w:t>
      </w:r>
      <w:r w:rsidR="001A0528" w:rsidRPr="0042634F">
        <w:rPr>
          <w:lang w:val="cs-CZ"/>
        </w:rPr>
        <w:t>dopravní prostředky</w:t>
      </w:r>
      <w:r w:rsidRPr="0042634F">
        <w:rPr>
          <w:lang w:val="cs-CZ"/>
        </w:rPr>
        <w:t xml:space="preserve"> ani neobsluhujte stroje.</w:t>
      </w:r>
    </w:p>
    <w:p w14:paraId="597ACCB1" w14:textId="77777777" w:rsidR="00AA7C15" w:rsidRPr="0042634F" w:rsidRDefault="00AA7C15">
      <w:pPr>
        <w:pStyle w:val="BodyText"/>
        <w:rPr>
          <w:lang w:val="cs-CZ"/>
        </w:rPr>
      </w:pPr>
    </w:p>
    <w:p w14:paraId="570B8CFF" w14:textId="1DFFC3CB" w:rsidR="00AA7C15" w:rsidRPr="0042634F" w:rsidRDefault="00196ECB">
      <w:pPr>
        <w:pStyle w:val="Heading1"/>
        <w:ind w:left="217"/>
        <w:rPr>
          <w:lang w:val="cs-CZ"/>
        </w:rPr>
      </w:pPr>
      <w:r w:rsidRPr="0042634F">
        <w:rPr>
          <w:lang w:val="cs-CZ"/>
        </w:rPr>
        <w:t>Přípravek</w:t>
      </w:r>
      <w:r w:rsidRPr="0042634F">
        <w:rPr>
          <w:spacing w:val="-3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obsahuje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sodík</w:t>
      </w:r>
    </w:p>
    <w:p w14:paraId="712D05A6" w14:textId="77777777" w:rsidR="00AA7C15" w:rsidRPr="0042634F" w:rsidRDefault="00AA7C15">
      <w:pPr>
        <w:pStyle w:val="BodyText"/>
        <w:rPr>
          <w:b/>
          <w:lang w:val="cs-CZ"/>
        </w:rPr>
      </w:pPr>
    </w:p>
    <w:p w14:paraId="673EAA89" w14:textId="69917B13" w:rsidR="00AA7C15" w:rsidRPr="0042634F" w:rsidRDefault="0020705C">
      <w:pPr>
        <w:pStyle w:val="BodyText"/>
        <w:ind w:left="217" w:right="905"/>
        <w:rPr>
          <w:lang w:val="cs-CZ"/>
        </w:rPr>
      </w:pPr>
      <w:r w:rsidRPr="0042634F">
        <w:rPr>
          <w:lang w:val="cs-CZ"/>
        </w:rPr>
        <w:t>Tento léčivý přípravek</w:t>
      </w:r>
      <w:r w:rsidR="00196ECB" w:rsidRPr="0042634F">
        <w:rPr>
          <w:lang w:val="cs-CZ"/>
        </w:rPr>
        <w:t xml:space="preserve"> obsahuje méně než 1 mmol</w:t>
      </w:r>
      <w:r w:rsidR="00102AD5" w:rsidRPr="0042634F">
        <w:rPr>
          <w:lang w:val="cs-CZ"/>
        </w:rPr>
        <w:t xml:space="preserve"> </w:t>
      </w:r>
      <w:r w:rsidR="00196ECB" w:rsidRPr="0042634F">
        <w:rPr>
          <w:lang w:val="cs-CZ"/>
        </w:rPr>
        <w:t xml:space="preserve">(23 miligramů) </w:t>
      </w:r>
      <w:r w:rsidR="001A0528" w:rsidRPr="0042634F">
        <w:rPr>
          <w:lang w:val="cs-CZ"/>
        </w:rPr>
        <w:t>sodíku</w:t>
      </w:r>
      <w:r w:rsidR="00196ECB" w:rsidRPr="0042634F">
        <w:rPr>
          <w:lang w:val="cs-CZ"/>
        </w:rPr>
        <w:t xml:space="preserve">, </w:t>
      </w:r>
      <w:r w:rsidR="004E14B5" w:rsidRPr="0042634F">
        <w:rPr>
          <w:lang w:val="cs-CZ"/>
        </w:rPr>
        <w:t>to znamená, že je v podstatě „bez sodíku“</w:t>
      </w:r>
      <w:r w:rsidR="00196ECB" w:rsidRPr="0042634F">
        <w:rPr>
          <w:lang w:val="cs-CZ"/>
        </w:rPr>
        <w:t>.</w:t>
      </w:r>
    </w:p>
    <w:p w14:paraId="6A214613" w14:textId="77777777" w:rsidR="00AA7C15" w:rsidRPr="0042634F" w:rsidRDefault="00AA7C15">
      <w:pPr>
        <w:pStyle w:val="BodyText"/>
        <w:rPr>
          <w:sz w:val="24"/>
          <w:lang w:val="cs-CZ"/>
        </w:rPr>
      </w:pPr>
    </w:p>
    <w:p w14:paraId="198A2DDB" w14:textId="77777777" w:rsidR="00AA7C15" w:rsidRPr="0042634F" w:rsidRDefault="00AA7C15">
      <w:pPr>
        <w:pStyle w:val="BodyText"/>
        <w:spacing w:before="1"/>
        <w:rPr>
          <w:sz w:val="20"/>
          <w:lang w:val="cs-CZ"/>
        </w:rPr>
      </w:pPr>
    </w:p>
    <w:p w14:paraId="650DF410" w14:textId="5A55E41F" w:rsidR="00AA7C15" w:rsidRPr="0042634F" w:rsidRDefault="00196ECB">
      <w:pPr>
        <w:pStyle w:val="Heading1"/>
        <w:numPr>
          <w:ilvl w:val="0"/>
          <w:numId w:val="13"/>
        </w:numPr>
        <w:tabs>
          <w:tab w:val="left" w:pos="783"/>
          <w:tab w:val="left" w:pos="785"/>
        </w:tabs>
        <w:ind w:hanging="568"/>
        <w:rPr>
          <w:lang w:val="cs-CZ"/>
        </w:rPr>
      </w:pPr>
      <w:r w:rsidRPr="0042634F">
        <w:rPr>
          <w:lang w:val="cs-CZ"/>
        </w:rPr>
        <w:t>Jak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používá</w:t>
      </w:r>
    </w:p>
    <w:p w14:paraId="6358EAEB" w14:textId="77777777" w:rsidR="00AA7C15" w:rsidRPr="0042634F" w:rsidRDefault="00AA7C15">
      <w:pPr>
        <w:pStyle w:val="BodyText"/>
        <w:rPr>
          <w:b/>
          <w:lang w:val="cs-CZ"/>
        </w:rPr>
      </w:pPr>
    </w:p>
    <w:p w14:paraId="5BF8B563" w14:textId="0D2B753A" w:rsidR="00AA7C15" w:rsidRPr="0042634F" w:rsidRDefault="00196ECB" w:rsidP="001A0528">
      <w:pPr>
        <w:pStyle w:val="BodyText"/>
        <w:spacing w:line="252" w:lineRule="exact"/>
        <w:ind w:left="217"/>
        <w:rPr>
          <w:lang w:val="cs-CZ"/>
        </w:rPr>
      </w:pPr>
      <w:r w:rsidRPr="0042634F">
        <w:rPr>
          <w:lang w:val="cs-CZ"/>
        </w:rPr>
        <w:t>Vždy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používejte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tento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přesně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podle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pokynů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svého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lékaře.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Pokud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si nejste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jistý(á),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poraďte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>se svým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lékařem.</w:t>
      </w:r>
    </w:p>
    <w:p w14:paraId="6F538987" w14:textId="77777777" w:rsidR="00AA7C15" w:rsidRPr="0042634F" w:rsidRDefault="00AA7C15">
      <w:pPr>
        <w:pStyle w:val="BodyText"/>
        <w:rPr>
          <w:lang w:val="cs-CZ"/>
        </w:rPr>
      </w:pPr>
    </w:p>
    <w:p w14:paraId="72CFF5D4" w14:textId="573CE612" w:rsidR="00AA7C15" w:rsidRPr="0042634F" w:rsidRDefault="00196ECB">
      <w:pPr>
        <w:pStyle w:val="BodyText"/>
        <w:ind w:left="217" w:right="715"/>
        <w:rPr>
          <w:lang w:val="cs-CZ"/>
        </w:rPr>
      </w:pPr>
      <w:r w:rsidRPr="0042634F">
        <w:rPr>
          <w:lang w:val="cs-CZ"/>
        </w:rPr>
        <w:t xml:space="preserve">Pokud jste ještě nikdy dříve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nedostal(a), první dávka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Vám bude podána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>lékařem nebo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zdravotní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sestrou.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Lékař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vám sdělí, kdy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můžete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lastRenderedPageBreak/>
        <w:t>bezpečně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odejít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domů.</w:t>
      </w:r>
    </w:p>
    <w:p w14:paraId="708F54BB" w14:textId="2593DC9C" w:rsidR="00AA7C15" w:rsidRPr="0042634F" w:rsidRDefault="00196ECB" w:rsidP="00BF600E">
      <w:pPr>
        <w:pStyle w:val="BodyText"/>
        <w:spacing w:before="1"/>
        <w:ind w:left="217" w:right="300"/>
        <w:rPr>
          <w:lang w:val="cs-CZ"/>
        </w:rPr>
      </w:pPr>
      <w:r w:rsidRPr="0042634F">
        <w:rPr>
          <w:lang w:val="cs-CZ"/>
        </w:rPr>
        <w:t>Je možné, že si po poradě se svým lékařem nebo zdravotní sestrou a proškolení v</w:t>
      </w:r>
      <w:r w:rsidR="001A0528" w:rsidRPr="0042634F">
        <w:rPr>
          <w:lang w:val="cs-CZ"/>
        </w:rPr>
        <w:t> </w:t>
      </w:r>
      <w:r w:rsidRPr="0042634F">
        <w:rPr>
          <w:lang w:val="cs-CZ"/>
        </w:rPr>
        <w:t>technice</w:t>
      </w:r>
      <w:r w:rsidR="001A0528" w:rsidRPr="0042634F">
        <w:rPr>
          <w:lang w:val="cs-CZ"/>
        </w:rPr>
        <w:t xml:space="preserve"> podání</w:t>
      </w:r>
      <w:r w:rsidRPr="0042634F">
        <w:rPr>
          <w:lang w:val="cs-CZ"/>
        </w:rPr>
        <w:t xml:space="preserve"> </w:t>
      </w:r>
      <w:r w:rsidR="00957EE4" w:rsidRPr="0042634F">
        <w:rPr>
          <w:lang w:val="cs-CZ"/>
        </w:rPr>
        <w:t xml:space="preserve">podkožní </w:t>
      </w:r>
      <w:r w:rsidRPr="0042634F">
        <w:rPr>
          <w:lang w:val="cs-CZ"/>
        </w:rPr>
        <w:t>injekce</w:t>
      </w:r>
      <w:r w:rsidR="0020705C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(pod kůži) budete moci v případě záchvatu </w:t>
      </w:r>
      <w:r w:rsidR="00AB216B" w:rsidRPr="0042634F">
        <w:rPr>
          <w:lang w:val="cs-CZ"/>
        </w:rPr>
        <w:t>hereditárního</w:t>
      </w:r>
      <w:r w:rsidRPr="0042634F">
        <w:rPr>
          <w:lang w:val="cs-CZ"/>
        </w:rPr>
        <w:t xml:space="preserve"> angioedému</w:t>
      </w:r>
      <w:r w:rsidR="0020705C" w:rsidRPr="0042634F">
        <w:rPr>
          <w:lang w:val="cs-CZ"/>
        </w:rPr>
        <w:t xml:space="preserve"> přípravek</w:t>
      </w:r>
      <w:r w:rsidRPr="0042634F">
        <w:rPr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</w:t>
      </w:r>
      <w:r w:rsidR="00F1780F" w:rsidRPr="0042634F">
        <w:rPr>
          <w:lang w:val="cs-CZ"/>
        </w:rPr>
        <w:t>aplikovat</w:t>
      </w:r>
      <w:r w:rsidRPr="0042634F">
        <w:rPr>
          <w:lang w:val="cs-CZ"/>
        </w:rPr>
        <w:t xml:space="preserve"> sám/sama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nebo Vám injekci </w:t>
      </w:r>
      <w:r w:rsidR="00FC17A0" w:rsidRPr="0042634F">
        <w:rPr>
          <w:lang w:val="cs-CZ"/>
        </w:rPr>
        <w:t xml:space="preserve">přípravku Icatibant Accord </w:t>
      </w:r>
      <w:r w:rsidRPr="0042634F">
        <w:rPr>
          <w:lang w:val="cs-CZ"/>
        </w:rPr>
        <w:t xml:space="preserve">bude moci podat </w:t>
      </w:r>
      <w:r w:rsidR="001A0528" w:rsidRPr="0042634F">
        <w:rPr>
          <w:lang w:val="cs-CZ"/>
        </w:rPr>
        <w:t>V</w:t>
      </w:r>
      <w:r w:rsidRPr="0042634F">
        <w:rPr>
          <w:lang w:val="cs-CZ"/>
        </w:rPr>
        <w:t xml:space="preserve">áš ošetřovatel. Je důležité, aby byl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</w:t>
      </w:r>
      <w:r w:rsidR="00246691" w:rsidRPr="0042634F">
        <w:rPr>
          <w:lang w:val="cs-CZ"/>
        </w:rPr>
        <w:t>aplikován</w:t>
      </w:r>
      <w:r w:rsidR="00F1780F" w:rsidRPr="0042634F">
        <w:rPr>
          <w:spacing w:val="1"/>
          <w:lang w:val="cs-CZ"/>
        </w:rPr>
        <w:t xml:space="preserve"> podkožně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(pod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kůži),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jakmile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zpozorujete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záchvat angioedému.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Váš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lékař nebo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zdravotní sestra</w:t>
      </w:r>
      <w:r w:rsidRPr="0042634F">
        <w:rPr>
          <w:spacing w:val="-1"/>
          <w:lang w:val="cs-CZ"/>
        </w:rPr>
        <w:t xml:space="preserve"> </w:t>
      </w:r>
      <w:r w:rsidR="001A0528" w:rsidRPr="0042634F">
        <w:rPr>
          <w:lang w:val="cs-CZ"/>
        </w:rPr>
        <w:t>V</w:t>
      </w:r>
      <w:r w:rsidRPr="0042634F">
        <w:rPr>
          <w:lang w:val="cs-CZ"/>
        </w:rPr>
        <w:t>ás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>a/nebo</w:t>
      </w:r>
      <w:r w:rsidRPr="0042634F">
        <w:rPr>
          <w:spacing w:val="-1"/>
          <w:lang w:val="cs-CZ"/>
        </w:rPr>
        <w:t xml:space="preserve"> </w:t>
      </w:r>
      <w:r w:rsidR="0020705C" w:rsidRPr="0042634F">
        <w:rPr>
          <w:lang w:val="cs-CZ"/>
        </w:rPr>
        <w:t>V</w:t>
      </w:r>
      <w:r w:rsidRPr="0042634F">
        <w:rPr>
          <w:lang w:val="cs-CZ"/>
        </w:rPr>
        <w:t>ašeho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ošetřovatele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vyškolí,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 bezpečně</w:t>
      </w:r>
      <w:r w:rsidRPr="0042634F">
        <w:rPr>
          <w:spacing w:val="-3"/>
          <w:lang w:val="cs-CZ"/>
        </w:rPr>
        <w:t xml:space="preserve"> </w:t>
      </w:r>
      <w:r w:rsidR="00F1780F" w:rsidRPr="0042634F">
        <w:rPr>
          <w:spacing w:val="-3"/>
          <w:lang w:val="cs-CZ"/>
        </w:rPr>
        <w:t>aplikovat</w:t>
      </w:r>
      <w:r w:rsidRPr="0042634F">
        <w:rPr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podle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pokynů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uvedených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</w:t>
      </w:r>
      <w:r w:rsidR="001A0528" w:rsidRPr="0042634F">
        <w:rPr>
          <w:spacing w:val="-4"/>
          <w:lang w:val="cs-CZ"/>
        </w:rPr>
        <w:t> </w:t>
      </w:r>
      <w:r w:rsidRPr="0042634F">
        <w:rPr>
          <w:lang w:val="cs-CZ"/>
        </w:rPr>
        <w:t>této</w:t>
      </w:r>
      <w:r w:rsidR="001A0528" w:rsidRPr="0042634F">
        <w:rPr>
          <w:lang w:val="cs-CZ"/>
        </w:rPr>
        <w:t xml:space="preserve"> </w:t>
      </w:r>
      <w:r w:rsidRPr="0042634F">
        <w:rPr>
          <w:lang w:val="cs-CZ"/>
        </w:rPr>
        <w:t>příbalové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informaci.</w:t>
      </w:r>
    </w:p>
    <w:p w14:paraId="45B26F9C" w14:textId="77777777" w:rsidR="00AA7C15" w:rsidRPr="0042634F" w:rsidRDefault="00AA7C15">
      <w:pPr>
        <w:pStyle w:val="BodyText"/>
        <w:rPr>
          <w:lang w:val="cs-CZ"/>
        </w:rPr>
      </w:pPr>
    </w:p>
    <w:p w14:paraId="6970A03E" w14:textId="0C410328" w:rsidR="00AA7C15" w:rsidRPr="0042634F" w:rsidRDefault="00196ECB">
      <w:pPr>
        <w:pStyle w:val="Heading1"/>
        <w:ind w:left="218"/>
        <w:rPr>
          <w:lang w:val="cs-CZ"/>
        </w:rPr>
      </w:pPr>
      <w:r w:rsidRPr="0042634F">
        <w:rPr>
          <w:lang w:val="cs-CZ"/>
        </w:rPr>
        <w:t>Kdy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často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</w:t>
      </w:r>
      <w:r w:rsidR="001A0528" w:rsidRPr="0042634F">
        <w:rPr>
          <w:lang w:val="cs-CZ"/>
        </w:rPr>
        <w:t>áte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používat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>?</w:t>
      </w:r>
    </w:p>
    <w:p w14:paraId="20C04BEF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0C2DC866" w14:textId="396DFF41" w:rsidR="00AA7C15" w:rsidRPr="0042634F" w:rsidRDefault="00196ECB">
      <w:pPr>
        <w:pStyle w:val="BodyText"/>
        <w:ind w:left="217"/>
        <w:rPr>
          <w:lang w:val="cs-CZ"/>
        </w:rPr>
      </w:pPr>
      <w:r w:rsidRPr="0042634F">
        <w:rPr>
          <w:lang w:val="cs-CZ"/>
        </w:rPr>
        <w:t>Váš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lékař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určí přesnou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dávku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přípravku Icatibant Accord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sdělí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vám,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často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má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být používán.</w:t>
      </w:r>
    </w:p>
    <w:p w14:paraId="536DA9D9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3119DDE6" w14:textId="77777777" w:rsidR="00AA7C15" w:rsidRPr="0042634F" w:rsidRDefault="00196ECB">
      <w:pPr>
        <w:pStyle w:val="Heading1"/>
        <w:ind w:left="217"/>
        <w:rPr>
          <w:lang w:val="cs-CZ"/>
        </w:rPr>
      </w:pPr>
      <w:r w:rsidRPr="0042634F">
        <w:rPr>
          <w:lang w:val="cs-CZ"/>
        </w:rPr>
        <w:t>Dospělí</w:t>
      </w:r>
    </w:p>
    <w:p w14:paraId="486281E4" w14:textId="77777777" w:rsidR="00AA7C15" w:rsidRPr="0042634F" w:rsidRDefault="00AA7C15">
      <w:pPr>
        <w:pStyle w:val="BodyText"/>
        <w:rPr>
          <w:b/>
          <w:lang w:val="cs-CZ"/>
        </w:rPr>
      </w:pPr>
    </w:p>
    <w:p w14:paraId="061DF0A8" w14:textId="0C08FDC5" w:rsidR="00AA7C15" w:rsidRPr="0042634F" w:rsidRDefault="00196ECB">
      <w:pPr>
        <w:pStyle w:val="ListParagraph"/>
        <w:numPr>
          <w:ilvl w:val="0"/>
          <w:numId w:val="15"/>
        </w:numPr>
        <w:tabs>
          <w:tab w:val="left" w:pos="937"/>
          <w:tab w:val="left" w:pos="938"/>
        </w:tabs>
        <w:spacing w:before="1"/>
        <w:ind w:left="918" w:right="587" w:hanging="702"/>
        <w:jc w:val="both"/>
        <w:rPr>
          <w:lang w:val="cs-CZ"/>
        </w:rPr>
      </w:pPr>
      <w:r w:rsidRPr="0042634F">
        <w:rPr>
          <w:lang w:val="cs-CZ"/>
        </w:rPr>
        <w:t xml:space="preserve">Doporučená dávka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je jedna injekce (3 ml, 30 mg) </w:t>
      </w:r>
      <w:r w:rsidR="00246691" w:rsidRPr="0042634F">
        <w:rPr>
          <w:lang w:val="cs-CZ"/>
        </w:rPr>
        <w:t>aplikovaná</w:t>
      </w:r>
      <w:r w:rsidRPr="0042634F">
        <w:rPr>
          <w:lang w:val="cs-CZ"/>
        </w:rPr>
        <w:t xml:space="preserve"> </w:t>
      </w:r>
      <w:r w:rsidR="00F153D9" w:rsidRPr="0042634F">
        <w:rPr>
          <w:lang w:val="cs-CZ"/>
        </w:rPr>
        <w:t xml:space="preserve">podkožně </w:t>
      </w:r>
      <w:r w:rsidRPr="0042634F">
        <w:rPr>
          <w:lang w:val="cs-CZ"/>
        </w:rPr>
        <w:t xml:space="preserve">(pod kůži), jakmile zpozorujete záchvat angioedému (například </w:t>
      </w:r>
      <w:r w:rsidR="00957EE4" w:rsidRPr="0042634F">
        <w:rPr>
          <w:lang w:val="cs-CZ"/>
        </w:rPr>
        <w:t>narůstající</w:t>
      </w:r>
      <w:r w:rsidRPr="0042634F">
        <w:rPr>
          <w:lang w:val="cs-CZ"/>
        </w:rPr>
        <w:t xml:space="preserve"> otok</w:t>
      </w:r>
      <w:r w:rsidR="001E213C" w:rsidRPr="0042634F">
        <w:rPr>
          <w:lang w:val="cs-CZ"/>
        </w:rPr>
        <w:t xml:space="preserve"> </w:t>
      </w:r>
      <w:r w:rsidRPr="0042634F">
        <w:rPr>
          <w:lang w:val="cs-CZ"/>
        </w:rPr>
        <w:t>kůže,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zejména 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obličeji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a 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krku,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nebo</w:t>
      </w:r>
      <w:r w:rsidRPr="0042634F">
        <w:rPr>
          <w:spacing w:val="-3"/>
          <w:lang w:val="cs-CZ"/>
        </w:rPr>
        <w:t xml:space="preserve"> </w:t>
      </w:r>
      <w:r w:rsidR="00F153D9" w:rsidRPr="0042634F">
        <w:rPr>
          <w:lang w:val="cs-CZ"/>
        </w:rPr>
        <w:t>narůstající</w:t>
      </w:r>
      <w:r w:rsidRPr="0042634F">
        <w:rPr>
          <w:lang w:val="cs-CZ"/>
        </w:rPr>
        <w:t xml:space="preserve"> bolest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břicha).</w:t>
      </w:r>
    </w:p>
    <w:p w14:paraId="45A614EE" w14:textId="77777777" w:rsidR="00AA7C15" w:rsidRPr="0042634F" w:rsidRDefault="00AA7C15">
      <w:pPr>
        <w:pStyle w:val="BodyText"/>
        <w:rPr>
          <w:lang w:val="cs-CZ"/>
        </w:rPr>
      </w:pPr>
    </w:p>
    <w:p w14:paraId="0F7DB545" w14:textId="57272ACC" w:rsidR="00AA7C15" w:rsidRPr="0042634F" w:rsidRDefault="00196ECB">
      <w:pPr>
        <w:pStyle w:val="ListParagraph"/>
        <w:numPr>
          <w:ilvl w:val="0"/>
          <w:numId w:val="15"/>
        </w:numPr>
        <w:tabs>
          <w:tab w:val="left" w:pos="918"/>
          <w:tab w:val="left" w:pos="919"/>
        </w:tabs>
        <w:ind w:left="918" w:right="477" w:hanging="701"/>
        <w:rPr>
          <w:lang w:val="cs-CZ"/>
        </w:rPr>
      </w:pPr>
      <w:r w:rsidRPr="0042634F">
        <w:rPr>
          <w:lang w:val="cs-CZ"/>
        </w:rPr>
        <w:t>Pokud u vás nedojde k ústupu příznaků po uplynutí 6 hodin, vyhledejte lékařskou pomoc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ohledně dalších injekcí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>. U dospělých mohou být podány až 2 další injekce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během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24 hodin.</w:t>
      </w:r>
    </w:p>
    <w:p w14:paraId="649FE47E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650D9A1A" w14:textId="4FFC34C6" w:rsidR="00AA7C15" w:rsidRPr="0042634F" w:rsidRDefault="00196ECB">
      <w:pPr>
        <w:pStyle w:val="Heading1"/>
        <w:numPr>
          <w:ilvl w:val="0"/>
          <w:numId w:val="12"/>
        </w:numPr>
        <w:tabs>
          <w:tab w:val="left" w:pos="918"/>
          <w:tab w:val="left" w:pos="919"/>
        </w:tabs>
        <w:ind w:left="918" w:right="963"/>
        <w:rPr>
          <w:lang w:val="cs-CZ"/>
        </w:rPr>
      </w:pPr>
      <w:r w:rsidRPr="0042634F">
        <w:rPr>
          <w:lang w:val="cs-CZ"/>
        </w:rPr>
        <w:t xml:space="preserve">V průběhu 24 hodin nesmíte dostat více než 3 injekce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>, a pokud</w:t>
      </w:r>
      <w:r w:rsidR="001E213C" w:rsidRPr="0042634F">
        <w:rPr>
          <w:lang w:val="cs-CZ"/>
        </w:rPr>
        <w:t xml:space="preserve"> </w:t>
      </w:r>
      <w:r w:rsidRPr="0042634F">
        <w:rPr>
          <w:lang w:val="cs-CZ"/>
        </w:rPr>
        <w:t>potřebujete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více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než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8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injekcí v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průběhu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jednoho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měsíce,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poraďte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lékařem.</w:t>
      </w:r>
    </w:p>
    <w:p w14:paraId="55DDB99A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362620D6" w14:textId="77777777" w:rsidR="00AA7C15" w:rsidRPr="0042634F" w:rsidRDefault="00196ECB">
      <w:pPr>
        <w:spacing w:before="1"/>
        <w:ind w:left="218"/>
        <w:rPr>
          <w:b/>
          <w:lang w:val="cs-CZ"/>
        </w:rPr>
      </w:pPr>
      <w:r w:rsidRPr="0042634F">
        <w:rPr>
          <w:b/>
          <w:lang w:val="cs-CZ"/>
        </w:rPr>
        <w:t>Děti a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dospívající ve věku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2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až 17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let</w:t>
      </w:r>
    </w:p>
    <w:p w14:paraId="6FC68E0D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2F448089" w14:textId="7D15F1EE" w:rsidR="00AA7C15" w:rsidRPr="0042634F" w:rsidRDefault="00196ECB">
      <w:pPr>
        <w:pStyle w:val="ListParagraph"/>
        <w:numPr>
          <w:ilvl w:val="1"/>
          <w:numId w:val="12"/>
        </w:numPr>
        <w:tabs>
          <w:tab w:val="left" w:pos="937"/>
          <w:tab w:val="left" w:pos="938"/>
        </w:tabs>
        <w:ind w:right="391" w:hanging="361"/>
        <w:rPr>
          <w:lang w:val="cs-CZ"/>
        </w:rPr>
      </w:pPr>
      <w:r w:rsidRPr="0042634F">
        <w:rPr>
          <w:lang w:val="cs-CZ"/>
        </w:rPr>
        <w:t xml:space="preserve">Doporučená dávka </w:t>
      </w:r>
      <w:r w:rsidR="00E96B94" w:rsidRPr="0042634F">
        <w:rPr>
          <w:lang w:val="cs-CZ"/>
        </w:rPr>
        <w:t>přípravku Icatibant Accord</w:t>
      </w:r>
      <w:r w:rsidRPr="0042634F">
        <w:rPr>
          <w:lang w:val="cs-CZ"/>
        </w:rPr>
        <w:t xml:space="preserve"> je jedna injekce o objemu 1 ml až maximálně 3 ml na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základě tělesné hmotnosti podaná </w:t>
      </w:r>
      <w:r w:rsidR="00F153D9" w:rsidRPr="0042634F">
        <w:rPr>
          <w:lang w:val="cs-CZ"/>
        </w:rPr>
        <w:t xml:space="preserve">podkožně </w:t>
      </w:r>
      <w:r w:rsidRPr="0042634F">
        <w:rPr>
          <w:lang w:val="cs-CZ"/>
        </w:rPr>
        <w:t>(pod kůži) co nejdříve po vzniku příznaků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záchvatu angioedému (například </w:t>
      </w:r>
      <w:r w:rsidR="00957EE4" w:rsidRPr="0042634F">
        <w:rPr>
          <w:lang w:val="cs-CZ"/>
        </w:rPr>
        <w:t>narůstající</w:t>
      </w:r>
      <w:r w:rsidRPr="0042634F">
        <w:rPr>
          <w:lang w:val="cs-CZ"/>
        </w:rPr>
        <w:t xml:space="preserve"> otok kůže, zejména postihující tvář a krk, </w:t>
      </w:r>
      <w:r w:rsidR="00F153D9" w:rsidRPr="0042634F">
        <w:rPr>
          <w:lang w:val="cs-CZ"/>
        </w:rPr>
        <w:t xml:space="preserve">narůstající </w:t>
      </w:r>
      <w:r w:rsidRPr="0042634F">
        <w:rPr>
          <w:lang w:val="cs-CZ"/>
        </w:rPr>
        <w:t>bolesti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břicha).</w:t>
      </w:r>
    </w:p>
    <w:p w14:paraId="7203CC54" w14:textId="77777777" w:rsidR="00AA7C15" w:rsidRPr="0042634F" w:rsidRDefault="00AA7C15">
      <w:pPr>
        <w:pStyle w:val="BodyText"/>
        <w:spacing w:before="2"/>
        <w:rPr>
          <w:lang w:val="cs-CZ"/>
        </w:rPr>
      </w:pPr>
    </w:p>
    <w:p w14:paraId="16C29413" w14:textId="7DE9072D" w:rsidR="00AA7C15" w:rsidRPr="0042634F" w:rsidRDefault="00F153D9">
      <w:pPr>
        <w:pStyle w:val="ListParagraph"/>
        <w:numPr>
          <w:ilvl w:val="1"/>
          <w:numId w:val="12"/>
        </w:numPr>
        <w:tabs>
          <w:tab w:val="left" w:pos="937"/>
          <w:tab w:val="left" w:pos="938"/>
        </w:tabs>
        <w:ind w:left="937"/>
        <w:rPr>
          <w:lang w:val="cs-CZ"/>
        </w:rPr>
      </w:pPr>
      <w:r w:rsidRPr="0042634F">
        <w:rPr>
          <w:lang w:val="cs-CZ"/>
        </w:rPr>
        <w:t>Ohledně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dávky,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která se aplikuje, v</w:t>
      </w:r>
      <w:r w:rsidR="00196ECB" w:rsidRPr="0042634F">
        <w:rPr>
          <w:lang w:val="cs-CZ"/>
        </w:rPr>
        <w:t>iz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bod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týkající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se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pokynů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pro použití.</w:t>
      </w:r>
    </w:p>
    <w:p w14:paraId="41B7638F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337349CE" w14:textId="6FC53DDC" w:rsidR="00AA7C15" w:rsidRPr="0042634F" w:rsidRDefault="00196ECB">
      <w:pPr>
        <w:pStyle w:val="ListParagraph"/>
        <w:numPr>
          <w:ilvl w:val="1"/>
          <w:numId w:val="12"/>
        </w:numPr>
        <w:tabs>
          <w:tab w:val="left" w:pos="937"/>
          <w:tab w:val="left" w:pos="938"/>
        </w:tabs>
        <w:spacing w:before="1"/>
        <w:ind w:left="937"/>
        <w:rPr>
          <w:lang w:val="cs-CZ"/>
        </w:rPr>
      </w:pPr>
      <w:r w:rsidRPr="0042634F">
        <w:rPr>
          <w:lang w:val="cs-CZ"/>
        </w:rPr>
        <w:t>Pokud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si nejste jistý(á),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jakou dávku</w:t>
      </w:r>
      <w:r w:rsidRPr="0042634F">
        <w:rPr>
          <w:spacing w:val="-4"/>
          <w:lang w:val="cs-CZ"/>
        </w:rPr>
        <w:t xml:space="preserve"> </w:t>
      </w:r>
      <w:r w:rsidR="00F153D9" w:rsidRPr="0042634F">
        <w:rPr>
          <w:lang w:val="cs-CZ"/>
        </w:rPr>
        <w:t>aplikovat</w:t>
      </w:r>
      <w:r w:rsidRPr="0042634F">
        <w:rPr>
          <w:lang w:val="cs-CZ"/>
        </w:rPr>
        <w:t>, zeptejte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se svého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lékaře,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lékárníka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 xml:space="preserve">nebo </w:t>
      </w:r>
      <w:r w:rsidR="00F153D9" w:rsidRPr="0042634F">
        <w:rPr>
          <w:lang w:val="cs-CZ"/>
        </w:rPr>
        <w:t xml:space="preserve">zdravotní </w:t>
      </w:r>
      <w:r w:rsidRPr="0042634F">
        <w:rPr>
          <w:lang w:val="cs-CZ"/>
        </w:rPr>
        <w:t>sestry.</w:t>
      </w:r>
    </w:p>
    <w:p w14:paraId="68E32A0B" w14:textId="77777777" w:rsidR="00AA7C15" w:rsidRPr="0042634F" w:rsidRDefault="00AA7C15">
      <w:pPr>
        <w:pStyle w:val="BodyText"/>
        <w:rPr>
          <w:lang w:val="cs-CZ"/>
        </w:rPr>
      </w:pPr>
    </w:p>
    <w:p w14:paraId="7DCB5359" w14:textId="5DBD6499" w:rsidR="00AA7C15" w:rsidRPr="0042634F" w:rsidRDefault="00196ECB" w:rsidP="00BF600E">
      <w:pPr>
        <w:pStyle w:val="ListParagraph"/>
        <w:numPr>
          <w:ilvl w:val="1"/>
          <w:numId w:val="12"/>
        </w:numPr>
        <w:tabs>
          <w:tab w:val="left" w:pos="937"/>
          <w:tab w:val="left" w:pos="938"/>
        </w:tabs>
        <w:ind w:left="937" w:hanging="361"/>
        <w:rPr>
          <w:b/>
          <w:lang w:val="cs-CZ"/>
        </w:rPr>
      </w:pPr>
      <w:r w:rsidRPr="0042634F">
        <w:rPr>
          <w:b/>
          <w:lang w:val="cs-CZ"/>
        </w:rPr>
        <w:t>Pokud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se</w:t>
      </w:r>
      <w:r w:rsidRPr="0042634F">
        <w:rPr>
          <w:b/>
          <w:spacing w:val="-2"/>
          <w:lang w:val="cs-CZ"/>
        </w:rPr>
        <w:t xml:space="preserve"> </w:t>
      </w:r>
      <w:r w:rsidR="00F153D9" w:rsidRPr="0042634F">
        <w:rPr>
          <w:b/>
          <w:lang w:val="cs-CZ"/>
        </w:rPr>
        <w:t>V</w:t>
      </w:r>
      <w:r w:rsidRPr="0042634F">
        <w:rPr>
          <w:b/>
          <w:lang w:val="cs-CZ"/>
        </w:rPr>
        <w:t>aše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příznaky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zhorší nebo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se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nezlepší,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m</w:t>
      </w:r>
      <w:r w:rsidR="00F153D9" w:rsidRPr="0042634F">
        <w:rPr>
          <w:b/>
          <w:lang w:val="cs-CZ"/>
        </w:rPr>
        <w:t>usíte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okamžitě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vyhledat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lékařskou</w:t>
      </w:r>
      <w:r w:rsidR="00F153D9" w:rsidRPr="0042634F">
        <w:rPr>
          <w:b/>
          <w:lang w:val="cs-CZ"/>
        </w:rPr>
        <w:t xml:space="preserve"> </w:t>
      </w:r>
      <w:r w:rsidRPr="0042634F">
        <w:rPr>
          <w:b/>
          <w:lang w:val="cs-CZ"/>
        </w:rPr>
        <w:t>pomoc.</w:t>
      </w:r>
    </w:p>
    <w:p w14:paraId="7C4982ED" w14:textId="77777777" w:rsidR="00AA7C15" w:rsidRPr="0042634F" w:rsidRDefault="00AA7C15">
      <w:pPr>
        <w:pStyle w:val="BodyText"/>
        <w:spacing w:before="9"/>
        <w:rPr>
          <w:b/>
          <w:sz w:val="21"/>
          <w:lang w:val="cs-CZ"/>
        </w:rPr>
      </w:pPr>
    </w:p>
    <w:p w14:paraId="2B30B935" w14:textId="01068328" w:rsidR="00AA7C15" w:rsidRPr="0042634F" w:rsidRDefault="00196ECB">
      <w:pPr>
        <w:spacing w:before="1"/>
        <w:ind w:left="217"/>
        <w:rPr>
          <w:b/>
          <w:lang w:val="cs-CZ"/>
        </w:rPr>
      </w:pPr>
      <w:r w:rsidRPr="0042634F">
        <w:rPr>
          <w:b/>
          <w:lang w:val="cs-CZ"/>
        </w:rPr>
        <w:t>Jakým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způsobem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má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být</w:t>
      </w:r>
      <w:r w:rsidRPr="0042634F">
        <w:rPr>
          <w:b/>
          <w:spacing w:val="-3"/>
          <w:lang w:val="cs-CZ"/>
        </w:rPr>
        <w:t xml:space="preserve"> </w:t>
      </w:r>
      <w:r w:rsidRPr="0042634F">
        <w:rPr>
          <w:b/>
          <w:lang w:val="cs-CZ"/>
        </w:rPr>
        <w:t>přípravek</w:t>
      </w:r>
      <w:r w:rsidRPr="0042634F">
        <w:rPr>
          <w:b/>
          <w:spacing w:val="-2"/>
          <w:lang w:val="cs-CZ"/>
        </w:rPr>
        <w:t xml:space="preserve"> </w:t>
      </w:r>
      <w:r w:rsidR="00E96B94" w:rsidRPr="0042634F">
        <w:rPr>
          <w:b/>
          <w:lang w:val="cs-CZ"/>
        </w:rPr>
        <w:t>Icatibant Accord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podán?</w:t>
      </w:r>
    </w:p>
    <w:p w14:paraId="073DEA84" w14:textId="77777777" w:rsidR="00AA7C15" w:rsidRPr="0042634F" w:rsidRDefault="00AA7C15">
      <w:pPr>
        <w:pStyle w:val="BodyText"/>
        <w:rPr>
          <w:b/>
          <w:lang w:val="cs-CZ"/>
        </w:rPr>
      </w:pPr>
    </w:p>
    <w:p w14:paraId="46453735" w14:textId="0A20A5A0" w:rsidR="00AA7C15" w:rsidRPr="0042634F" w:rsidRDefault="00196ECB" w:rsidP="00BF600E">
      <w:pPr>
        <w:pStyle w:val="BodyText"/>
        <w:ind w:left="217"/>
        <w:rPr>
          <w:lang w:val="cs-CZ"/>
        </w:rPr>
      </w:pP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určen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podání formou</w:t>
      </w:r>
      <w:r w:rsidRPr="0042634F">
        <w:rPr>
          <w:spacing w:val="-2"/>
          <w:lang w:val="cs-CZ"/>
        </w:rPr>
        <w:t xml:space="preserve"> </w:t>
      </w:r>
      <w:r w:rsidR="00F153D9" w:rsidRPr="0042634F">
        <w:rPr>
          <w:lang w:val="cs-CZ"/>
        </w:rPr>
        <w:t xml:space="preserve">podkožní </w:t>
      </w:r>
      <w:r w:rsidRPr="0042634F">
        <w:rPr>
          <w:lang w:val="cs-CZ"/>
        </w:rPr>
        <w:t>injekce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(pod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kůži).</w:t>
      </w:r>
      <w:r w:rsidRPr="0042634F">
        <w:rPr>
          <w:spacing w:val="-2"/>
          <w:lang w:val="cs-CZ"/>
        </w:rPr>
        <w:t xml:space="preserve"> </w:t>
      </w:r>
      <w:r w:rsidR="00AC7862" w:rsidRPr="0042634F">
        <w:rPr>
          <w:lang w:val="cs-CZ"/>
        </w:rPr>
        <w:t>S</w:t>
      </w:r>
      <w:r w:rsidRPr="0042634F">
        <w:rPr>
          <w:lang w:val="cs-CZ"/>
        </w:rPr>
        <w:t>tříkačku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možné</w:t>
      </w:r>
      <w:r w:rsidR="00F153D9" w:rsidRPr="0042634F">
        <w:rPr>
          <w:lang w:val="cs-CZ"/>
        </w:rPr>
        <w:t xml:space="preserve"> </w:t>
      </w:r>
      <w:r w:rsidRPr="0042634F">
        <w:rPr>
          <w:lang w:val="cs-CZ"/>
        </w:rPr>
        <w:t>použít pouze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jednou.</w:t>
      </w:r>
    </w:p>
    <w:p w14:paraId="6863C1BF" w14:textId="77777777" w:rsidR="00AA7C15" w:rsidRPr="0042634F" w:rsidRDefault="00AA7C15">
      <w:pPr>
        <w:pStyle w:val="BodyText"/>
        <w:spacing w:before="10"/>
        <w:rPr>
          <w:sz w:val="21"/>
          <w:lang w:val="cs-CZ"/>
        </w:rPr>
      </w:pPr>
    </w:p>
    <w:p w14:paraId="560C9FE4" w14:textId="154C9985" w:rsidR="00AA7C15" w:rsidRPr="0042634F" w:rsidRDefault="00196ECB">
      <w:pPr>
        <w:pStyle w:val="BodyText"/>
        <w:ind w:left="217"/>
        <w:rPr>
          <w:lang w:val="cs-CZ"/>
        </w:rPr>
      </w:pPr>
      <w:r w:rsidRPr="0042634F">
        <w:rPr>
          <w:lang w:val="cs-CZ"/>
        </w:rPr>
        <w:t>Přípravek</w:t>
      </w:r>
      <w:r w:rsidRPr="0042634F">
        <w:rPr>
          <w:spacing w:val="-1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3"/>
          <w:lang w:val="cs-CZ"/>
        </w:rPr>
        <w:t xml:space="preserve"> </w:t>
      </w:r>
      <w:r w:rsidR="00F153D9" w:rsidRPr="0042634F">
        <w:rPr>
          <w:lang w:val="cs-CZ"/>
        </w:rPr>
        <w:t>se aplikuje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krátkou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jehlou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do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tukové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tkáně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pod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kůži břicha.</w:t>
      </w:r>
    </w:p>
    <w:p w14:paraId="3D5ED00F" w14:textId="77777777" w:rsidR="00AA7C15" w:rsidRPr="0042634F" w:rsidRDefault="00AA7C15">
      <w:pPr>
        <w:pStyle w:val="BodyText"/>
        <w:rPr>
          <w:lang w:val="cs-CZ"/>
        </w:rPr>
      </w:pPr>
    </w:p>
    <w:p w14:paraId="7960AE4E" w14:textId="080F0C2C" w:rsidR="00AA7C15" w:rsidRPr="0042634F" w:rsidRDefault="00196ECB">
      <w:pPr>
        <w:pStyle w:val="BodyText"/>
        <w:ind w:left="217"/>
        <w:rPr>
          <w:lang w:val="cs-CZ"/>
        </w:rPr>
      </w:pPr>
      <w:r w:rsidRPr="0042634F">
        <w:rPr>
          <w:lang w:val="cs-CZ"/>
        </w:rPr>
        <w:t>Máte-li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jakékoli další otázky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týkající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="00F153D9" w:rsidRPr="0042634F">
        <w:rPr>
          <w:spacing w:val="-1"/>
          <w:lang w:val="cs-CZ"/>
        </w:rPr>
        <w:t>po</w:t>
      </w:r>
      <w:r w:rsidRPr="0042634F">
        <w:rPr>
          <w:lang w:val="cs-CZ"/>
        </w:rPr>
        <w:t>užívání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tohoto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přípravku,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zeptejte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svého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lékaře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nebo</w:t>
      </w:r>
    </w:p>
    <w:p w14:paraId="0D0BE4E5" w14:textId="77777777" w:rsidR="00AA7C15" w:rsidRPr="0042634F" w:rsidRDefault="00196ECB">
      <w:pPr>
        <w:pStyle w:val="BodyText"/>
        <w:spacing w:before="2"/>
        <w:ind w:left="217"/>
        <w:rPr>
          <w:lang w:val="cs-CZ"/>
        </w:rPr>
      </w:pPr>
      <w:r w:rsidRPr="0042634F">
        <w:rPr>
          <w:lang w:val="cs-CZ"/>
        </w:rPr>
        <w:t>lékárníka.</w:t>
      </w:r>
    </w:p>
    <w:p w14:paraId="1C58D0BA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164C3781" w14:textId="0A15B55E" w:rsidR="00AA7C15" w:rsidRPr="0042634F" w:rsidRDefault="00196ECB">
      <w:pPr>
        <w:ind w:left="217"/>
        <w:rPr>
          <w:b/>
          <w:lang w:val="cs-CZ"/>
        </w:rPr>
      </w:pPr>
      <w:r w:rsidRPr="0042634F">
        <w:rPr>
          <w:b/>
          <w:lang w:val="cs-CZ"/>
        </w:rPr>
        <w:t xml:space="preserve">Následující </w:t>
      </w:r>
      <w:r w:rsidR="00F153D9" w:rsidRPr="0042634F">
        <w:rPr>
          <w:b/>
          <w:lang w:val="cs-CZ"/>
        </w:rPr>
        <w:t>podrobné pokyny</w:t>
      </w:r>
      <w:r w:rsidRPr="0042634F">
        <w:rPr>
          <w:b/>
          <w:lang w:val="cs-CZ"/>
        </w:rPr>
        <w:t xml:space="preserve"> j</w:t>
      </w:r>
      <w:r w:rsidR="00F153D9" w:rsidRPr="0042634F">
        <w:rPr>
          <w:b/>
          <w:lang w:val="cs-CZ"/>
        </w:rPr>
        <w:t>sou</w:t>
      </w:r>
      <w:r w:rsidRPr="0042634F">
        <w:rPr>
          <w:b/>
          <w:spacing w:val="-1"/>
          <w:lang w:val="cs-CZ"/>
        </w:rPr>
        <w:t xml:space="preserve"> </w:t>
      </w:r>
      <w:r w:rsidRPr="0042634F">
        <w:rPr>
          <w:b/>
          <w:lang w:val="cs-CZ"/>
        </w:rPr>
        <w:t>určen</w:t>
      </w:r>
      <w:r w:rsidR="00F153D9" w:rsidRPr="0042634F">
        <w:rPr>
          <w:b/>
          <w:lang w:val="cs-CZ"/>
        </w:rPr>
        <w:t>y</w:t>
      </w:r>
      <w:r w:rsidRPr="0042634F">
        <w:rPr>
          <w:b/>
          <w:spacing w:val="-4"/>
          <w:lang w:val="cs-CZ"/>
        </w:rPr>
        <w:t xml:space="preserve"> </w:t>
      </w:r>
      <w:r w:rsidRPr="0042634F">
        <w:rPr>
          <w:b/>
          <w:lang w:val="cs-CZ"/>
        </w:rPr>
        <w:t>pouze pro:</w:t>
      </w:r>
    </w:p>
    <w:p w14:paraId="04FA11BB" w14:textId="7DDB920A" w:rsidR="00AA7C15" w:rsidRPr="0042634F" w:rsidRDefault="00F153D9">
      <w:pPr>
        <w:pStyle w:val="ListParagraph"/>
        <w:numPr>
          <w:ilvl w:val="1"/>
          <w:numId w:val="12"/>
        </w:numPr>
        <w:tabs>
          <w:tab w:val="left" w:pos="937"/>
          <w:tab w:val="left" w:pos="938"/>
        </w:tabs>
        <w:spacing w:before="1" w:line="252" w:lineRule="exact"/>
        <w:ind w:left="937" w:hanging="361"/>
        <w:rPr>
          <w:b/>
          <w:lang w:val="cs-CZ"/>
        </w:rPr>
      </w:pPr>
      <w:r w:rsidRPr="0042634F">
        <w:rPr>
          <w:b/>
          <w:lang w:val="cs-CZ"/>
        </w:rPr>
        <w:t>p</w:t>
      </w:r>
      <w:r w:rsidR="00196ECB" w:rsidRPr="0042634F">
        <w:rPr>
          <w:b/>
          <w:lang w:val="cs-CZ"/>
        </w:rPr>
        <w:t>odá</w:t>
      </w:r>
      <w:r w:rsidRPr="0042634F">
        <w:rPr>
          <w:b/>
          <w:lang w:val="cs-CZ"/>
        </w:rPr>
        <w:t>vá</w:t>
      </w:r>
      <w:r w:rsidR="00196ECB" w:rsidRPr="0042634F">
        <w:rPr>
          <w:b/>
          <w:lang w:val="cs-CZ"/>
        </w:rPr>
        <w:t>ní</w:t>
      </w:r>
      <w:r w:rsidR="00196ECB" w:rsidRPr="0042634F">
        <w:rPr>
          <w:b/>
          <w:spacing w:val="-3"/>
          <w:lang w:val="cs-CZ"/>
        </w:rPr>
        <w:t xml:space="preserve"> </w:t>
      </w:r>
      <w:r w:rsidR="00196ECB" w:rsidRPr="0042634F">
        <w:rPr>
          <w:b/>
          <w:lang w:val="cs-CZ"/>
        </w:rPr>
        <w:t>samotným</w:t>
      </w:r>
      <w:r w:rsidR="00196ECB" w:rsidRPr="0042634F">
        <w:rPr>
          <w:b/>
          <w:spacing w:val="-3"/>
          <w:lang w:val="cs-CZ"/>
        </w:rPr>
        <w:t xml:space="preserve"> </w:t>
      </w:r>
      <w:r w:rsidR="00196ECB" w:rsidRPr="0042634F">
        <w:rPr>
          <w:b/>
          <w:lang w:val="cs-CZ"/>
        </w:rPr>
        <w:t>pacientem</w:t>
      </w:r>
      <w:r w:rsidR="00196ECB" w:rsidRPr="0042634F">
        <w:rPr>
          <w:b/>
          <w:spacing w:val="-3"/>
          <w:lang w:val="cs-CZ"/>
        </w:rPr>
        <w:t xml:space="preserve"> </w:t>
      </w:r>
      <w:r w:rsidR="00196ECB" w:rsidRPr="0042634F">
        <w:rPr>
          <w:b/>
          <w:lang w:val="cs-CZ"/>
        </w:rPr>
        <w:t>(dospělí)</w:t>
      </w:r>
    </w:p>
    <w:p w14:paraId="0886D973" w14:textId="25827CD7" w:rsidR="00AA7C15" w:rsidRPr="0042634F" w:rsidRDefault="00F153D9">
      <w:pPr>
        <w:pStyle w:val="ListParagraph"/>
        <w:numPr>
          <w:ilvl w:val="1"/>
          <w:numId w:val="12"/>
        </w:numPr>
        <w:tabs>
          <w:tab w:val="left" w:pos="937"/>
          <w:tab w:val="left" w:pos="938"/>
        </w:tabs>
        <w:ind w:left="937" w:right="427"/>
        <w:rPr>
          <w:b/>
          <w:lang w:val="cs-CZ"/>
        </w:rPr>
      </w:pPr>
      <w:r w:rsidRPr="0042634F">
        <w:rPr>
          <w:b/>
          <w:lang w:val="cs-CZ"/>
        </w:rPr>
        <w:t>p</w:t>
      </w:r>
      <w:r w:rsidR="00196ECB" w:rsidRPr="0042634F">
        <w:rPr>
          <w:b/>
          <w:lang w:val="cs-CZ"/>
        </w:rPr>
        <w:t>odá</w:t>
      </w:r>
      <w:r w:rsidRPr="0042634F">
        <w:rPr>
          <w:b/>
          <w:lang w:val="cs-CZ"/>
        </w:rPr>
        <w:t>vá</w:t>
      </w:r>
      <w:r w:rsidR="00196ECB" w:rsidRPr="0042634F">
        <w:rPr>
          <w:b/>
          <w:lang w:val="cs-CZ"/>
        </w:rPr>
        <w:t>ní ošetřovatelem</w:t>
      </w:r>
      <w:r w:rsidR="00032315" w:rsidRPr="0042634F">
        <w:rPr>
          <w:b/>
          <w:lang w:val="cs-CZ"/>
        </w:rPr>
        <w:t xml:space="preserve"> </w:t>
      </w:r>
      <w:r w:rsidR="00196ECB" w:rsidRPr="0042634F">
        <w:rPr>
          <w:b/>
          <w:lang w:val="cs-CZ"/>
        </w:rPr>
        <w:t xml:space="preserve">nebo </w:t>
      </w:r>
      <w:r w:rsidR="00453506" w:rsidRPr="0042634F">
        <w:rPr>
          <w:b/>
          <w:lang w:val="cs-CZ"/>
        </w:rPr>
        <w:t>zdravotní</w:t>
      </w:r>
      <w:r w:rsidR="00032315" w:rsidRPr="0042634F">
        <w:rPr>
          <w:b/>
          <w:lang w:val="cs-CZ"/>
        </w:rPr>
        <w:t xml:space="preserve">kem </w:t>
      </w:r>
      <w:r w:rsidR="00196ECB" w:rsidRPr="0042634F">
        <w:rPr>
          <w:b/>
          <w:lang w:val="cs-CZ"/>
        </w:rPr>
        <w:t>dospěl</w:t>
      </w:r>
      <w:r w:rsidRPr="0042634F">
        <w:rPr>
          <w:b/>
          <w:lang w:val="cs-CZ"/>
        </w:rPr>
        <w:t>ým</w:t>
      </w:r>
      <w:r w:rsidR="00196ECB" w:rsidRPr="0042634F">
        <w:rPr>
          <w:b/>
          <w:lang w:val="cs-CZ"/>
        </w:rPr>
        <w:t>, dospívající</w:t>
      </w:r>
      <w:r w:rsidRPr="0042634F">
        <w:rPr>
          <w:b/>
          <w:lang w:val="cs-CZ"/>
        </w:rPr>
        <w:t>m</w:t>
      </w:r>
      <w:r w:rsidR="00196ECB" w:rsidRPr="0042634F">
        <w:rPr>
          <w:b/>
          <w:lang w:val="cs-CZ"/>
        </w:rPr>
        <w:t xml:space="preserve"> nebo</w:t>
      </w:r>
      <w:r w:rsidRPr="0042634F">
        <w:rPr>
          <w:b/>
          <w:lang w:val="cs-CZ"/>
        </w:rPr>
        <w:t xml:space="preserve"> </w:t>
      </w:r>
      <w:r w:rsidR="00196ECB" w:rsidRPr="0042634F">
        <w:rPr>
          <w:b/>
          <w:lang w:val="cs-CZ"/>
        </w:rPr>
        <w:t>dět</w:t>
      </w:r>
      <w:r w:rsidRPr="0042634F">
        <w:rPr>
          <w:b/>
          <w:lang w:val="cs-CZ"/>
        </w:rPr>
        <w:t xml:space="preserve">em </w:t>
      </w:r>
      <w:r w:rsidR="00E23D45" w:rsidRPr="0042634F">
        <w:rPr>
          <w:b/>
          <w:lang w:val="cs-CZ"/>
        </w:rPr>
        <w:t>od</w:t>
      </w:r>
      <w:r w:rsidR="00196ECB" w:rsidRPr="0042634F">
        <w:rPr>
          <w:b/>
          <w:lang w:val="cs-CZ"/>
        </w:rPr>
        <w:t xml:space="preserve"> 2</w:t>
      </w:r>
      <w:r w:rsidR="00196ECB" w:rsidRPr="0042634F">
        <w:rPr>
          <w:b/>
          <w:spacing w:val="-1"/>
          <w:lang w:val="cs-CZ"/>
        </w:rPr>
        <w:t xml:space="preserve"> </w:t>
      </w:r>
      <w:r w:rsidR="00E23D45" w:rsidRPr="0042634F">
        <w:rPr>
          <w:b/>
          <w:lang w:val="cs-CZ"/>
        </w:rPr>
        <w:t>let</w:t>
      </w:r>
      <w:r w:rsidR="00196ECB" w:rsidRPr="0042634F">
        <w:rPr>
          <w:b/>
          <w:lang w:val="cs-CZ"/>
        </w:rPr>
        <w:t xml:space="preserve"> (s </w:t>
      </w:r>
      <w:r w:rsidRPr="0042634F">
        <w:rPr>
          <w:b/>
          <w:lang w:val="cs-CZ"/>
        </w:rPr>
        <w:t xml:space="preserve">tělesnou </w:t>
      </w:r>
      <w:r w:rsidR="00196ECB" w:rsidRPr="0042634F">
        <w:rPr>
          <w:b/>
          <w:lang w:val="cs-CZ"/>
        </w:rPr>
        <w:t>hmotností</w:t>
      </w:r>
      <w:r w:rsidR="00196ECB" w:rsidRPr="0042634F">
        <w:rPr>
          <w:b/>
          <w:spacing w:val="1"/>
          <w:lang w:val="cs-CZ"/>
        </w:rPr>
        <w:t xml:space="preserve"> </w:t>
      </w:r>
      <w:r w:rsidR="00196ECB" w:rsidRPr="0042634F">
        <w:rPr>
          <w:b/>
          <w:lang w:val="cs-CZ"/>
        </w:rPr>
        <w:t>alespoň</w:t>
      </w:r>
      <w:r w:rsidR="00196ECB" w:rsidRPr="0042634F">
        <w:rPr>
          <w:b/>
          <w:spacing w:val="-1"/>
          <w:lang w:val="cs-CZ"/>
        </w:rPr>
        <w:t xml:space="preserve"> </w:t>
      </w:r>
      <w:r w:rsidR="00196ECB" w:rsidRPr="0042634F">
        <w:rPr>
          <w:b/>
          <w:lang w:val="cs-CZ"/>
        </w:rPr>
        <w:t>12</w:t>
      </w:r>
      <w:r w:rsidR="00196ECB" w:rsidRPr="0042634F">
        <w:rPr>
          <w:b/>
          <w:spacing w:val="-1"/>
          <w:lang w:val="cs-CZ"/>
        </w:rPr>
        <w:t xml:space="preserve"> </w:t>
      </w:r>
      <w:r w:rsidR="00196ECB" w:rsidRPr="0042634F">
        <w:rPr>
          <w:b/>
          <w:lang w:val="cs-CZ"/>
        </w:rPr>
        <w:t>kg).</w:t>
      </w:r>
    </w:p>
    <w:p w14:paraId="3850D231" w14:textId="70652509" w:rsidR="00AA7C15" w:rsidRPr="0042634F" w:rsidRDefault="00AA7C15">
      <w:pPr>
        <w:pStyle w:val="BodyText"/>
        <w:spacing w:before="10"/>
        <w:rPr>
          <w:b/>
          <w:sz w:val="21"/>
          <w:lang w:val="cs-CZ"/>
        </w:rPr>
      </w:pPr>
    </w:p>
    <w:p w14:paraId="734ABD22" w14:textId="77777777" w:rsidR="00951382" w:rsidRPr="0042634F" w:rsidRDefault="00951382">
      <w:pPr>
        <w:pStyle w:val="BodyText"/>
        <w:spacing w:before="10"/>
        <w:rPr>
          <w:b/>
          <w:sz w:val="21"/>
          <w:lang w:val="cs-CZ"/>
        </w:rPr>
      </w:pPr>
    </w:p>
    <w:p w14:paraId="0F9C6B3C" w14:textId="77777777" w:rsidR="00AA7C15" w:rsidRPr="0042634F" w:rsidRDefault="00196ECB">
      <w:pPr>
        <w:pStyle w:val="BodyText"/>
        <w:spacing w:before="1"/>
        <w:ind w:left="217"/>
        <w:rPr>
          <w:lang w:val="cs-CZ"/>
        </w:rPr>
      </w:pPr>
      <w:r w:rsidRPr="0042634F">
        <w:rPr>
          <w:lang w:val="cs-CZ"/>
        </w:rPr>
        <w:t>Postup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skládá z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následujících hlavních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kroků:</w:t>
      </w:r>
    </w:p>
    <w:p w14:paraId="7ECA9092" w14:textId="77777777" w:rsidR="00AA7C15" w:rsidRPr="0042634F" w:rsidRDefault="00AA7C15">
      <w:pPr>
        <w:pStyle w:val="BodyText"/>
        <w:rPr>
          <w:lang w:val="cs-CZ"/>
        </w:rPr>
      </w:pPr>
    </w:p>
    <w:p w14:paraId="3C191E96" w14:textId="77777777" w:rsidR="00AA7C15" w:rsidRPr="0042634F" w:rsidRDefault="00196ECB" w:rsidP="00BF600E">
      <w:pPr>
        <w:pStyle w:val="BodyText"/>
        <w:tabs>
          <w:tab w:val="left" w:pos="851"/>
        </w:tabs>
        <w:ind w:left="851" w:hanging="634"/>
        <w:rPr>
          <w:lang w:val="cs-CZ"/>
        </w:rPr>
      </w:pPr>
      <w:r w:rsidRPr="0042634F">
        <w:rPr>
          <w:lang w:val="cs-CZ"/>
        </w:rPr>
        <w:t>1)</w:t>
      </w:r>
      <w:r w:rsidRPr="0042634F">
        <w:rPr>
          <w:lang w:val="cs-CZ"/>
        </w:rPr>
        <w:tab/>
        <w:t>Všeobecné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informace</w:t>
      </w:r>
    </w:p>
    <w:p w14:paraId="2AB7298D" w14:textId="28DEC011" w:rsidR="00AA7C15" w:rsidRPr="0042634F" w:rsidRDefault="00196ECB" w:rsidP="00BF600E">
      <w:pPr>
        <w:pStyle w:val="BodyText"/>
        <w:tabs>
          <w:tab w:val="left" w:pos="851"/>
          <w:tab w:val="left" w:pos="1418"/>
        </w:tabs>
        <w:spacing w:before="1" w:line="252" w:lineRule="exact"/>
        <w:ind w:left="851" w:hanging="634"/>
        <w:rPr>
          <w:lang w:val="cs-CZ"/>
        </w:rPr>
      </w:pPr>
      <w:r w:rsidRPr="0042634F">
        <w:rPr>
          <w:lang w:val="cs-CZ"/>
        </w:rPr>
        <w:t>2a)</w:t>
      </w:r>
      <w:r w:rsidRPr="0042634F">
        <w:rPr>
          <w:lang w:val="cs-CZ"/>
        </w:rPr>
        <w:tab/>
        <w:t>Příprava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stříkačky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pro děti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a dospívající (2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–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17 let)</w:t>
      </w:r>
      <w:r w:rsidRPr="0042634F">
        <w:rPr>
          <w:spacing w:val="-1"/>
          <w:lang w:val="cs-CZ"/>
        </w:rPr>
        <w:t xml:space="preserve"> </w:t>
      </w:r>
      <w:r w:rsidR="00F153D9" w:rsidRPr="0042634F">
        <w:rPr>
          <w:spacing w:val="-1"/>
          <w:lang w:val="cs-CZ"/>
        </w:rPr>
        <w:t>s tělesnou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hmotnost</w:t>
      </w:r>
      <w:r w:rsidR="00F153D9" w:rsidRPr="0042634F">
        <w:rPr>
          <w:lang w:val="cs-CZ"/>
        </w:rPr>
        <w:t>í</w:t>
      </w:r>
      <w:r w:rsidRPr="0042634F">
        <w:rPr>
          <w:lang w:val="cs-CZ"/>
        </w:rPr>
        <w:t xml:space="preserve"> 65 kg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 xml:space="preserve">nebo </w:t>
      </w:r>
      <w:r w:rsidR="00453506" w:rsidRPr="0042634F">
        <w:rPr>
          <w:lang w:val="cs-CZ"/>
        </w:rPr>
        <w:t>nižší</w:t>
      </w:r>
    </w:p>
    <w:p w14:paraId="4FC1BD85" w14:textId="099CB97B" w:rsidR="00AA7C15" w:rsidRPr="0042634F" w:rsidRDefault="00196ECB" w:rsidP="00BF600E">
      <w:pPr>
        <w:pStyle w:val="BodyText"/>
        <w:tabs>
          <w:tab w:val="left" w:pos="851"/>
        </w:tabs>
        <w:spacing w:line="252" w:lineRule="exact"/>
        <w:ind w:left="851" w:hanging="634"/>
        <w:rPr>
          <w:lang w:val="cs-CZ"/>
        </w:rPr>
      </w:pPr>
      <w:r w:rsidRPr="0042634F">
        <w:rPr>
          <w:lang w:val="cs-CZ"/>
        </w:rPr>
        <w:t>2b)</w:t>
      </w:r>
      <w:r w:rsidRPr="0042634F">
        <w:rPr>
          <w:lang w:val="cs-CZ"/>
        </w:rPr>
        <w:tab/>
        <w:t>Příprava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stříkačky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jehly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="00AC7862" w:rsidRPr="0042634F">
        <w:rPr>
          <w:lang w:val="cs-CZ"/>
        </w:rPr>
        <w:t xml:space="preserve"> podání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injekc</w:t>
      </w:r>
      <w:r w:rsidR="00AC7862" w:rsidRPr="0042634F">
        <w:rPr>
          <w:lang w:val="cs-CZ"/>
        </w:rPr>
        <w:t>e</w:t>
      </w:r>
      <w:r w:rsidRPr="0042634F">
        <w:rPr>
          <w:lang w:val="cs-CZ"/>
        </w:rPr>
        <w:t xml:space="preserve"> (všichni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pacienti)</w:t>
      </w:r>
    </w:p>
    <w:p w14:paraId="5690731A" w14:textId="77777777" w:rsidR="00AA7C15" w:rsidRPr="0042634F" w:rsidRDefault="00196ECB" w:rsidP="00BF600E">
      <w:pPr>
        <w:pStyle w:val="ListParagraph"/>
        <w:numPr>
          <w:ilvl w:val="0"/>
          <w:numId w:val="11"/>
        </w:numPr>
        <w:tabs>
          <w:tab w:val="left" w:pos="851"/>
        </w:tabs>
        <w:spacing w:before="2" w:line="252" w:lineRule="exact"/>
        <w:ind w:left="851" w:hanging="634"/>
        <w:rPr>
          <w:lang w:val="cs-CZ"/>
        </w:rPr>
      </w:pPr>
      <w:r w:rsidRPr="0042634F">
        <w:rPr>
          <w:lang w:val="cs-CZ"/>
        </w:rPr>
        <w:t>Příprava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místa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injekci</w:t>
      </w:r>
    </w:p>
    <w:p w14:paraId="7E9C99D6" w14:textId="5BD43FC8" w:rsidR="00AA7C15" w:rsidRPr="0042634F" w:rsidRDefault="00F153D9" w:rsidP="00BF600E">
      <w:pPr>
        <w:pStyle w:val="ListParagraph"/>
        <w:numPr>
          <w:ilvl w:val="0"/>
          <w:numId w:val="11"/>
        </w:numPr>
        <w:tabs>
          <w:tab w:val="left" w:pos="851"/>
        </w:tabs>
        <w:spacing w:line="252" w:lineRule="exact"/>
        <w:ind w:left="851" w:hanging="634"/>
        <w:rPr>
          <w:lang w:val="cs-CZ"/>
        </w:rPr>
      </w:pPr>
      <w:r w:rsidRPr="0042634F">
        <w:rPr>
          <w:lang w:val="cs-CZ"/>
        </w:rPr>
        <w:t>Aplikace</w:t>
      </w:r>
      <w:r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roztoku</w:t>
      </w:r>
    </w:p>
    <w:p w14:paraId="58C6AE70" w14:textId="77777777" w:rsidR="00AA7C15" w:rsidRPr="0042634F" w:rsidRDefault="00196ECB" w:rsidP="00BF600E">
      <w:pPr>
        <w:pStyle w:val="ListParagraph"/>
        <w:numPr>
          <w:ilvl w:val="0"/>
          <w:numId w:val="11"/>
        </w:numPr>
        <w:tabs>
          <w:tab w:val="left" w:pos="851"/>
        </w:tabs>
        <w:spacing w:line="252" w:lineRule="exact"/>
        <w:ind w:left="851" w:hanging="634"/>
        <w:rPr>
          <w:lang w:val="cs-CZ"/>
        </w:rPr>
      </w:pPr>
      <w:r w:rsidRPr="0042634F">
        <w:rPr>
          <w:lang w:val="cs-CZ"/>
        </w:rPr>
        <w:t>Likvidace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injekčního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setu</w:t>
      </w:r>
    </w:p>
    <w:p w14:paraId="591ED6BA" w14:textId="6E9BBFD3" w:rsidR="00AA7C15" w:rsidRPr="0042634F" w:rsidDel="00547E1E" w:rsidRDefault="00AA7C15">
      <w:pPr>
        <w:spacing w:line="252" w:lineRule="exact"/>
        <w:rPr>
          <w:del w:id="169" w:author="MAH rev" w:date="2025-08-04T11:39:00Z" w16du:dateUtc="2025-08-04T09:39:00Z"/>
          <w:lang w:val="cs-CZ"/>
        </w:rPr>
      </w:pPr>
    </w:p>
    <w:p w14:paraId="535D1A49" w14:textId="77777777" w:rsidR="00951382" w:rsidRPr="0042634F" w:rsidRDefault="00951382">
      <w:pPr>
        <w:spacing w:line="252" w:lineRule="exact"/>
        <w:rPr>
          <w:lang w:val="cs-CZ"/>
        </w:rPr>
      </w:pPr>
    </w:p>
    <w:p w14:paraId="0F2087D2" w14:textId="1183BA9A" w:rsidR="00AA7C15" w:rsidRPr="0042634F" w:rsidRDefault="00F153D9" w:rsidP="006A0DE5">
      <w:pPr>
        <w:pStyle w:val="Heading1"/>
        <w:spacing w:before="67"/>
        <w:ind w:left="218"/>
        <w:jc w:val="center"/>
        <w:rPr>
          <w:lang w:val="cs-CZ"/>
        </w:rPr>
      </w:pPr>
      <w:r w:rsidRPr="0042634F">
        <w:rPr>
          <w:lang w:val="cs-CZ"/>
        </w:rPr>
        <w:t>Podrobný n</w:t>
      </w:r>
      <w:r w:rsidR="00196ECB" w:rsidRPr="0042634F">
        <w:rPr>
          <w:lang w:val="cs-CZ"/>
        </w:rPr>
        <w:t>ávod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k</w:t>
      </w:r>
      <w:r w:rsidR="0020705C" w:rsidRPr="0042634F">
        <w:rPr>
          <w:spacing w:val="-2"/>
          <w:lang w:val="cs-CZ"/>
        </w:rPr>
        <w:t xml:space="preserve"> aplikaci </w:t>
      </w:r>
      <w:r w:rsidR="00196ECB" w:rsidRPr="0042634F">
        <w:rPr>
          <w:lang w:val="cs-CZ"/>
        </w:rPr>
        <w:t>injekc</w:t>
      </w:r>
      <w:r w:rsidR="0020705C" w:rsidRPr="0042634F">
        <w:rPr>
          <w:lang w:val="cs-CZ"/>
        </w:rPr>
        <w:t>e</w:t>
      </w:r>
    </w:p>
    <w:p w14:paraId="6E074C7E" w14:textId="77777777" w:rsidR="00AA7C15" w:rsidRPr="0042634F" w:rsidRDefault="00AA7C15">
      <w:pPr>
        <w:pStyle w:val="BodyText"/>
        <w:spacing w:before="2"/>
        <w:rPr>
          <w:b/>
          <w:lang w:val="cs-CZ"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AA7C15" w:rsidRPr="0042634F" w14:paraId="28ED350F" w14:textId="77777777" w:rsidTr="00BF600E">
        <w:trPr>
          <w:trHeight w:val="506"/>
        </w:trPr>
        <w:tc>
          <w:tcPr>
            <w:tcW w:w="9286" w:type="dxa"/>
          </w:tcPr>
          <w:p w14:paraId="2250C7E1" w14:textId="77777777" w:rsidR="00951382" w:rsidRPr="0042634F" w:rsidRDefault="00951382">
            <w:pPr>
              <w:pStyle w:val="TableParagraph"/>
              <w:spacing w:line="251" w:lineRule="exact"/>
              <w:ind w:left="3523"/>
              <w:rPr>
                <w:b/>
                <w:lang w:val="cs-CZ"/>
              </w:rPr>
            </w:pPr>
          </w:p>
          <w:p w14:paraId="6FAEE52C" w14:textId="0D56F68E" w:rsidR="00AA7C15" w:rsidRPr="0042634F" w:rsidRDefault="00196ECB" w:rsidP="00BF600E">
            <w:pPr>
              <w:pStyle w:val="TableParagraph"/>
              <w:numPr>
                <w:ilvl w:val="0"/>
                <w:numId w:val="27"/>
              </w:numPr>
              <w:spacing w:line="251" w:lineRule="exact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Všeobecné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informace</w:t>
            </w:r>
          </w:p>
          <w:p w14:paraId="290E695F" w14:textId="1010CDAB" w:rsidR="00951382" w:rsidRPr="0042634F" w:rsidRDefault="00951382" w:rsidP="00BF600E">
            <w:pPr>
              <w:pStyle w:val="TableParagraph"/>
              <w:spacing w:line="251" w:lineRule="exact"/>
              <w:ind w:left="3883"/>
              <w:rPr>
                <w:b/>
                <w:lang w:val="cs-CZ"/>
              </w:rPr>
            </w:pPr>
          </w:p>
        </w:tc>
      </w:tr>
      <w:tr w:rsidR="00AA7C15" w:rsidRPr="0042634F" w14:paraId="7111F095" w14:textId="77777777" w:rsidTr="00BF600E">
        <w:trPr>
          <w:trHeight w:val="3383"/>
        </w:trPr>
        <w:tc>
          <w:tcPr>
            <w:tcW w:w="9286" w:type="dxa"/>
          </w:tcPr>
          <w:p w14:paraId="2F19483B" w14:textId="3054BF75" w:rsidR="00AA7C15" w:rsidRPr="0042634F" w:rsidRDefault="00196ECB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line="269" w:lineRule="exact"/>
              <w:ind w:hanging="568"/>
              <w:rPr>
                <w:lang w:val="cs-CZ"/>
              </w:rPr>
            </w:pPr>
            <w:r w:rsidRPr="0042634F">
              <w:rPr>
                <w:lang w:val="cs-CZ"/>
              </w:rPr>
              <w:t>Před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začátkem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procesu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očistěte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pracovní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="0020705C" w:rsidRPr="0042634F">
              <w:rPr>
                <w:lang w:val="cs-CZ"/>
              </w:rPr>
              <w:t>plochu</w:t>
            </w:r>
            <w:r w:rsidR="0020705C"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(povrch)</w:t>
            </w:r>
            <w:r w:rsidR="00453506" w:rsidRPr="0042634F">
              <w:rPr>
                <w:lang w:val="cs-CZ"/>
              </w:rPr>
              <w:t>, který budete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použi</w:t>
            </w:r>
            <w:r w:rsidR="00453506" w:rsidRPr="0042634F">
              <w:rPr>
                <w:lang w:val="cs-CZ"/>
              </w:rPr>
              <w:t>vat</w:t>
            </w:r>
            <w:r w:rsidRPr="0042634F">
              <w:rPr>
                <w:lang w:val="cs-CZ"/>
              </w:rPr>
              <w:t>.</w:t>
            </w:r>
          </w:p>
          <w:p w14:paraId="77F4D9B8" w14:textId="77777777" w:rsidR="00AA7C15" w:rsidRPr="0042634F" w:rsidRDefault="00AA7C15">
            <w:pPr>
              <w:pStyle w:val="TableParagraph"/>
              <w:spacing w:before="9"/>
              <w:rPr>
                <w:b/>
                <w:sz w:val="21"/>
                <w:lang w:val="cs-CZ"/>
              </w:rPr>
            </w:pPr>
          </w:p>
          <w:p w14:paraId="07516354" w14:textId="77777777" w:rsidR="00AA7C15" w:rsidRPr="0042634F" w:rsidRDefault="00196ECB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ind w:hanging="568"/>
              <w:rPr>
                <w:lang w:val="cs-CZ"/>
              </w:rPr>
            </w:pPr>
            <w:r w:rsidRPr="0042634F">
              <w:rPr>
                <w:lang w:val="cs-CZ"/>
              </w:rPr>
              <w:t>Omyjte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si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ruce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mýdlem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a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vodou.</w:t>
            </w:r>
          </w:p>
          <w:p w14:paraId="585C4E2D" w14:textId="77777777" w:rsidR="00AA7C15" w:rsidRPr="0042634F" w:rsidRDefault="00AA7C15">
            <w:pPr>
              <w:pStyle w:val="TableParagraph"/>
              <w:spacing w:before="1"/>
              <w:rPr>
                <w:b/>
                <w:lang w:val="cs-CZ"/>
              </w:rPr>
            </w:pPr>
          </w:p>
          <w:p w14:paraId="68300B2F" w14:textId="3E41C305" w:rsidR="00AA7C15" w:rsidRPr="0042634F" w:rsidRDefault="00196ECB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ind w:hanging="568"/>
              <w:rPr>
                <w:lang w:val="cs-CZ"/>
              </w:rPr>
            </w:pPr>
            <w:r w:rsidRPr="0042634F">
              <w:rPr>
                <w:lang w:val="cs-CZ"/>
              </w:rPr>
              <w:t>Otevřete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="003E3345" w:rsidRPr="0042634F">
              <w:rPr>
                <w:spacing w:val="-2"/>
                <w:lang w:val="cs-CZ"/>
              </w:rPr>
              <w:t>zásobník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odloupnutím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fólie.</w:t>
            </w:r>
          </w:p>
          <w:p w14:paraId="1629E710" w14:textId="77777777" w:rsidR="00AA7C15" w:rsidRPr="0042634F" w:rsidRDefault="00AA7C15">
            <w:pPr>
              <w:pStyle w:val="TableParagraph"/>
              <w:spacing w:before="9"/>
              <w:rPr>
                <w:b/>
                <w:sz w:val="21"/>
                <w:lang w:val="cs-CZ"/>
              </w:rPr>
            </w:pPr>
          </w:p>
          <w:p w14:paraId="6092143F" w14:textId="604BA45B" w:rsidR="00AA7C15" w:rsidRPr="0042634F" w:rsidRDefault="00196ECB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spacing w:before="1"/>
              <w:rPr>
                <w:lang w:val="cs-CZ"/>
              </w:rPr>
            </w:pPr>
            <w:r w:rsidRPr="0042634F">
              <w:rPr>
                <w:lang w:val="cs-CZ"/>
              </w:rPr>
              <w:t>Vyjměte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předplněnou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injekční</w:t>
            </w:r>
            <w:r w:rsidRPr="0042634F">
              <w:rPr>
                <w:spacing w:val="1"/>
                <w:lang w:val="cs-CZ"/>
              </w:rPr>
              <w:t xml:space="preserve"> </w:t>
            </w:r>
            <w:r w:rsidRPr="0042634F">
              <w:rPr>
                <w:lang w:val="cs-CZ"/>
              </w:rPr>
              <w:t>stříkačku z</w:t>
            </w:r>
            <w:r w:rsidR="003E3345" w:rsidRPr="0042634F">
              <w:rPr>
                <w:lang w:val="cs-CZ"/>
              </w:rPr>
              <w:t>e zásobníku</w:t>
            </w:r>
            <w:r w:rsidRPr="0042634F">
              <w:rPr>
                <w:lang w:val="cs-CZ"/>
              </w:rPr>
              <w:t>.</w:t>
            </w:r>
          </w:p>
          <w:p w14:paraId="5F1FA102" w14:textId="77777777" w:rsidR="00AA7C15" w:rsidRPr="0042634F" w:rsidRDefault="00AA7C15">
            <w:pPr>
              <w:pStyle w:val="TableParagraph"/>
              <w:spacing w:before="9"/>
              <w:rPr>
                <w:b/>
                <w:sz w:val="21"/>
                <w:lang w:val="cs-CZ"/>
              </w:rPr>
            </w:pPr>
          </w:p>
          <w:p w14:paraId="5B70A7AF" w14:textId="33F87ED8" w:rsidR="00AA7C15" w:rsidRPr="0042634F" w:rsidRDefault="00196ECB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rPr>
                <w:lang w:val="cs-CZ"/>
              </w:rPr>
            </w:pPr>
            <w:r w:rsidRPr="0042634F">
              <w:rPr>
                <w:lang w:val="cs-CZ"/>
              </w:rPr>
              <w:t>Odstraňte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="00B75A6F" w:rsidRPr="0042634F">
              <w:rPr>
                <w:spacing w:val="-2"/>
                <w:lang w:val="cs-CZ"/>
              </w:rPr>
              <w:t xml:space="preserve">šroubovací </w:t>
            </w:r>
            <w:r w:rsidR="00032315" w:rsidRPr="0042634F">
              <w:rPr>
                <w:spacing w:val="-2"/>
                <w:lang w:val="cs-CZ"/>
              </w:rPr>
              <w:t>víčko</w:t>
            </w:r>
            <w:r w:rsidRPr="0042634F">
              <w:rPr>
                <w:lang w:val="cs-CZ"/>
              </w:rPr>
              <w:t xml:space="preserve"> z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konce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předplněné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injekční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stříkačky</w:t>
            </w:r>
            <w:r w:rsidRPr="0042634F">
              <w:rPr>
                <w:spacing w:val="-5"/>
                <w:lang w:val="cs-CZ"/>
              </w:rPr>
              <w:t xml:space="preserve"> </w:t>
            </w:r>
            <w:r w:rsidRPr="0042634F">
              <w:rPr>
                <w:lang w:val="cs-CZ"/>
              </w:rPr>
              <w:t>odšroubováním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="00B75A6F" w:rsidRPr="0042634F">
              <w:rPr>
                <w:spacing w:val="-3"/>
                <w:lang w:val="cs-CZ"/>
              </w:rPr>
              <w:t xml:space="preserve">šroubovacího </w:t>
            </w:r>
            <w:r w:rsidR="00032315" w:rsidRPr="0042634F">
              <w:rPr>
                <w:spacing w:val="-3"/>
                <w:lang w:val="cs-CZ"/>
              </w:rPr>
              <w:t>víčka</w:t>
            </w:r>
            <w:r w:rsidR="00032315" w:rsidRPr="0042634F">
              <w:rPr>
                <w:lang w:val="cs-CZ"/>
              </w:rPr>
              <w:t>.</w:t>
            </w:r>
          </w:p>
          <w:p w14:paraId="0BDDDC3D" w14:textId="77777777" w:rsidR="00AA7C15" w:rsidRPr="0042634F" w:rsidRDefault="00AA7C15">
            <w:pPr>
              <w:pStyle w:val="TableParagraph"/>
              <w:spacing w:before="1"/>
              <w:rPr>
                <w:b/>
                <w:lang w:val="cs-CZ"/>
              </w:rPr>
            </w:pPr>
          </w:p>
          <w:p w14:paraId="5956C6B5" w14:textId="5F270127" w:rsidR="00AA7C15" w:rsidRPr="0042634F" w:rsidRDefault="00196ECB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675"/>
              </w:tabs>
              <w:rPr>
                <w:lang w:val="cs-CZ"/>
              </w:rPr>
            </w:pPr>
            <w:r w:rsidRPr="0042634F">
              <w:rPr>
                <w:lang w:val="cs-CZ"/>
              </w:rPr>
              <w:t>Po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odšroubování</w:t>
            </w:r>
            <w:r w:rsidR="00B75A6F" w:rsidRPr="0042634F">
              <w:rPr>
                <w:lang w:val="cs-CZ"/>
              </w:rPr>
              <w:t xml:space="preserve"> šroubovacího</w:t>
            </w:r>
            <w:r w:rsidRPr="0042634F">
              <w:rPr>
                <w:lang w:val="cs-CZ"/>
              </w:rPr>
              <w:t xml:space="preserve"> </w:t>
            </w:r>
            <w:r w:rsidR="00032315" w:rsidRPr="0042634F">
              <w:rPr>
                <w:lang w:val="cs-CZ"/>
              </w:rPr>
              <w:t>víčka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položte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předplněnou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injekční stříkačku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na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rovný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povrch</w:t>
            </w:r>
            <w:r w:rsidR="00032315" w:rsidRPr="0042634F">
              <w:rPr>
                <w:lang w:val="cs-CZ"/>
              </w:rPr>
              <w:t>.</w:t>
            </w:r>
          </w:p>
        </w:tc>
      </w:tr>
      <w:tr w:rsidR="00AA7C15" w:rsidRPr="0042634F" w14:paraId="1688D9A5" w14:textId="77777777" w:rsidTr="00BF600E">
        <w:trPr>
          <w:trHeight w:val="758"/>
        </w:trPr>
        <w:tc>
          <w:tcPr>
            <w:tcW w:w="9286" w:type="dxa"/>
          </w:tcPr>
          <w:p w14:paraId="113744E6" w14:textId="77777777" w:rsidR="00951382" w:rsidRPr="0042634F" w:rsidRDefault="00951382">
            <w:pPr>
              <w:pStyle w:val="TableParagraph"/>
              <w:ind w:left="3160" w:right="2787"/>
              <w:jc w:val="center"/>
              <w:rPr>
                <w:b/>
                <w:lang w:val="cs-CZ"/>
              </w:rPr>
            </w:pPr>
          </w:p>
          <w:p w14:paraId="5847745F" w14:textId="76642974" w:rsidR="00AA7C15" w:rsidRPr="0042634F" w:rsidRDefault="00196ECB">
            <w:pPr>
              <w:pStyle w:val="TableParagraph"/>
              <w:ind w:left="3160" w:right="2787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2a) Příprava stříkačky pro</w:t>
            </w:r>
            <w:r w:rsidRPr="0042634F">
              <w:rPr>
                <w:b/>
                <w:spacing w:val="-5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děti</w:t>
            </w:r>
            <w:r w:rsidRPr="0042634F">
              <w:rPr>
                <w:b/>
                <w:spacing w:val="-3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 dospívající</w:t>
            </w:r>
            <w:r w:rsidRPr="0042634F">
              <w:rPr>
                <w:b/>
                <w:spacing w:val="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(2-17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let)</w:t>
            </w:r>
          </w:p>
          <w:p w14:paraId="0A199CD9" w14:textId="750ED2EC" w:rsidR="00AA7C15" w:rsidRPr="0042634F" w:rsidRDefault="00196ECB">
            <w:pPr>
              <w:pStyle w:val="TableParagraph"/>
              <w:spacing w:line="233" w:lineRule="exact"/>
              <w:ind w:left="3157" w:right="2787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s</w:t>
            </w:r>
            <w:r w:rsidR="00453506" w:rsidRPr="0042634F">
              <w:rPr>
                <w:b/>
                <w:spacing w:val="-2"/>
                <w:lang w:val="cs-CZ"/>
              </w:rPr>
              <w:t xml:space="preserve"> tělesnou </w:t>
            </w:r>
            <w:r w:rsidRPr="0042634F">
              <w:rPr>
                <w:b/>
                <w:lang w:val="cs-CZ"/>
              </w:rPr>
              <w:t>hmotností 65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kg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nebo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="00453506" w:rsidRPr="0042634F">
              <w:rPr>
                <w:b/>
                <w:spacing w:val="-4"/>
                <w:lang w:val="cs-CZ"/>
              </w:rPr>
              <w:t>nižší</w:t>
            </w:r>
            <w:r w:rsidRPr="0042634F">
              <w:rPr>
                <w:b/>
                <w:lang w:val="cs-CZ"/>
              </w:rPr>
              <w:t>:</w:t>
            </w:r>
          </w:p>
          <w:p w14:paraId="48483E3F" w14:textId="105AE541" w:rsidR="00951382" w:rsidRPr="0042634F" w:rsidRDefault="00951382">
            <w:pPr>
              <w:pStyle w:val="TableParagraph"/>
              <w:spacing w:line="233" w:lineRule="exact"/>
              <w:ind w:left="3157" w:right="2787"/>
              <w:jc w:val="center"/>
              <w:rPr>
                <w:b/>
                <w:lang w:val="cs-CZ"/>
              </w:rPr>
            </w:pPr>
          </w:p>
        </w:tc>
      </w:tr>
      <w:tr w:rsidR="00951382" w:rsidRPr="0042634F" w14:paraId="55666FDB" w14:textId="77777777" w:rsidTr="00BF600E">
        <w:trPr>
          <w:trHeight w:val="758"/>
        </w:trPr>
        <w:tc>
          <w:tcPr>
            <w:tcW w:w="9286" w:type="dxa"/>
          </w:tcPr>
          <w:p w14:paraId="26B80D98" w14:textId="77777777" w:rsidR="00951382" w:rsidRPr="0042634F" w:rsidRDefault="00951382" w:rsidP="00951382">
            <w:pPr>
              <w:pStyle w:val="TableParagraph"/>
              <w:ind w:left="2243" w:right="2233"/>
              <w:jc w:val="center"/>
              <w:rPr>
                <w:b/>
                <w:lang w:val="cs-CZ"/>
              </w:rPr>
            </w:pPr>
          </w:p>
          <w:p w14:paraId="18E1B279" w14:textId="09233515" w:rsidR="00951382" w:rsidRPr="0042634F" w:rsidRDefault="00951382" w:rsidP="00951382">
            <w:pPr>
              <w:pStyle w:val="TableParagraph"/>
              <w:ind w:left="2243" w:right="2233"/>
              <w:jc w:val="center"/>
              <w:rPr>
                <w:b/>
                <w:lang w:val="cs-CZ"/>
              </w:rPr>
            </w:pPr>
            <w:r w:rsidRPr="0042634F">
              <w:rPr>
                <w:b/>
                <w:lang w:val="cs-CZ"/>
              </w:rPr>
              <w:t>Důležité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informace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pro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zdravotníky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a</w:t>
            </w:r>
            <w:r w:rsidRPr="0042634F">
              <w:rPr>
                <w:b/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ošetřovatele:</w:t>
            </w:r>
          </w:p>
          <w:p w14:paraId="25888C3F" w14:textId="77777777" w:rsidR="00951382" w:rsidRPr="0042634F" w:rsidRDefault="00951382" w:rsidP="00951382">
            <w:pPr>
              <w:pStyle w:val="TableParagraph"/>
              <w:spacing w:before="9"/>
              <w:rPr>
                <w:b/>
                <w:sz w:val="21"/>
                <w:lang w:val="cs-CZ"/>
              </w:rPr>
            </w:pPr>
          </w:p>
          <w:p w14:paraId="027920E3" w14:textId="77777777" w:rsidR="00951382" w:rsidRPr="0042634F" w:rsidRDefault="00951382" w:rsidP="00951382">
            <w:pPr>
              <w:pStyle w:val="TableParagraph"/>
              <w:ind w:left="108" w:right="473" w:hanging="1"/>
              <w:rPr>
                <w:lang w:val="cs-CZ"/>
              </w:rPr>
            </w:pPr>
            <w:r w:rsidRPr="0042634F">
              <w:rPr>
                <w:lang w:val="cs-CZ"/>
              </w:rPr>
              <w:t>Pokud je dávka menší než 30 mg (3 ml), je k odběru odpovídající dávky nutné</w:t>
            </w:r>
            <w:r w:rsidRPr="0042634F">
              <w:rPr>
                <w:spacing w:val="-52"/>
                <w:lang w:val="cs-CZ"/>
              </w:rPr>
              <w:t xml:space="preserve"> </w:t>
            </w:r>
            <w:r w:rsidRPr="0042634F">
              <w:rPr>
                <w:lang w:val="cs-CZ"/>
              </w:rPr>
              <w:t>následující vybavení:</w:t>
            </w:r>
          </w:p>
          <w:p w14:paraId="7BEF4954" w14:textId="77777777" w:rsidR="00951382" w:rsidRPr="0042634F" w:rsidRDefault="00951382" w:rsidP="00951382">
            <w:pPr>
              <w:pStyle w:val="TableParagraph"/>
              <w:spacing w:before="2"/>
              <w:rPr>
                <w:b/>
                <w:lang w:val="cs-CZ"/>
              </w:rPr>
            </w:pPr>
          </w:p>
          <w:p w14:paraId="25DD0372" w14:textId="77777777" w:rsidR="00951382" w:rsidRPr="0042634F" w:rsidRDefault="00951382" w:rsidP="00951382">
            <w:pPr>
              <w:pStyle w:val="TableParagraph"/>
              <w:numPr>
                <w:ilvl w:val="0"/>
                <w:numId w:val="9"/>
              </w:numPr>
              <w:tabs>
                <w:tab w:val="left" w:pos="697"/>
              </w:tabs>
              <w:ind w:hanging="230"/>
              <w:rPr>
                <w:lang w:val="cs-CZ"/>
              </w:rPr>
            </w:pPr>
            <w:r w:rsidRPr="0042634F">
              <w:rPr>
                <w:lang w:val="cs-CZ"/>
              </w:rPr>
              <w:t>Předplněná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injekční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stříkačka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s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přípravkem Icatibant Accord (obsahující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roztok</w:t>
            </w:r>
            <w:r w:rsidRPr="0042634F">
              <w:rPr>
                <w:spacing w:val="-5"/>
                <w:lang w:val="cs-CZ"/>
              </w:rPr>
              <w:t xml:space="preserve"> </w:t>
            </w:r>
            <w:r w:rsidRPr="0042634F">
              <w:rPr>
                <w:lang w:val="cs-CZ"/>
              </w:rPr>
              <w:t>ikatibantu)</w:t>
            </w:r>
          </w:p>
          <w:p w14:paraId="2AD9F46C" w14:textId="77777777" w:rsidR="00951382" w:rsidRPr="0042634F" w:rsidRDefault="00951382" w:rsidP="00951382">
            <w:pPr>
              <w:pStyle w:val="TableParagraph"/>
              <w:spacing w:before="9"/>
              <w:rPr>
                <w:b/>
                <w:sz w:val="21"/>
                <w:lang w:val="cs-CZ"/>
              </w:rPr>
            </w:pPr>
          </w:p>
          <w:p w14:paraId="06829C12" w14:textId="77777777" w:rsidR="00951382" w:rsidRPr="0042634F" w:rsidRDefault="00951382" w:rsidP="00951382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spacing w:before="1"/>
              <w:ind w:left="729" w:hanging="263"/>
              <w:rPr>
                <w:lang w:val="cs-CZ"/>
              </w:rPr>
            </w:pPr>
            <w:r w:rsidRPr="0042634F">
              <w:rPr>
                <w:lang w:val="cs-CZ"/>
              </w:rPr>
              <w:t>Konektor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(adaptér)</w:t>
            </w:r>
          </w:p>
          <w:p w14:paraId="5BAA00EE" w14:textId="77777777" w:rsidR="00951382" w:rsidRPr="0042634F" w:rsidRDefault="00951382" w:rsidP="00951382">
            <w:pPr>
              <w:pStyle w:val="TableParagraph"/>
              <w:rPr>
                <w:b/>
                <w:lang w:val="cs-CZ"/>
              </w:rPr>
            </w:pPr>
          </w:p>
          <w:p w14:paraId="23F2929D" w14:textId="77777777" w:rsidR="00951382" w:rsidRPr="0042634F" w:rsidRDefault="00951382" w:rsidP="00951382">
            <w:pPr>
              <w:pStyle w:val="TableParagraph"/>
              <w:numPr>
                <w:ilvl w:val="0"/>
                <w:numId w:val="9"/>
              </w:numPr>
              <w:tabs>
                <w:tab w:val="left" w:pos="697"/>
              </w:tabs>
              <w:ind w:hanging="230"/>
              <w:rPr>
                <w:lang w:val="cs-CZ"/>
              </w:rPr>
            </w:pPr>
            <w:r w:rsidRPr="0042634F">
              <w:rPr>
                <w:lang w:val="cs-CZ"/>
              </w:rPr>
              <w:t>3ml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stříkačka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se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stupnicí</w:t>
            </w:r>
          </w:p>
          <w:p w14:paraId="17E74773" w14:textId="77777777" w:rsidR="00951382" w:rsidRPr="0042634F" w:rsidRDefault="00951382" w:rsidP="00951382">
            <w:pPr>
              <w:pStyle w:val="TableParagraph"/>
              <w:rPr>
                <w:b/>
                <w:sz w:val="20"/>
                <w:lang w:val="cs-CZ"/>
              </w:rPr>
            </w:pPr>
          </w:p>
          <w:p w14:paraId="1EACCFD6" w14:textId="77777777" w:rsidR="00951382" w:rsidRPr="0042634F" w:rsidRDefault="00951382" w:rsidP="00951382">
            <w:pPr>
              <w:pStyle w:val="TableParagraph"/>
              <w:spacing w:before="8"/>
              <w:rPr>
                <w:b/>
                <w:sz w:val="15"/>
                <w:lang w:val="cs-CZ"/>
              </w:rPr>
            </w:pPr>
          </w:p>
          <w:p w14:paraId="66ADFC0A" w14:textId="77777777" w:rsidR="00951382" w:rsidRPr="0042634F" w:rsidRDefault="00951382" w:rsidP="00951382">
            <w:pPr>
              <w:pStyle w:val="TableParagraph"/>
              <w:ind w:left="2488"/>
              <w:rPr>
                <w:sz w:val="20"/>
                <w:lang w:val="cs-CZ"/>
              </w:rPr>
            </w:pPr>
            <w:r w:rsidRPr="0042634F">
              <w:rPr>
                <w:noProof/>
                <w:sz w:val="20"/>
                <w:lang w:val="cs-CZ" w:eastAsia="en-IN"/>
              </w:rPr>
              <w:lastRenderedPageBreak/>
              <w:drawing>
                <wp:inline distT="0" distB="0" distL="0" distR="0" wp14:anchorId="1FDACF0A" wp14:editId="2845643D">
                  <wp:extent cx="2532790" cy="152552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790" cy="15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AE76C" w14:textId="77777777" w:rsidR="00951382" w:rsidRPr="0042634F" w:rsidRDefault="00951382" w:rsidP="00951382">
            <w:pPr>
              <w:pStyle w:val="TableParagraph"/>
              <w:rPr>
                <w:b/>
                <w:sz w:val="24"/>
                <w:lang w:val="cs-CZ"/>
              </w:rPr>
            </w:pPr>
          </w:p>
          <w:p w14:paraId="2BB8CE23" w14:textId="77777777" w:rsidR="00951382" w:rsidRPr="0042634F" w:rsidRDefault="00951382" w:rsidP="00951382">
            <w:pPr>
              <w:pStyle w:val="TableParagraph"/>
              <w:ind w:left="3160" w:right="2787"/>
              <w:jc w:val="center"/>
              <w:rPr>
                <w:lang w:val="cs-CZ"/>
              </w:rPr>
            </w:pPr>
            <w:r w:rsidRPr="0042634F">
              <w:rPr>
                <w:lang w:val="cs-CZ"/>
              </w:rPr>
              <w:t>Požadovaný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injekční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objem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v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ml se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odebere do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prázdné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3ml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stříkačky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se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stupnicí (viz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tabulka níže).</w:t>
            </w:r>
          </w:p>
          <w:p w14:paraId="6B87D795" w14:textId="4F452C14" w:rsidR="00951382" w:rsidRPr="0042634F" w:rsidRDefault="00951382" w:rsidP="00951382">
            <w:pPr>
              <w:pStyle w:val="TableParagraph"/>
              <w:ind w:left="3160" w:right="2787"/>
              <w:jc w:val="center"/>
              <w:rPr>
                <w:b/>
                <w:lang w:val="cs-CZ"/>
              </w:rPr>
            </w:pPr>
          </w:p>
        </w:tc>
      </w:tr>
    </w:tbl>
    <w:p w14:paraId="60E01C8C" w14:textId="4DC992CD" w:rsidR="00AA7C15" w:rsidRPr="0042634F" w:rsidRDefault="00AA7C15">
      <w:pPr>
        <w:rPr>
          <w:lang w:val="cs-CZ"/>
        </w:rPr>
      </w:pPr>
    </w:p>
    <w:p w14:paraId="199A7241" w14:textId="77777777" w:rsidR="006A0DE5" w:rsidRPr="0042634F" w:rsidRDefault="006A0DE5">
      <w:pPr>
        <w:rPr>
          <w:lang w:val="cs-CZ"/>
        </w:rPr>
      </w:pPr>
    </w:p>
    <w:tbl>
      <w:tblPr>
        <w:tblW w:w="91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4"/>
      </w:tblGrid>
      <w:tr w:rsidR="00CB2F93" w:rsidRPr="0042634F" w14:paraId="79FC9B31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F3B" w14:textId="3B990572" w:rsidR="00CB2F93" w:rsidRPr="0042634F" w:rsidRDefault="00D348DA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Tabulka</w:t>
            </w:r>
            <w:r w:rsidR="00CB2F93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 1: </w:t>
            </w:r>
            <w:r w:rsidR="004735A3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Dávkovací režim pro děti a dospívající</w:t>
            </w:r>
            <w:r w:rsidR="00CB2F93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 </w:t>
            </w:r>
          </w:p>
          <w:tbl>
            <w:tblPr>
              <w:tblpPr w:leftFromText="180" w:rightFromText="180" w:vertAnchor="text" w:tblpY="91"/>
              <w:tblOverlap w:val="never"/>
              <w:tblW w:w="8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4"/>
              <w:gridCol w:w="4486"/>
            </w:tblGrid>
            <w:tr w:rsidR="00CB2F93" w:rsidRPr="0042634F" w14:paraId="49D302CE" w14:textId="77777777">
              <w:trPr>
                <w:trHeight w:val="19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4789D" w14:textId="7F8F89C5" w:rsidR="00CB2F93" w:rsidRPr="0042634F" w:rsidRDefault="004735A3">
                  <w:pPr>
                    <w:tabs>
                      <w:tab w:val="left" w:pos="720"/>
                    </w:tabs>
                    <w:adjustRightInd w:val="0"/>
                    <w:jc w:val="center"/>
                    <w:rPr>
                      <w:b/>
                      <w:lang w:val="cs-CZ"/>
                    </w:rPr>
                  </w:pPr>
                  <w:r w:rsidRPr="0042634F">
                    <w:rPr>
                      <w:b/>
                      <w:lang w:val="cs-CZ"/>
                    </w:rPr>
                    <w:t>Tělesná hmotnost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3F460" w14:textId="41AC33E8" w:rsidR="00CB2F93" w:rsidRPr="0042634F" w:rsidRDefault="004735A3">
                  <w:pPr>
                    <w:tabs>
                      <w:tab w:val="left" w:pos="720"/>
                    </w:tabs>
                    <w:adjustRightInd w:val="0"/>
                    <w:jc w:val="center"/>
                    <w:rPr>
                      <w:b/>
                      <w:lang w:val="cs-CZ"/>
                    </w:rPr>
                  </w:pPr>
                  <w:r w:rsidRPr="0042634F">
                    <w:rPr>
                      <w:b/>
                      <w:lang w:val="cs-CZ"/>
                    </w:rPr>
                    <w:t>Objem injekce</w:t>
                  </w:r>
                </w:p>
              </w:tc>
            </w:tr>
            <w:tr w:rsidR="00CB2F93" w:rsidRPr="0042634F" w14:paraId="2E52236F" w14:textId="77777777">
              <w:trPr>
                <w:trHeight w:val="19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F1F834F" w14:textId="0012E7CD" w:rsidR="00CB2F93" w:rsidRPr="0042634F" w:rsidRDefault="00CB2F93">
                  <w:pPr>
                    <w:tabs>
                      <w:tab w:val="left" w:pos="720"/>
                    </w:tabs>
                    <w:adjustRightInd w:val="0"/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 xml:space="preserve">12 kg </w:t>
                  </w:r>
                  <w:r w:rsidR="004735A3" w:rsidRPr="0042634F">
                    <w:rPr>
                      <w:lang w:val="cs-CZ"/>
                    </w:rPr>
                    <w:t>až</w:t>
                  </w:r>
                  <w:r w:rsidRPr="0042634F">
                    <w:rPr>
                      <w:lang w:val="cs-CZ"/>
                    </w:rPr>
                    <w:t xml:space="preserve"> 25 kg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6FD4BCF" w14:textId="38F94E77" w:rsidR="00CB2F93" w:rsidRPr="0042634F" w:rsidRDefault="00CB2F93">
                  <w:pPr>
                    <w:tabs>
                      <w:tab w:val="left" w:pos="720"/>
                    </w:tabs>
                    <w:adjustRightInd w:val="0"/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>1</w:t>
                  </w:r>
                  <w:r w:rsidR="004735A3" w:rsidRPr="0042634F">
                    <w:rPr>
                      <w:lang w:val="cs-CZ"/>
                    </w:rPr>
                    <w:t>,</w:t>
                  </w:r>
                  <w:r w:rsidRPr="0042634F">
                    <w:rPr>
                      <w:lang w:val="cs-CZ"/>
                    </w:rPr>
                    <w:t>0 ml</w:t>
                  </w:r>
                </w:p>
              </w:tc>
            </w:tr>
            <w:tr w:rsidR="00CB2F93" w:rsidRPr="0042634F" w14:paraId="0CF43066" w14:textId="77777777">
              <w:trPr>
                <w:trHeight w:val="19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62DFF" w14:textId="0B35FE4D" w:rsidR="00CB2F93" w:rsidRPr="0042634F" w:rsidRDefault="00CB2F93">
                  <w:pPr>
                    <w:tabs>
                      <w:tab w:val="left" w:pos="720"/>
                    </w:tabs>
                    <w:adjustRightInd w:val="0"/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 xml:space="preserve">26 kg </w:t>
                  </w:r>
                  <w:r w:rsidR="004735A3" w:rsidRPr="0042634F">
                    <w:rPr>
                      <w:lang w:val="cs-CZ"/>
                    </w:rPr>
                    <w:t>až</w:t>
                  </w:r>
                  <w:r w:rsidRPr="0042634F">
                    <w:rPr>
                      <w:lang w:val="cs-CZ"/>
                    </w:rPr>
                    <w:t xml:space="preserve"> 40 kg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F4CDA" w14:textId="7E91E012" w:rsidR="00CB2F93" w:rsidRPr="0042634F" w:rsidRDefault="00CB2F93">
                  <w:pPr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>1</w:t>
                  </w:r>
                  <w:r w:rsidR="004735A3" w:rsidRPr="0042634F">
                    <w:rPr>
                      <w:lang w:val="cs-CZ"/>
                    </w:rPr>
                    <w:t>,</w:t>
                  </w:r>
                  <w:r w:rsidRPr="0042634F">
                    <w:rPr>
                      <w:lang w:val="cs-CZ"/>
                    </w:rPr>
                    <w:t>5 ml</w:t>
                  </w:r>
                </w:p>
              </w:tc>
            </w:tr>
            <w:tr w:rsidR="00CB2F93" w:rsidRPr="0042634F" w14:paraId="1B482258" w14:textId="77777777">
              <w:trPr>
                <w:trHeight w:val="19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EF16D6F" w14:textId="444C1F23" w:rsidR="00CB2F93" w:rsidRPr="0042634F" w:rsidRDefault="00CB2F93">
                  <w:pPr>
                    <w:tabs>
                      <w:tab w:val="left" w:pos="720"/>
                    </w:tabs>
                    <w:adjustRightInd w:val="0"/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 xml:space="preserve">41 kg </w:t>
                  </w:r>
                  <w:r w:rsidR="004735A3" w:rsidRPr="0042634F">
                    <w:rPr>
                      <w:lang w:val="cs-CZ"/>
                    </w:rPr>
                    <w:t>až</w:t>
                  </w:r>
                  <w:r w:rsidRPr="0042634F">
                    <w:rPr>
                      <w:lang w:val="cs-CZ"/>
                    </w:rPr>
                    <w:t xml:space="preserve"> 50 kg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EFFED86" w14:textId="774313FE" w:rsidR="00CB2F93" w:rsidRPr="0042634F" w:rsidRDefault="00CB2F93">
                  <w:pPr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>2</w:t>
                  </w:r>
                  <w:r w:rsidR="004735A3" w:rsidRPr="0042634F">
                    <w:rPr>
                      <w:lang w:val="cs-CZ"/>
                    </w:rPr>
                    <w:t>,</w:t>
                  </w:r>
                  <w:r w:rsidRPr="0042634F">
                    <w:rPr>
                      <w:lang w:val="cs-CZ"/>
                    </w:rPr>
                    <w:t>0 ml</w:t>
                  </w:r>
                </w:p>
              </w:tc>
            </w:tr>
            <w:tr w:rsidR="00CB2F93" w:rsidRPr="0042634F" w14:paraId="2FCC71CA" w14:textId="77777777">
              <w:trPr>
                <w:trHeight w:val="19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A5CB1" w14:textId="746562B3" w:rsidR="00CB2F93" w:rsidRPr="0042634F" w:rsidRDefault="00CB2F93">
                  <w:pPr>
                    <w:tabs>
                      <w:tab w:val="left" w:pos="720"/>
                    </w:tabs>
                    <w:adjustRightInd w:val="0"/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 xml:space="preserve">51 kg </w:t>
                  </w:r>
                  <w:r w:rsidR="004735A3" w:rsidRPr="0042634F">
                    <w:rPr>
                      <w:lang w:val="cs-CZ"/>
                    </w:rPr>
                    <w:t>až</w:t>
                  </w:r>
                  <w:r w:rsidRPr="0042634F">
                    <w:rPr>
                      <w:lang w:val="cs-CZ"/>
                    </w:rPr>
                    <w:t xml:space="preserve"> 65 kg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2BA28" w14:textId="6402546B" w:rsidR="00CB2F93" w:rsidRPr="0042634F" w:rsidRDefault="00CB2F93">
                  <w:pPr>
                    <w:jc w:val="center"/>
                    <w:rPr>
                      <w:lang w:val="cs-CZ"/>
                    </w:rPr>
                  </w:pPr>
                  <w:r w:rsidRPr="0042634F">
                    <w:rPr>
                      <w:lang w:val="cs-CZ"/>
                    </w:rPr>
                    <w:t>2</w:t>
                  </w:r>
                  <w:r w:rsidR="004735A3" w:rsidRPr="0042634F">
                    <w:rPr>
                      <w:lang w:val="cs-CZ"/>
                    </w:rPr>
                    <w:t>,</w:t>
                  </w:r>
                  <w:r w:rsidRPr="0042634F">
                    <w:rPr>
                      <w:lang w:val="cs-CZ"/>
                    </w:rPr>
                    <w:t>5 ml</w:t>
                  </w:r>
                </w:p>
              </w:tc>
            </w:tr>
          </w:tbl>
          <w:p w14:paraId="51362361" w14:textId="1B63C711" w:rsidR="00CB2F93" w:rsidDel="00E023CA" w:rsidRDefault="00CB2F93" w:rsidP="00E023CA">
            <w:pPr>
              <w:tabs>
                <w:tab w:val="left" w:pos="720"/>
              </w:tabs>
              <w:adjustRightInd w:val="0"/>
              <w:rPr>
                <w:del w:id="170" w:author="MAH rev" w:date="2025-08-04T11:42:00Z" w16du:dateUtc="2025-08-04T09:42:00Z"/>
                <w:b/>
                <w:bCs/>
                <w:lang w:val="cs-CZ"/>
              </w:rPr>
            </w:pPr>
            <w:r w:rsidRPr="0042634F">
              <w:rPr>
                <w:b/>
                <w:bCs/>
                <w:lang w:val="cs-CZ"/>
              </w:rPr>
              <w:t xml:space="preserve"> </w:t>
            </w:r>
            <w:del w:id="171" w:author="MAH rev" w:date="2025-08-04T11:42:00Z" w16du:dateUtc="2025-08-04T09:42:00Z">
              <w:r w:rsidRPr="0042634F" w:rsidDel="00E023CA">
                <w:rPr>
                  <w:b/>
                  <w:bCs/>
                  <w:lang w:val="cs-CZ"/>
                </w:rPr>
                <w:delText xml:space="preserve"> </w:delText>
              </w:r>
            </w:del>
          </w:p>
          <w:p w14:paraId="752F74BE" w14:textId="77777777" w:rsidR="00E023CA" w:rsidRPr="0042634F" w:rsidRDefault="00E023CA">
            <w:pPr>
              <w:tabs>
                <w:tab w:val="left" w:pos="720"/>
              </w:tabs>
              <w:adjustRightInd w:val="0"/>
              <w:rPr>
                <w:ins w:id="172" w:author="MAH rev" w:date="2025-08-04T11:42:00Z" w16du:dateUtc="2025-08-04T09:42:00Z"/>
                <w:b/>
                <w:bCs/>
                <w:lang w:val="cs-CZ"/>
              </w:rPr>
            </w:pPr>
          </w:p>
          <w:p w14:paraId="24F827A4" w14:textId="50AFEECA" w:rsidR="00CB2F93" w:rsidRPr="0042634F" w:rsidRDefault="00F36F03">
            <w:pPr>
              <w:tabs>
                <w:tab w:val="left" w:pos="720"/>
              </w:tabs>
              <w:adjustRightInd w:val="0"/>
              <w:rPr>
                <w:lang w:val="cs-CZ"/>
              </w:rPr>
              <w:pPrChange w:id="173" w:author="MAH rev" w:date="2025-08-04T11:42:00Z" w16du:dateUtc="2025-08-04T09:42:00Z">
                <w:pPr>
                  <w:pStyle w:val="TableParagraph"/>
                  <w:ind w:left="107"/>
                </w:pPr>
              </w:pPrChange>
            </w:pPr>
            <w:r w:rsidRPr="0042634F">
              <w:rPr>
                <w:lang w:val="cs-CZ"/>
              </w:rPr>
              <w:t>Pacienti s</w:t>
            </w:r>
            <w:r w:rsidR="00453506" w:rsidRPr="0042634F">
              <w:rPr>
                <w:spacing w:val="-1"/>
                <w:lang w:val="cs-CZ"/>
              </w:rPr>
              <w:t xml:space="preserve"> tělesnou </w:t>
            </w:r>
            <w:r w:rsidRPr="0042634F">
              <w:rPr>
                <w:lang w:val="cs-CZ"/>
              </w:rPr>
              <w:t>hmotností</w:t>
            </w:r>
            <w:r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v</w:t>
            </w:r>
            <w:r w:rsidR="00453506" w:rsidRPr="0042634F">
              <w:rPr>
                <w:b/>
                <w:lang w:val="cs-CZ"/>
              </w:rPr>
              <w:t>yšší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než 65</w:t>
            </w:r>
            <w:r w:rsidRPr="0042634F">
              <w:rPr>
                <w:b/>
                <w:spacing w:val="-1"/>
                <w:lang w:val="cs-CZ"/>
              </w:rPr>
              <w:t xml:space="preserve"> </w:t>
            </w:r>
            <w:r w:rsidRPr="0042634F">
              <w:rPr>
                <w:b/>
                <w:lang w:val="cs-CZ"/>
              </w:rPr>
              <w:t>kg</w:t>
            </w:r>
            <w:r w:rsidRPr="0042634F">
              <w:rPr>
                <w:b/>
                <w:spacing w:val="-4"/>
                <w:lang w:val="cs-CZ"/>
              </w:rPr>
              <w:t xml:space="preserve"> </w:t>
            </w:r>
            <w:r w:rsidR="00453506" w:rsidRPr="0042634F">
              <w:rPr>
                <w:lang w:val="cs-CZ"/>
              </w:rPr>
              <w:t>použijí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="00032315" w:rsidRPr="0042634F">
              <w:rPr>
                <w:lang w:val="cs-CZ"/>
              </w:rPr>
              <w:t>celý</w:t>
            </w:r>
            <w:r w:rsidR="00032315" w:rsidRPr="0042634F">
              <w:rPr>
                <w:spacing w:val="-2"/>
                <w:lang w:val="cs-CZ"/>
              </w:rPr>
              <w:t xml:space="preserve"> </w:t>
            </w:r>
            <w:r w:rsidRPr="0042634F">
              <w:rPr>
                <w:lang w:val="cs-CZ"/>
              </w:rPr>
              <w:t>obsah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předplněné</w:t>
            </w:r>
            <w:r w:rsidRPr="0042634F">
              <w:rPr>
                <w:spacing w:val="-3"/>
                <w:lang w:val="cs-CZ"/>
              </w:rPr>
              <w:t xml:space="preserve"> </w:t>
            </w:r>
            <w:r w:rsidRPr="0042634F">
              <w:rPr>
                <w:lang w:val="cs-CZ"/>
              </w:rPr>
              <w:t>injekční</w:t>
            </w:r>
            <w:r w:rsidRPr="0042634F">
              <w:rPr>
                <w:spacing w:val="-1"/>
                <w:lang w:val="cs-CZ"/>
              </w:rPr>
              <w:t xml:space="preserve"> </w:t>
            </w:r>
            <w:r w:rsidRPr="0042634F">
              <w:rPr>
                <w:lang w:val="cs-CZ"/>
              </w:rPr>
              <w:t>stříkačky</w:t>
            </w:r>
            <w:r w:rsidRPr="0042634F">
              <w:rPr>
                <w:spacing w:val="-4"/>
                <w:lang w:val="cs-CZ"/>
              </w:rPr>
              <w:t xml:space="preserve"> </w:t>
            </w:r>
            <w:r w:rsidRPr="0042634F">
              <w:rPr>
                <w:lang w:val="cs-CZ"/>
              </w:rPr>
              <w:t>(3 ml).</w:t>
            </w:r>
            <w:r w:rsidR="00CB2F93" w:rsidRPr="0042634F">
              <w:rPr>
                <w:lang w:val="cs-CZ"/>
              </w:rPr>
              <w:t xml:space="preserve"> </w:t>
            </w:r>
          </w:p>
          <w:p w14:paraId="5F158B87" w14:textId="77777777" w:rsidR="00CB2F93" w:rsidRPr="0042634F" w:rsidRDefault="00CB2F9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</w:p>
          <w:p w14:paraId="5896A8C9" w14:textId="40DE3998" w:rsidR="00CB2F93" w:rsidRPr="0042634F" w:rsidRDefault="00CB2F93" w:rsidP="00F36F0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noProof/>
                <w:lang w:val="cs-CZ" w:eastAsia="en-IN"/>
              </w:rPr>
              <w:drawing>
                <wp:inline distT="0" distB="0" distL="0" distR="0" wp14:anchorId="6C2DE7F9" wp14:editId="2411EA95">
                  <wp:extent cx="636270" cy="492760"/>
                  <wp:effectExtent l="0" t="0" r="0" b="254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F03" w:rsidRPr="0042634F">
              <w:rPr>
                <w:b/>
                <w:bCs/>
                <w:lang w:val="cs-CZ"/>
              </w:rPr>
              <w:t xml:space="preserve">Pokud si nejste jistý(á), jaký objem roztoku odebrat, zeptejte se svého lékaře, lékárníka nebo </w:t>
            </w:r>
            <w:r w:rsidR="00F153D9" w:rsidRPr="0042634F">
              <w:rPr>
                <w:b/>
                <w:bCs/>
                <w:lang w:val="cs-CZ"/>
              </w:rPr>
              <w:t xml:space="preserve">zdravotní </w:t>
            </w:r>
            <w:r w:rsidR="00F36F03" w:rsidRPr="0042634F">
              <w:rPr>
                <w:b/>
                <w:bCs/>
                <w:lang w:val="cs-CZ"/>
              </w:rPr>
              <w:t>sestry.</w:t>
            </w:r>
            <w:r w:rsidRPr="0042634F">
              <w:rPr>
                <w:b/>
                <w:bCs/>
                <w:lang w:val="cs-CZ"/>
              </w:rPr>
              <w:t xml:space="preserve"> </w:t>
            </w:r>
          </w:p>
          <w:p w14:paraId="26D612B1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7D97EAD0" w14:textId="0E478B90" w:rsidR="00CB2F93" w:rsidRPr="0042634F" w:rsidRDefault="00CB2F93" w:rsidP="00CB2F93">
            <w:pPr>
              <w:pStyle w:val="Default"/>
              <w:numPr>
                <w:ilvl w:val="0"/>
                <w:numId w:val="23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F36F03" w:rsidRPr="0042634F">
              <w:rPr>
                <w:color w:val="auto"/>
                <w:sz w:val="22"/>
                <w:szCs w:val="22"/>
                <w:lang w:val="cs-CZ"/>
              </w:rPr>
              <w:t xml:space="preserve">Odstraňte </w:t>
            </w:r>
            <w:r w:rsidR="00032315" w:rsidRPr="0042634F">
              <w:rPr>
                <w:color w:val="auto"/>
                <w:sz w:val="22"/>
                <w:szCs w:val="22"/>
                <w:lang w:val="cs-CZ"/>
              </w:rPr>
              <w:t>šroubovací víčka</w:t>
            </w:r>
            <w:r w:rsidR="00F36F03" w:rsidRPr="0042634F">
              <w:rPr>
                <w:color w:val="auto"/>
                <w:sz w:val="22"/>
                <w:szCs w:val="22"/>
                <w:lang w:val="cs-CZ"/>
              </w:rPr>
              <w:t xml:space="preserve"> z </w:t>
            </w:r>
            <w:r w:rsidR="00032315" w:rsidRPr="0042634F">
              <w:rPr>
                <w:color w:val="auto"/>
                <w:sz w:val="22"/>
                <w:szCs w:val="22"/>
                <w:lang w:val="cs-CZ"/>
              </w:rPr>
              <w:t>obou</w:t>
            </w:r>
            <w:r w:rsidR="00F36F03" w:rsidRPr="0042634F">
              <w:rPr>
                <w:color w:val="auto"/>
                <w:sz w:val="22"/>
                <w:szCs w:val="22"/>
                <w:lang w:val="cs-CZ"/>
              </w:rPr>
              <w:t xml:space="preserve"> konc</w:t>
            </w:r>
            <w:r w:rsidR="00032315" w:rsidRPr="0042634F">
              <w:rPr>
                <w:color w:val="auto"/>
                <w:sz w:val="22"/>
                <w:szCs w:val="22"/>
                <w:lang w:val="cs-CZ"/>
              </w:rPr>
              <w:t>ů</w:t>
            </w:r>
            <w:r w:rsidR="00F36F03" w:rsidRPr="0042634F">
              <w:rPr>
                <w:color w:val="auto"/>
                <w:sz w:val="22"/>
                <w:szCs w:val="22"/>
                <w:lang w:val="cs-CZ"/>
              </w:rPr>
              <w:t xml:space="preserve"> konektoru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48181796" w14:textId="77777777" w:rsidR="00CB2F93" w:rsidRPr="0042634F" w:rsidRDefault="00CB2F93">
            <w:pPr>
              <w:pStyle w:val="Default"/>
              <w:ind w:left="720"/>
              <w:rPr>
                <w:color w:val="auto"/>
                <w:sz w:val="22"/>
                <w:szCs w:val="22"/>
                <w:lang w:val="cs-CZ"/>
              </w:rPr>
            </w:pPr>
          </w:p>
          <w:p w14:paraId="5F4DB03B" w14:textId="4C276BB5" w:rsidR="00CB2F93" w:rsidRPr="0042634F" w:rsidRDefault="00CB2F9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noProof/>
                <w:lang w:val="cs-CZ" w:eastAsia="en-IN"/>
              </w:rPr>
              <w:drawing>
                <wp:inline distT="0" distB="0" distL="0" distR="0" wp14:anchorId="38291BE4" wp14:editId="5A24C12E">
                  <wp:extent cx="636270" cy="492760"/>
                  <wp:effectExtent l="0" t="0" r="0" b="254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F03" w:rsidRPr="0042634F">
              <w:rPr>
                <w:b/>
                <w:bCs/>
                <w:lang w:val="cs-CZ"/>
              </w:rPr>
              <w:t>Nedotýkejte se konců konektoru a špičky stříkačky, abyste předeš</w:t>
            </w:r>
            <w:r w:rsidR="00453506" w:rsidRPr="0042634F">
              <w:rPr>
                <w:b/>
                <w:bCs/>
                <w:lang w:val="cs-CZ"/>
              </w:rPr>
              <w:t>e</w:t>
            </w:r>
            <w:r w:rsidR="00F36F03" w:rsidRPr="0042634F">
              <w:rPr>
                <w:b/>
                <w:bCs/>
                <w:lang w:val="cs-CZ"/>
              </w:rPr>
              <w:t>l</w:t>
            </w:r>
            <w:r w:rsidR="00453506" w:rsidRPr="0042634F">
              <w:rPr>
                <w:b/>
                <w:bCs/>
                <w:lang w:val="cs-CZ"/>
              </w:rPr>
              <w:t>(a)</w:t>
            </w:r>
            <w:r w:rsidR="00F36F03" w:rsidRPr="0042634F">
              <w:rPr>
                <w:b/>
                <w:bCs/>
                <w:lang w:val="cs-CZ"/>
              </w:rPr>
              <w:t xml:space="preserve"> kontaminaci.</w:t>
            </w:r>
          </w:p>
          <w:p w14:paraId="426EA000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28FCEE4D" w14:textId="52E05C4E" w:rsidR="00CB2F93" w:rsidRPr="0042634F" w:rsidRDefault="00CB2F93" w:rsidP="00CB2F93">
            <w:pPr>
              <w:pStyle w:val="Default"/>
              <w:numPr>
                <w:ilvl w:val="0"/>
                <w:numId w:val="23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F36F03" w:rsidRPr="0042634F">
              <w:rPr>
                <w:color w:val="auto"/>
                <w:sz w:val="22"/>
                <w:szCs w:val="22"/>
                <w:lang w:val="cs-CZ"/>
              </w:rPr>
              <w:t>Našroubujte konektor na předplněnou injekční stříkačku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0A4ED2B2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0CF5BE86" w14:textId="2EAC82C7" w:rsidR="00CB2F93" w:rsidRPr="0042634F" w:rsidRDefault="00F36F03" w:rsidP="00CB2F93">
            <w:pPr>
              <w:pStyle w:val="Default"/>
              <w:numPr>
                <w:ilvl w:val="0"/>
                <w:numId w:val="23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Připojte stříkačku se stupnicí na druhý konec konektoru a ujistěte se, že jsou pevně zajištěny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4A9AD593" w14:textId="02A8C473" w:rsidR="00CB2F93" w:rsidRPr="0042634F" w:rsidRDefault="00CB2F93">
            <w:pPr>
              <w:tabs>
                <w:tab w:val="left" w:pos="720"/>
              </w:tabs>
              <w:adjustRightInd w:val="0"/>
              <w:ind w:left="567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noProof/>
                <w:lang w:val="cs-CZ" w:eastAsia="en-IN"/>
              </w:rPr>
              <w:drawing>
                <wp:inline distT="0" distB="0" distL="0" distR="0" wp14:anchorId="1C1FCAFA" wp14:editId="0F1A6531">
                  <wp:extent cx="5104765" cy="906145"/>
                  <wp:effectExtent l="0" t="0" r="635" b="825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6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03967" w14:textId="77777777" w:rsidR="00CB2F93" w:rsidRPr="0042634F" w:rsidRDefault="00CB2F9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</w:p>
          <w:p w14:paraId="70A6E574" w14:textId="1F5BD60C" w:rsidR="00CB2F93" w:rsidRPr="0042634F" w:rsidRDefault="00B93B54">
            <w:pPr>
              <w:pStyle w:val="Default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Přenos roztoku ikatibantu do stříkačky se stupnicí</w:t>
            </w:r>
            <w:r w:rsidR="00CB2F93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: </w:t>
            </w:r>
          </w:p>
          <w:p w14:paraId="4DBD8674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7ADBFEF5" w14:textId="1D5B3BA4" w:rsidR="00CB2F93" w:rsidRPr="0042634F" w:rsidRDefault="001C2027" w:rsidP="00CB2F93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 xml:space="preserve">Pro zahájení přenosu roztoku ikatibantu zatlačte na píst předplněné injekční stříkačky 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>(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>úplně nalevo na obrázku níže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). </w:t>
            </w:r>
          </w:p>
          <w:p w14:paraId="64D0EFA4" w14:textId="77777777" w:rsidR="00CB2F93" w:rsidRPr="0042634F" w:rsidRDefault="00CB2F9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</w:p>
          <w:p w14:paraId="3E86637C" w14:textId="76BFE0AD" w:rsidR="00CB2F93" w:rsidRPr="0042634F" w:rsidRDefault="00CB2F93">
            <w:pPr>
              <w:tabs>
                <w:tab w:val="left" w:pos="720"/>
              </w:tabs>
              <w:adjustRightInd w:val="0"/>
              <w:ind w:left="709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noProof/>
                <w:lang w:val="cs-CZ" w:eastAsia="en-IN"/>
              </w:rPr>
              <w:lastRenderedPageBreak/>
              <w:drawing>
                <wp:inline distT="0" distB="0" distL="0" distR="0" wp14:anchorId="0ABAA7CC" wp14:editId="4AD20969">
                  <wp:extent cx="4946015" cy="1105535"/>
                  <wp:effectExtent l="0" t="0" r="698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" t="11444" r="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01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35E05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4A5AB4B7" w14:textId="69548FAC" w:rsidR="00CB2F93" w:rsidRPr="0042634F" w:rsidRDefault="004B3569" w:rsidP="00CB2F93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Pokud nezačne roztok ikatibantu proudit do stříkačky se stupnicí, lehce zatáhněte za píst stříkačky se stupnicí, dokud roztok ikatibantu nezačne proudit do stříkačky se stupnicí (viz obrázek níže)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14D3B496" w14:textId="56E6F643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noProof/>
                <w:color w:val="auto"/>
                <w:sz w:val="22"/>
                <w:szCs w:val="22"/>
                <w:lang w:val="cs-CZ" w:eastAsia="en-IN"/>
              </w:rPr>
              <w:drawing>
                <wp:inline distT="0" distB="0" distL="0" distR="0" wp14:anchorId="35C401D2" wp14:editId="1983231E">
                  <wp:extent cx="5295265" cy="1097280"/>
                  <wp:effectExtent l="0" t="0" r="635" b="762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3ABBF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25A07C48" w14:textId="6C18B03E" w:rsidR="00CB2F93" w:rsidRPr="0042634F" w:rsidRDefault="00A179D5" w:rsidP="006A0DE5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Tlačte na píst předplněné injekční stříkačky, dokud nebude požadovaný injekční objem (dávka) přenesen do stříkačky se stupnicí. Viz tabulka 1, kde jsou uvedeny informace o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AE03D9" w:rsidRPr="0042634F">
              <w:rPr>
                <w:color w:val="auto"/>
                <w:sz w:val="22"/>
                <w:szCs w:val="22"/>
                <w:lang w:val="cs-CZ"/>
              </w:rPr>
              <w:t>dávce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18CC8AFC" w14:textId="77777777" w:rsidR="00CB2F93" w:rsidRPr="0042634F" w:rsidRDefault="00CB2F9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</w:p>
        </w:tc>
      </w:tr>
      <w:tr w:rsidR="00CB2F93" w:rsidRPr="0042634F" w14:paraId="260D813A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919" w14:textId="27884F0B" w:rsidR="00CB2F93" w:rsidRPr="0042634F" w:rsidRDefault="00E64E12">
            <w:pPr>
              <w:pStyle w:val="Default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lastRenderedPageBreak/>
              <w:t>Pokud je ve stříkačce se stupnicí vzduch</w:t>
            </w:r>
            <w:r w:rsidR="00CB2F93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: </w:t>
            </w:r>
          </w:p>
          <w:p w14:paraId="61961F7D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5742DE8B" w14:textId="0A2E36E8" w:rsidR="00CB2F93" w:rsidRPr="0042634F" w:rsidRDefault="00E64E12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 xml:space="preserve">Otočte 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 xml:space="preserve">spojené 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>stříkačky tak, aby byla předplněná injekční stříkačka nahoře (viz obrázek níže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). </w:t>
            </w:r>
          </w:p>
          <w:p w14:paraId="3B60560F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79D255F0" w14:textId="399F0267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noProof/>
                <w:lang w:val="cs-CZ" w:eastAsia="en-IN"/>
              </w:rPr>
              <w:drawing>
                <wp:inline distT="0" distB="0" distL="0" distR="0" wp14:anchorId="3B869E6B" wp14:editId="4871322F">
                  <wp:extent cx="1248410" cy="3752850"/>
                  <wp:effectExtent l="0" t="0" r="889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7C5E3" w14:textId="77777777" w:rsidR="00CB2F93" w:rsidRPr="0042634F" w:rsidRDefault="00CB2F93">
            <w:pPr>
              <w:pStyle w:val="Default"/>
              <w:jc w:val="center"/>
              <w:rPr>
                <w:color w:val="auto"/>
                <w:sz w:val="22"/>
                <w:szCs w:val="22"/>
                <w:lang w:val="cs-CZ"/>
              </w:rPr>
            </w:pPr>
          </w:p>
          <w:p w14:paraId="17AF45F2" w14:textId="29FD29D7" w:rsidR="00CB2F93" w:rsidRPr="0042634F" w:rsidRDefault="00731F78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Zatlačte píst stříkačky se stupnicí tak, aby byl veškerý vzduch přenesen zpět do předplněné injekční stříkačky (tento krok se může několikrát opakovat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). </w:t>
            </w:r>
          </w:p>
          <w:p w14:paraId="3A1B1C65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3D1D3378" w14:textId="0F625A7C" w:rsidR="00CB2F93" w:rsidRPr="0042634F" w:rsidRDefault="00FF3C5E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Odeberte požadovaný objem roztoku ikatibantu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244C6833" w14:textId="77777777" w:rsidR="00CB2F93" w:rsidRPr="0042634F" w:rsidRDefault="00CB2F93">
            <w:pPr>
              <w:pStyle w:val="ListParagraph"/>
              <w:rPr>
                <w:lang w:val="cs-CZ"/>
              </w:rPr>
            </w:pPr>
          </w:p>
          <w:p w14:paraId="22462BB2" w14:textId="1E0FB6E5" w:rsidR="00CB2F93" w:rsidRPr="0042634F" w:rsidRDefault="00FF3C5E" w:rsidP="00CB2F93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Od</w:t>
            </w:r>
            <w:r w:rsidR="00AC7862" w:rsidRPr="0042634F">
              <w:rPr>
                <w:color w:val="auto"/>
                <w:sz w:val="22"/>
                <w:szCs w:val="22"/>
                <w:lang w:val="cs-CZ"/>
              </w:rPr>
              <w:t>pojte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předplněnou injekční stříkačku a konektor </w:t>
            </w:r>
            <w:r w:rsidR="00AC7862" w:rsidRPr="0042634F">
              <w:rPr>
                <w:color w:val="auto"/>
                <w:sz w:val="22"/>
                <w:szCs w:val="22"/>
                <w:lang w:val="cs-CZ"/>
              </w:rPr>
              <w:t>od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stříkačky se stupnicí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790703DB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1D2BF19B" w14:textId="16E534F8" w:rsidR="00CB2F93" w:rsidRPr="0042634F" w:rsidRDefault="00FF3C5E" w:rsidP="00CB2F93">
            <w:pPr>
              <w:pStyle w:val="Default"/>
              <w:numPr>
                <w:ilvl w:val="0"/>
                <w:numId w:val="24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Vyhoďte předplněnou injekční stříkačku a konektor do nádoby určené na ostré předměty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39E08354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751AF3F2" w14:textId="77777777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</w:p>
        </w:tc>
      </w:tr>
      <w:tr w:rsidR="00CB2F93" w:rsidRPr="0042634F" w14:paraId="7F7EF76C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63F" w14:textId="77777777" w:rsidR="00951382" w:rsidRPr="0042634F" w:rsidRDefault="0095138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  <w:p w14:paraId="6F2360B7" w14:textId="5DD4066C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2b) </w:t>
            </w:r>
            <w:r w:rsidR="008C02DC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Příprava stříkačky a jehly k</w:t>
            </w:r>
            <w:r w:rsidR="00AC7862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 aplikaci </w:t>
            </w:r>
            <w:r w:rsidR="008C02DC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injekc</w:t>
            </w:r>
            <w:r w:rsidR="00AC7862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e</w:t>
            </w: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:</w:t>
            </w:r>
          </w:p>
          <w:p w14:paraId="3B4233BB" w14:textId="7A179DC2" w:rsidR="00CB2F93" w:rsidRPr="0042634F" w:rsidRDefault="008C02DC">
            <w:pPr>
              <w:pStyle w:val="Default"/>
              <w:jc w:val="center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Všichni pacienti (dospělí, dospívající a děti</w:t>
            </w:r>
            <w:r w:rsidR="00CB2F93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75C77275" w14:textId="77777777" w:rsidR="00CB2F93" w:rsidRPr="0042634F" w:rsidRDefault="00CB2F9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</w:p>
        </w:tc>
      </w:tr>
      <w:tr w:rsidR="00CB2F93" w:rsidRPr="0042634F" w14:paraId="22EC5622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36E" w14:textId="18FEE497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noProof/>
                <w:lang w:val="cs-CZ" w:eastAsia="en-IN"/>
              </w:rPr>
              <w:drawing>
                <wp:inline distT="0" distB="0" distL="0" distR="0" wp14:anchorId="36785380" wp14:editId="2D686531">
                  <wp:extent cx="1693545" cy="1558290"/>
                  <wp:effectExtent l="19050" t="19050" r="20955" b="2286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5582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B158CEA" w14:textId="77777777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</w:p>
          <w:p w14:paraId="34CBD190" w14:textId="77777777" w:rsidR="00CB2F93" w:rsidRPr="0042634F" w:rsidRDefault="00CB2F93">
            <w:pPr>
              <w:pStyle w:val="Default"/>
              <w:jc w:val="center"/>
              <w:rPr>
                <w:color w:val="auto"/>
                <w:sz w:val="22"/>
                <w:szCs w:val="22"/>
                <w:lang w:val="cs-CZ"/>
              </w:rPr>
            </w:pPr>
          </w:p>
          <w:p w14:paraId="0A33522A" w14:textId="2A0741DD" w:rsidR="00CB2F93" w:rsidRPr="0042634F" w:rsidRDefault="00EB1391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Od</w:t>
            </w:r>
            <w:r w:rsidR="00AC7862" w:rsidRPr="0042634F">
              <w:rPr>
                <w:color w:val="auto"/>
                <w:sz w:val="22"/>
                <w:szCs w:val="22"/>
                <w:lang w:val="cs-CZ"/>
              </w:rPr>
              <w:t>trhněte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kryt</w:t>
            </w:r>
            <w:r w:rsidR="00032315" w:rsidRPr="0042634F">
              <w:rPr>
                <w:color w:val="auto"/>
                <w:sz w:val="22"/>
                <w:szCs w:val="22"/>
                <w:lang w:val="cs-CZ"/>
              </w:rPr>
              <w:t>ku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s jehlou z blistru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6DE3C85B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568A469D" w14:textId="45BCEF37" w:rsidR="00CB2F93" w:rsidRPr="0042634F" w:rsidRDefault="00EB1391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Odstraňte fólii z kryt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>ky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jehly (jehla 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>musí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zůstat v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> 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>kryt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>ce jehly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). </w:t>
            </w:r>
          </w:p>
          <w:p w14:paraId="11C3E31C" w14:textId="77777777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</w:p>
        </w:tc>
      </w:tr>
      <w:tr w:rsidR="00CB2F93" w:rsidRPr="0042634F" w14:paraId="48BEF0C2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93A" w14:textId="0B5B0A14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  <w:r w:rsidRPr="0042634F">
              <w:rPr>
                <w:b/>
                <w:bCs/>
                <w:noProof/>
                <w:lang w:val="cs-CZ" w:eastAsia="en-IN"/>
              </w:rPr>
              <w:drawing>
                <wp:inline distT="0" distB="0" distL="0" distR="0" wp14:anchorId="41282D2B" wp14:editId="73331FE2">
                  <wp:extent cx="1812925" cy="1327785"/>
                  <wp:effectExtent l="19050" t="19050" r="15875" b="2476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277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5BBDCB9" w14:textId="77777777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</w:p>
          <w:p w14:paraId="330F7934" w14:textId="77777777" w:rsidR="00CB2F93" w:rsidRPr="0042634F" w:rsidRDefault="00CB2F93">
            <w:pPr>
              <w:pStyle w:val="Default"/>
              <w:ind w:left="720"/>
              <w:rPr>
                <w:color w:val="auto"/>
                <w:sz w:val="22"/>
                <w:szCs w:val="22"/>
                <w:lang w:val="cs-CZ"/>
              </w:rPr>
            </w:pPr>
          </w:p>
          <w:p w14:paraId="73A98B1E" w14:textId="5A78AB69" w:rsidR="00CB2F93" w:rsidRPr="0042634F" w:rsidRDefault="002E5867" w:rsidP="00BF600E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Uchopte pevně stříkačku. Nasaďte jehlu opatrně na stříkačku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>obsahující bezbarvý roztok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4A4AE5D3" w14:textId="77777777" w:rsidR="00CB2F93" w:rsidRPr="0042634F" w:rsidRDefault="00CB2F93">
            <w:pPr>
              <w:pStyle w:val="Default"/>
              <w:ind w:left="720"/>
              <w:rPr>
                <w:color w:val="auto"/>
                <w:sz w:val="22"/>
                <w:szCs w:val="22"/>
                <w:lang w:val="cs-CZ"/>
              </w:rPr>
            </w:pPr>
          </w:p>
          <w:p w14:paraId="365FA718" w14:textId="19B248D8" w:rsidR="00CB2F93" w:rsidRPr="0042634F" w:rsidRDefault="002E5867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 xml:space="preserve">Našroubujte stříkačku na jehlu 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>se stále nasazenou krytkou jehly.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 </w:t>
            </w:r>
          </w:p>
          <w:p w14:paraId="0E9A1C96" w14:textId="77777777" w:rsidR="00CB2F93" w:rsidRPr="0042634F" w:rsidRDefault="00CB2F93">
            <w:pPr>
              <w:pStyle w:val="Default"/>
              <w:ind w:left="720"/>
              <w:rPr>
                <w:color w:val="auto"/>
                <w:sz w:val="22"/>
                <w:szCs w:val="22"/>
                <w:lang w:val="cs-CZ"/>
              </w:rPr>
            </w:pPr>
          </w:p>
          <w:p w14:paraId="49476A4D" w14:textId="332C9D10" w:rsidR="00CB2F93" w:rsidRPr="0042634F" w:rsidRDefault="002E5867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Vyjměte jehlu z kryt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>ky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zatáhnutím za stříkačku. Ne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 xml:space="preserve">tahejte za píst </w:t>
            </w:r>
            <w:r w:rsidR="00AC7862" w:rsidRPr="0042634F">
              <w:rPr>
                <w:color w:val="auto"/>
                <w:sz w:val="22"/>
                <w:szCs w:val="22"/>
                <w:lang w:val="cs-CZ"/>
              </w:rPr>
              <w:t>stříkačky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53C5F492" w14:textId="77777777" w:rsidR="00CB2F93" w:rsidRPr="0042634F" w:rsidRDefault="00CB2F93">
            <w:pPr>
              <w:pStyle w:val="Default"/>
              <w:ind w:left="720"/>
              <w:rPr>
                <w:color w:val="auto"/>
                <w:sz w:val="22"/>
                <w:szCs w:val="22"/>
                <w:lang w:val="cs-CZ"/>
              </w:rPr>
            </w:pPr>
          </w:p>
          <w:p w14:paraId="6C4474C1" w14:textId="656D683B" w:rsidR="00CB2F93" w:rsidRPr="0042634F" w:rsidRDefault="002E5867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Stříkačka je nyní připravena k</w:t>
            </w:r>
            <w:r w:rsidR="00194396" w:rsidRPr="0042634F">
              <w:rPr>
                <w:color w:val="auto"/>
                <w:sz w:val="22"/>
                <w:szCs w:val="22"/>
                <w:lang w:val="cs-CZ"/>
              </w:rPr>
              <w:t xml:space="preserve"> podání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injekc</w:t>
            </w:r>
            <w:r w:rsidR="00194396" w:rsidRPr="0042634F">
              <w:rPr>
                <w:color w:val="auto"/>
                <w:sz w:val="22"/>
                <w:szCs w:val="22"/>
                <w:lang w:val="cs-CZ"/>
              </w:rPr>
              <w:t>e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194009A6" w14:textId="77777777" w:rsidR="00CB2F93" w:rsidRPr="0042634F" w:rsidRDefault="00CB2F93">
            <w:pPr>
              <w:tabs>
                <w:tab w:val="left" w:pos="720"/>
              </w:tabs>
              <w:adjustRightInd w:val="0"/>
              <w:rPr>
                <w:b/>
                <w:bCs/>
                <w:lang w:val="cs-CZ"/>
              </w:rPr>
            </w:pPr>
          </w:p>
        </w:tc>
      </w:tr>
      <w:tr w:rsidR="00CB2F93" w:rsidRPr="0042634F" w14:paraId="077FF865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F48" w14:textId="77777777" w:rsidR="001061B4" w:rsidRPr="0042634F" w:rsidRDefault="001061B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  <w:p w14:paraId="602718F1" w14:textId="5883E0C1" w:rsidR="00CB2F93" w:rsidRPr="0042634F" w:rsidRDefault="00CB2F93">
            <w:pPr>
              <w:pStyle w:val="Default"/>
              <w:jc w:val="center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3) </w:t>
            </w:r>
            <w:r w:rsidR="00194396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Příprava místa vpichu</w:t>
            </w: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 </w:t>
            </w:r>
          </w:p>
          <w:p w14:paraId="56F4C6EB" w14:textId="77777777" w:rsidR="00CB2F93" w:rsidRPr="0042634F" w:rsidRDefault="00CB2F93">
            <w:pPr>
              <w:tabs>
                <w:tab w:val="left" w:pos="720"/>
              </w:tabs>
              <w:adjustRightInd w:val="0"/>
              <w:jc w:val="center"/>
              <w:rPr>
                <w:b/>
                <w:bCs/>
                <w:lang w:val="cs-CZ"/>
              </w:rPr>
            </w:pPr>
          </w:p>
        </w:tc>
      </w:tr>
      <w:tr w:rsidR="00CB2F93" w:rsidRPr="0042634F" w14:paraId="4640FD27" w14:textId="77777777" w:rsidTr="006A0DE5">
        <w:trPr>
          <w:trHeight w:val="4144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80F" w14:textId="77777777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  <w:p w14:paraId="7D012838" w14:textId="05A6EADE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noProof/>
                <w:color w:val="auto"/>
                <w:sz w:val="22"/>
                <w:szCs w:val="22"/>
                <w:lang w:val="cs-CZ" w:eastAsia="en-IN"/>
              </w:rPr>
              <w:drawing>
                <wp:inline distT="0" distB="0" distL="0" distR="0" wp14:anchorId="3D599207" wp14:editId="34784975">
                  <wp:extent cx="1876425" cy="162179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0E534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7615D547" w14:textId="15445130" w:rsidR="00CB2F93" w:rsidRPr="0042634F" w:rsidRDefault="00350560" w:rsidP="00BF600E">
            <w:pPr>
              <w:pStyle w:val="Default"/>
              <w:numPr>
                <w:ilvl w:val="0"/>
                <w:numId w:val="25"/>
              </w:numPr>
              <w:ind w:left="741" w:hanging="741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 xml:space="preserve">Zvolte místo vpichu. Místem vpichu injekce </w:t>
            </w:r>
            <w:r w:rsidR="00AC7862" w:rsidRPr="0042634F">
              <w:rPr>
                <w:color w:val="auto"/>
                <w:sz w:val="22"/>
                <w:szCs w:val="22"/>
                <w:lang w:val="cs-CZ"/>
              </w:rPr>
              <w:t>je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záhyb kůže na levé či pravé straně břicha přibližně 5–10 cm pod pupkem. Toto místo m</w:t>
            </w:r>
            <w:r w:rsidR="00453506" w:rsidRPr="0042634F">
              <w:rPr>
                <w:color w:val="auto"/>
                <w:sz w:val="22"/>
                <w:szCs w:val="22"/>
                <w:lang w:val="cs-CZ"/>
              </w:rPr>
              <w:t>á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být nejméně 5 cm od jakýchkoli jizev. Nevybírejte si místo, které je pohmožděné, oteklé nebo bolestivé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3EA3F962" w14:textId="77777777" w:rsidR="00CB2F93" w:rsidRPr="0042634F" w:rsidRDefault="00CB2F93">
            <w:pPr>
              <w:pStyle w:val="Default"/>
              <w:ind w:left="720"/>
              <w:rPr>
                <w:color w:val="auto"/>
                <w:sz w:val="22"/>
                <w:szCs w:val="22"/>
                <w:lang w:val="cs-CZ"/>
              </w:rPr>
            </w:pPr>
          </w:p>
          <w:p w14:paraId="33A2F05B" w14:textId="59986281" w:rsidR="00CB2F93" w:rsidRPr="0042634F" w:rsidRDefault="00350560" w:rsidP="00CB2F93">
            <w:pPr>
              <w:pStyle w:val="Default"/>
              <w:numPr>
                <w:ilvl w:val="0"/>
                <w:numId w:val="25"/>
              </w:numPr>
              <w:ind w:hanging="720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Očistěte místo injekce alkoholovým tamponem a nechte kůži oschnout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0CEB9F0A" w14:textId="77777777" w:rsidR="00CB2F93" w:rsidRPr="0042634F" w:rsidRDefault="00CB2F93">
            <w:pPr>
              <w:pStyle w:val="Default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</w:tc>
      </w:tr>
      <w:tr w:rsidR="00CB2F93" w:rsidRPr="0042634F" w14:paraId="54D15D35" w14:textId="77777777" w:rsidTr="006A0DE5">
        <w:trPr>
          <w:trHeight w:val="326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D30" w14:textId="77777777" w:rsidR="001061B4" w:rsidRPr="0042634F" w:rsidRDefault="001061B4">
            <w:pPr>
              <w:pStyle w:val="Default"/>
              <w:keepNext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  <w:p w14:paraId="463C95B0" w14:textId="2786FED3" w:rsidR="00CB2F93" w:rsidRPr="0042634F" w:rsidRDefault="00CB2F93">
            <w:pPr>
              <w:pStyle w:val="Default"/>
              <w:keepNext/>
              <w:jc w:val="center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4) </w:t>
            </w:r>
            <w:r w:rsidR="00350560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Podání roztoku</w:t>
            </w:r>
          </w:p>
          <w:p w14:paraId="1D475695" w14:textId="77777777" w:rsidR="00CB2F93" w:rsidRPr="0042634F" w:rsidRDefault="00CB2F93">
            <w:pPr>
              <w:pStyle w:val="Default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</w:tc>
      </w:tr>
      <w:tr w:rsidR="00CB2F93" w:rsidRPr="0042634F" w14:paraId="219C450D" w14:textId="77777777" w:rsidTr="006A0DE5">
        <w:trPr>
          <w:trHeight w:val="2257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43D" w14:textId="43F5E1EC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noProof/>
                <w:color w:val="auto"/>
                <w:sz w:val="22"/>
                <w:szCs w:val="22"/>
                <w:lang w:val="cs-CZ" w:eastAsia="en-IN"/>
              </w:rPr>
              <w:drawing>
                <wp:inline distT="0" distB="0" distL="0" distR="0" wp14:anchorId="3043F45B" wp14:editId="057DBE30">
                  <wp:extent cx="1868805" cy="1685925"/>
                  <wp:effectExtent l="19050" t="19050" r="17145" b="2857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6859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4D0EE23" w14:textId="77777777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</w:p>
          <w:p w14:paraId="2E4C5F80" w14:textId="375E9F08" w:rsidR="00CB2F93" w:rsidRPr="0042634F" w:rsidRDefault="008B2BD5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Držte stříkačku mezi dvěma prsty jedné ruky, přičemž palec spočívá na dolní části pístu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42F88079" w14:textId="77777777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</w:p>
          <w:p w14:paraId="52658D07" w14:textId="7D88C53F" w:rsidR="00CB2F93" w:rsidRPr="0042634F" w:rsidRDefault="008B2BD5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Zajistěte, aby ve stříkačce nebyly žádné vzduchové bubliny, a to stlačením pístu, dokud se na špičce jehly neobjeví první kapka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1CE0350A" w14:textId="77777777" w:rsidR="00CB2F93" w:rsidRPr="0042634F" w:rsidRDefault="00CB2F93">
            <w:pPr>
              <w:pStyle w:val="Default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  <w:p w14:paraId="605F7EE6" w14:textId="50497E8A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noProof/>
                <w:color w:val="auto"/>
                <w:sz w:val="22"/>
                <w:szCs w:val="22"/>
                <w:lang w:val="cs-CZ" w:eastAsia="en-IN"/>
              </w:rPr>
              <w:drawing>
                <wp:inline distT="0" distB="0" distL="0" distR="0" wp14:anchorId="3A020A6B" wp14:editId="46FF6EC6">
                  <wp:extent cx="2051685" cy="1654175"/>
                  <wp:effectExtent l="19050" t="19050" r="24765" b="222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6541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A941538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2DFEF31D" w14:textId="78644E39" w:rsidR="00CB2F93" w:rsidRPr="0042634F" w:rsidRDefault="008B2BD5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Držte stříkačku ke kůži pod úhlem 45–90 stupňů s jehlou směřující ke kůži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28C17D59" w14:textId="77777777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</w:p>
          <w:p w14:paraId="21F282B2" w14:textId="4C9F3D0F" w:rsidR="00CB2F93" w:rsidRPr="0042634F" w:rsidRDefault="00E95C11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Držte stříkačku jednou rukou a druhou rukou jemně uchopte mezi palcem a prsty kožní řasu na dříve vydezinfikovaném místě vpichu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6F8CA574" w14:textId="77777777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</w:p>
          <w:p w14:paraId="01B4353A" w14:textId="78EB671D" w:rsidR="00CB2F93" w:rsidRPr="0042634F" w:rsidRDefault="00E95C11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Držte kožní záhyb, při</w:t>
            </w:r>
            <w:r w:rsidR="000A0E26" w:rsidRPr="0042634F">
              <w:rPr>
                <w:color w:val="auto"/>
                <w:sz w:val="22"/>
                <w:szCs w:val="22"/>
                <w:lang w:val="cs-CZ"/>
              </w:rPr>
              <w:t>bližte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stříkačku ke kůži a rychlým pohybem vpíchněte jehlu do kožního záhybu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796A9CB4" w14:textId="77777777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</w:p>
          <w:p w14:paraId="0A0A8CCC" w14:textId="79DFCB14" w:rsidR="00CB2F93" w:rsidRPr="0042634F" w:rsidRDefault="00E95C11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Pomalu a rovnoměrně tlačte na píst stříkačky, dokud není všechen roztok </w:t>
            </w:r>
            <w:r w:rsidR="000A0E26" w:rsidRPr="0042634F">
              <w:rPr>
                <w:color w:val="auto"/>
                <w:sz w:val="22"/>
                <w:szCs w:val="22"/>
                <w:lang w:val="cs-CZ"/>
              </w:rPr>
              <w:t>aplikován</w:t>
            </w:r>
            <w:r w:rsidRPr="0042634F">
              <w:rPr>
                <w:color w:val="auto"/>
                <w:sz w:val="22"/>
                <w:szCs w:val="22"/>
                <w:lang w:val="cs-CZ"/>
              </w:rPr>
              <w:t xml:space="preserve"> do kůže a ve stříkačce nezbývá žádná tekutina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51C82BC6" w14:textId="77777777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</w:p>
          <w:p w14:paraId="07443794" w14:textId="0AC11F0B" w:rsidR="00CB2F93" w:rsidRPr="0042634F" w:rsidRDefault="00E95C11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Píst stlačujte pomalu, aby podání injekce trvalo přibližně 30 vteřin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5F14EAC7" w14:textId="77777777" w:rsidR="00CB2F93" w:rsidRPr="0042634F" w:rsidRDefault="00CB2F93">
            <w:pPr>
              <w:pStyle w:val="Default"/>
              <w:ind w:left="567"/>
              <w:rPr>
                <w:color w:val="auto"/>
                <w:sz w:val="22"/>
                <w:szCs w:val="22"/>
                <w:lang w:val="cs-CZ"/>
              </w:rPr>
            </w:pPr>
          </w:p>
          <w:p w14:paraId="407FAF1B" w14:textId="3DE9DAFA" w:rsidR="00CB2F93" w:rsidRPr="0042634F" w:rsidRDefault="00E95C11" w:rsidP="00CB2F93">
            <w:pPr>
              <w:pStyle w:val="Default"/>
              <w:numPr>
                <w:ilvl w:val="0"/>
                <w:numId w:val="25"/>
              </w:numPr>
              <w:ind w:left="567" w:hanging="567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Uvolněte kožní záhyb a jemně vytáhněte jehlu</w:t>
            </w:r>
            <w:r w:rsidR="00CB2F93" w:rsidRPr="0042634F">
              <w:rPr>
                <w:color w:val="auto"/>
                <w:sz w:val="22"/>
                <w:szCs w:val="22"/>
                <w:lang w:val="cs-CZ"/>
              </w:rPr>
              <w:t xml:space="preserve">. </w:t>
            </w:r>
          </w:p>
          <w:p w14:paraId="7D6D7E57" w14:textId="77777777" w:rsidR="00CB2F93" w:rsidRPr="0042634F" w:rsidRDefault="00CB2F93">
            <w:pPr>
              <w:pStyle w:val="ListParagraph"/>
              <w:ind w:left="0"/>
              <w:rPr>
                <w:lang w:val="cs-CZ"/>
              </w:rPr>
            </w:pPr>
          </w:p>
          <w:p w14:paraId="6C94C025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</w:tr>
      <w:tr w:rsidR="00CB2F93" w:rsidRPr="0042634F" w14:paraId="7A5D75DE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70F" w14:textId="77777777" w:rsidR="001061B4" w:rsidRPr="0042634F" w:rsidRDefault="001061B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  <w:p w14:paraId="0311D613" w14:textId="4602B752" w:rsidR="00CB2F93" w:rsidRPr="0042634F" w:rsidRDefault="00CB2F93">
            <w:pPr>
              <w:pStyle w:val="Default"/>
              <w:jc w:val="center"/>
              <w:rPr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5) </w:t>
            </w:r>
            <w:r w:rsidR="001F2A4D" w:rsidRPr="0042634F">
              <w:rPr>
                <w:b/>
                <w:bCs/>
                <w:color w:val="auto"/>
                <w:sz w:val="22"/>
                <w:szCs w:val="22"/>
                <w:lang w:val="cs-CZ"/>
              </w:rPr>
              <w:t>Likvidace injekčních pomůcek</w:t>
            </w:r>
            <w:del w:id="174" w:author="MAH rev" w:date="2025-08-04T11:42:00Z" w16du:dateUtc="2025-08-04T09:42:00Z">
              <w:r w:rsidR="001F2A4D" w:rsidRPr="0042634F" w:rsidDel="00E023CA">
                <w:rPr>
                  <w:b/>
                  <w:bCs/>
                  <w:color w:val="auto"/>
                  <w:sz w:val="22"/>
                  <w:szCs w:val="22"/>
                  <w:lang w:val="cs-CZ"/>
                </w:rPr>
                <w:delText xml:space="preserve"> </w:delText>
              </w:r>
              <w:r w:rsidRPr="0042634F" w:rsidDel="00E023CA">
                <w:rPr>
                  <w:b/>
                  <w:bCs/>
                  <w:color w:val="auto"/>
                  <w:sz w:val="22"/>
                  <w:szCs w:val="22"/>
                  <w:lang w:val="cs-CZ"/>
                </w:rPr>
                <w:delText xml:space="preserve"> </w:delText>
              </w:r>
            </w:del>
          </w:p>
          <w:p w14:paraId="5E4E3BEA" w14:textId="77777777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</w:tc>
      </w:tr>
      <w:tr w:rsidR="00CB2F93" w:rsidRPr="0042634F" w14:paraId="3E93FBCB" w14:textId="77777777" w:rsidTr="006A0DE5"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223" w14:textId="77777777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</w:p>
          <w:p w14:paraId="38AD78BC" w14:textId="169096D8" w:rsidR="00CB2F93" w:rsidRPr="0042634F" w:rsidRDefault="00CB2F9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b/>
                <w:bCs/>
                <w:noProof/>
                <w:color w:val="auto"/>
                <w:sz w:val="22"/>
                <w:szCs w:val="22"/>
                <w:lang w:val="cs-CZ" w:eastAsia="en-IN"/>
              </w:rPr>
              <w:drawing>
                <wp:inline distT="0" distB="0" distL="0" distR="0" wp14:anchorId="7B569005" wp14:editId="5AE1769F">
                  <wp:extent cx="1971675" cy="1630045"/>
                  <wp:effectExtent l="0" t="0" r="9525" b="825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D8D0D" w14:textId="77777777" w:rsidR="00CB2F93" w:rsidRPr="0042634F" w:rsidRDefault="00CB2F93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081C3E70" w14:textId="197EAEBC" w:rsidR="00CB2F93" w:rsidRPr="0042634F" w:rsidRDefault="00AC7862" w:rsidP="00614FA9">
            <w:pPr>
              <w:pStyle w:val="Default"/>
              <w:numPr>
                <w:ilvl w:val="0"/>
                <w:numId w:val="25"/>
              </w:numPr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42634F">
              <w:rPr>
                <w:color w:val="auto"/>
                <w:sz w:val="22"/>
                <w:szCs w:val="22"/>
                <w:lang w:val="cs-CZ"/>
              </w:rPr>
              <w:t>S</w:t>
            </w:r>
            <w:r w:rsidR="00722D52" w:rsidRPr="0042634F">
              <w:rPr>
                <w:color w:val="auto"/>
                <w:sz w:val="22"/>
                <w:szCs w:val="22"/>
                <w:lang w:val="cs-CZ"/>
              </w:rPr>
              <w:t>tříkačku, jehlu a kryt</w:t>
            </w:r>
            <w:r w:rsidR="00032315" w:rsidRPr="0042634F">
              <w:rPr>
                <w:color w:val="auto"/>
                <w:sz w:val="22"/>
                <w:szCs w:val="22"/>
                <w:lang w:val="cs-CZ"/>
              </w:rPr>
              <w:t>ku</w:t>
            </w:r>
            <w:r w:rsidR="00722D52" w:rsidRPr="0042634F">
              <w:rPr>
                <w:color w:val="auto"/>
                <w:sz w:val="22"/>
                <w:szCs w:val="22"/>
                <w:lang w:val="cs-CZ"/>
              </w:rPr>
              <w:t xml:space="preserve"> jehly vyhoďte do nádoby na ostré předměty určené k likvidaci odpadu, který by </w:t>
            </w:r>
            <w:r w:rsidR="00614FA9" w:rsidRPr="0042634F">
              <w:rPr>
                <w:color w:val="auto"/>
                <w:sz w:val="22"/>
                <w:szCs w:val="22"/>
                <w:lang w:val="cs-CZ"/>
              </w:rPr>
              <w:t>při nesprávném zacházení mohl</w:t>
            </w:r>
            <w:r w:rsidR="00722D52" w:rsidRPr="0042634F">
              <w:rPr>
                <w:color w:val="auto"/>
                <w:sz w:val="22"/>
                <w:szCs w:val="22"/>
                <w:lang w:val="cs-CZ"/>
              </w:rPr>
              <w:t xml:space="preserve"> ohrozit jiné osoby</w:t>
            </w:r>
            <w:r w:rsidR="00614FA9" w:rsidRPr="0042634F">
              <w:rPr>
                <w:color w:val="auto"/>
                <w:sz w:val="22"/>
                <w:szCs w:val="22"/>
                <w:lang w:val="cs-CZ"/>
              </w:rPr>
              <w:t>.</w:t>
            </w:r>
          </w:p>
        </w:tc>
      </w:tr>
    </w:tbl>
    <w:p w14:paraId="3E1E5DCC" w14:textId="77777777" w:rsidR="00AA7C15" w:rsidRPr="0042634F" w:rsidRDefault="00AA7C15">
      <w:pPr>
        <w:spacing w:line="252" w:lineRule="exact"/>
        <w:rPr>
          <w:lang w:val="cs-CZ"/>
        </w:rPr>
        <w:sectPr w:rsidR="00AA7C15" w:rsidRPr="0042634F" w:rsidSect="005A6390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2E013360" w14:textId="77777777" w:rsidR="00AA7C15" w:rsidRPr="0042634F" w:rsidRDefault="00196ECB">
      <w:pPr>
        <w:pStyle w:val="ListParagraph"/>
        <w:numPr>
          <w:ilvl w:val="0"/>
          <w:numId w:val="13"/>
        </w:numPr>
        <w:tabs>
          <w:tab w:val="left" w:pos="784"/>
          <w:tab w:val="left" w:pos="785"/>
        </w:tabs>
        <w:spacing w:before="73"/>
        <w:rPr>
          <w:b/>
          <w:lang w:val="cs-CZ"/>
        </w:rPr>
      </w:pPr>
      <w:r w:rsidRPr="0042634F">
        <w:rPr>
          <w:b/>
          <w:lang w:val="cs-CZ"/>
        </w:rPr>
        <w:lastRenderedPageBreak/>
        <w:t>Možné</w:t>
      </w:r>
      <w:r w:rsidRPr="0042634F">
        <w:rPr>
          <w:b/>
          <w:spacing w:val="-2"/>
          <w:lang w:val="cs-CZ"/>
        </w:rPr>
        <w:t xml:space="preserve"> </w:t>
      </w:r>
      <w:r w:rsidRPr="0042634F">
        <w:rPr>
          <w:b/>
          <w:lang w:val="cs-CZ"/>
        </w:rPr>
        <w:t>nežádoucí účinky</w:t>
      </w:r>
    </w:p>
    <w:p w14:paraId="7F1CC2A9" w14:textId="77777777" w:rsidR="00AA7C15" w:rsidRPr="0042634F" w:rsidRDefault="00AA7C15">
      <w:pPr>
        <w:pStyle w:val="BodyText"/>
        <w:rPr>
          <w:b/>
          <w:lang w:val="cs-CZ"/>
        </w:rPr>
      </w:pPr>
    </w:p>
    <w:p w14:paraId="0D64D6F7" w14:textId="6B7917C8" w:rsidR="00AA7C15" w:rsidRPr="0042634F" w:rsidRDefault="00196ECB">
      <w:pPr>
        <w:pStyle w:val="BodyText"/>
        <w:ind w:left="218" w:right="684"/>
        <w:rPr>
          <w:lang w:val="cs-CZ"/>
        </w:rPr>
      </w:pPr>
      <w:r w:rsidRPr="0042634F">
        <w:rPr>
          <w:lang w:val="cs-CZ"/>
        </w:rPr>
        <w:t>Podobně jako všechny léky může mít i tento přípravek nežádoucí účinky, které se ale nemusí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 xml:space="preserve">vyskytnout u každého. Téměř u všech pacientů, kterým je podán 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>, se vyskytnou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reakce v místě podání injekce (jako např. podráždění kůže, otok, bolest, svědění, zarudnutí kůže a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pocit pálení). Tyto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účinky jsou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obvykle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mírné a odezní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bez nutnosti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další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léčby.</w:t>
      </w:r>
    </w:p>
    <w:p w14:paraId="70978816" w14:textId="77777777" w:rsidR="00AA7C15" w:rsidRPr="0042634F" w:rsidRDefault="00AA7C15">
      <w:pPr>
        <w:pStyle w:val="BodyText"/>
        <w:rPr>
          <w:lang w:val="cs-CZ"/>
        </w:rPr>
      </w:pPr>
    </w:p>
    <w:p w14:paraId="004CA357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u w:val="single"/>
          <w:lang w:val="cs-CZ"/>
        </w:rPr>
        <w:t>Velmi časté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(mohou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postihnout více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než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1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pacienta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z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10)</w:t>
      </w:r>
      <w:r w:rsidRPr="0042634F">
        <w:rPr>
          <w:lang w:val="cs-CZ"/>
        </w:rPr>
        <w:t>:</w:t>
      </w:r>
    </w:p>
    <w:p w14:paraId="1722F116" w14:textId="2C022E80" w:rsidR="00AA7C15" w:rsidRPr="0042634F" w:rsidRDefault="00196ECB">
      <w:pPr>
        <w:pStyle w:val="BodyText"/>
        <w:spacing w:before="1"/>
        <w:ind w:left="218" w:right="891"/>
        <w:rPr>
          <w:lang w:val="cs-CZ"/>
        </w:rPr>
      </w:pPr>
      <w:r w:rsidRPr="0042634F">
        <w:rPr>
          <w:lang w:val="cs-CZ"/>
        </w:rPr>
        <w:t>Další reakce v místě podání injekce (pocit tlaku, podlitina, snížená citlivost a/nebo znecitlivění,</w:t>
      </w:r>
      <w:r w:rsidR="000A0E26" w:rsidRPr="0042634F">
        <w:rPr>
          <w:lang w:val="cs-CZ"/>
        </w:rPr>
        <w:t xml:space="preserve"> </w:t>
      </w:r>
      <w:r w:rsidRPr="0042634F">
        <w:rPr>
          <w:lang w:val="cs-CZ"/>
        </w:rPr>
        <w:t>vyvýšená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svědivá kožní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vyrážka 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pocit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tepla).</w:t>
      </w:r>
    </w:p>
    <w:p w14:paraId="3287A07A" w14:textId="77777777" w:rsidR="00AA7C15" w:rsidRPr="0042634F" w:rsidRDefault="00AA7C15">
      <w:pPr>
        <w:pStyle w:val="BodyText"/>
        <w:rPr>
          <w:lang w:val="cs-CZ"/>
        </w:rPr>
      </w:pPr>
    </w:p>
    <w:p w14:paraId="1824351B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u w:val="single"/>
          <w:lang w:val="cs-CZ"/>
        </w:rPr>
        <w:t>Časté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(mohou postihnout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až 1 z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10</w:t>
      </w:r>
      <w:r w:rsidRPr="0042634F">
        <w:rPr>
          <w:spacing w:val="-3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pacientů)</w:t>
      </w:r>
      <w:r w:rsidRPr="0042634F">
        <w:rPr>
          <w:lang w:val="cs-CZ"/>
        </w:rPr>
        <w:t>:</w:t>
      </w:r>
    </w:p>
    <w:p w14:paraId="53CE8120" w14:textId="6ABEB3EC" w:rsidR="000A0E26" w:rsidRPr="0042634F" w:rsidRDefault="000A0E26" w:rsidP="000A0E26">
      <w:pPr>
        <w:pStyle w:val="BodyText"/>
        <w:ind w:left="218" w:right="4821"/>
        <w:rPr>
          <w:lang w:val="cs-CZ"/>
        </w:rPr>
      </w:pPr>
      <w:r w:rsidRPr="0042634F">
        <w:rPr>
          <w:lang w:val="cs-CZ"/>
        </w:rPr>
        <w:t>Nevolnost</w:t>
      </w:r>
    </w:p>
    <w:p w14:paraId="127F68B9" w14:textId="77777777" w:rsidR="000A0E26" w:rsidRPr="0042634F" w:rsidRDefault="00196ECB" w:rsidP="000A0E26">
      <w:pPr>
        <w:pStyle w:val="BodyText"/>
        <w:ind w:left="218" w:right="4821"/>
        <w:rPr>
          <w:spacing w:val="1"/>
          <w:lang w:val="cs-CZ"/>
        </w:rPr>
      </w:pP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Bolest hlavy</w:t>
      </w:r>
      <w:r w:rsidRPr="0042634F">
        <w:rPr>
          <w:spacing w:val="1"/>
          <w:lang w:val="cs-CZ"/>
        </w:rPr>
        <w:t xml:space="preserve"> </w:t>
      </w:r>
    </w:p>
    <w:p w14:paraId="40160F1F" w14:textId="343C907A" w:rsidR="00AA7C15" w:rsidRPr="0042634F" w:rsidRDefault="00196ECB" w:rsidP="00BF600E">
      <w:pPr>
        <w:pStyle w:val="BodyText"/>
        <w:ind w:left="218" w:right="4821"/>
        <w:rPr>
          <w:lang w:val="cs-CZ"/>
        </w:rPr>
      </w:pPr>
      <w:r w:rsidRPr="0042634F">
        <w:rPr>
          <w:lang w:val="cs-CZ"/>
        </w:rPr>
        <w:t>Závratě</w:t>
      </w:r>
    </w:p>
    <w:p w14:paraId="0AB24C07" w14:textId="77777777" w:rsidR="000A0E26" w:rsidRPr="0042634F" w:rsidRDefault="00196ECB" w:rsidP="000A0E26">
      <w:pPr>
        <w:pStyle w:val="BodyText"/>
        <w:spacing w:before="1"/>
        <w:ind w:left="218" w:right="6806"/>
        <w:rPr>
          <w:spacing w:val="1"/>
          <w:lang w:val="cs-CZ"/>
        </w:rPr>
      </w:pPr>
      <w:r w:rsidRPr="0042634F">
        <w:rPr>
          <w:lang w:val="cs-CZ"/>
        </w:rPr>
        <w:t>Horečka</w:t>
      </w:r>
      <w:r w:rsidRPr="0042634F">
        <w:rPr>
          <w:spacing w:val="1"/>
          <w:lang w:val="cs-CZ"/>
        </w:rPr>
        <w:t xml:space="preserve"> </w:t>
      </w:r>
    </w:p>
    <w:p w14:paraId="33FC90A1" w14:textId="77777777" w:rsidR="000A0E26" w:rsidRPr="0042634F" w:rsidRDefault="00196ECB" w:rsidP="000A0E26">
      <w:pPr>
        <w:pStyle w:val="BodyText"/>
        <w:spacing w:before="1"/>
        <w:ind w:left="218" w:right="6806"/>
        <w:rPr>
          <w:spacing w:val="1"/>
          <w:lang w:val="cs-CZ"/>
        </w:rPr>
      </w:pPr>
      <w:r w:rsidRPr="0042634F">
        <w:rPr>
          <w:lang w:val="cs-CZ"/>
        </w:rPr>
        <w:t>Svědění</w:t>
      </w:r>
      <w:r w:rsidRPr="0042634F">
        <w:rPr>
          <w:spacing w:val="1"/>
          <w:lang w:val="cs-CZ"/>
        </w:rPr>
        <w:t xml:space="preserve"> </w:t>
      </w:r>
    </w:p>
    <w:p w14:paraId="294EE896" w14:textId="751B50ED" w:rsidR="00AA7C15" w:rsidRPr="0042634F" w:rsidRDefault="00196ECB" w:rsidP="00BF600E">
      <w:pPr>
        <w:pStyle w:val="BodyText"/>
        <w:spacing w:before="1"/>
        <w:ind w:left="218" w:right="6806"/>
        <w:rPr>
          <w:lang w:val="cs-CZ"/>
        </w:rPr>
      </w:pPr>
      <w:r w:rsidRPr="0042634F">
        <w:rPr>
          <w:spacing w:val="-1"/>
          <w:lang w:val="cs-CZ"/>
        </w:rPr>
        <w:t>Kožní</w:t>
      </w:r>
      <w:r w:rsidRPr="0042634F">
        <w:rPr>
          <w:spacing w:val="-11"/>
          <w:lang w:val="cs-CZ"/>
        </w:rPr>
        <w:t xml:space="preserve"> </w:t>
      </w:r>
      <w:r w:rsidRPr="0042634F">
        <w:rPr>
          <w:lang w:val="cs-CZ"/>
        </w:rPr>
        <w:t>vyrážka</w:t>
      </w:r>
    </w:p>
    <w:p w14:paraId="533D918A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Zarudnutí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kůže</w:t>
      </w:r>
    </w:p>
    <w:p w14:paraId="7C054D2C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Abnormální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hodnoty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jaterních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testů</w:t>
      </w:r>
    </w:p>
    <w:p w14:paraId="726E7C5B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13A59424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u w:val="single"/>
          <w:lang w:val="cs-CZ"/>
        </w:rPr>
        <w:t>Není známo</w:t>
      </w:r>
      <w:r w:rsidRPr="0042634F">
        <w:rPr>
          <w:spacing w:val="-1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(z</w:t>
      </w:r>
      <w:r w:rsidRPr="0042634F">
        <w:rPr>
          <w:spacing w:val="-2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dostupných</w:t>
      </w:r>
      <w:r w:rsidRPr="0042634F">
        <w:rPr>
          <w:spacing w:val="-4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údajů</w:t>
      </w:r>
      <w:r w:rsidRPr="0042634F">
        <w:rPr>
          <w:spacing w:val="-4"/>
          <w:u w:val="single"/>
          <w:lang w:val="cs-CZ"/>
        </w:rPr>
        <w:t xml:space="preserve"> </w:t>
      </w:r>
      <w:r w:rsidRPr="0042634F">
        <w:rPr>
          <w:u w:val="single"/>
          <w:lang w:val="cs-CZ"/>
        </w:rPr>
        <w:t>nelze určit):</w:t>
      </w:r>
    </w:p>
    <w:p w14:paraId="5230DDE7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Kopřivka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(urtikarie)</w:t>
      </w:r>
    </w:p>
    <w:p w14:paraId="37BDC2EE" w14:textId="77777777" w:rsidR="00AA7C15" w:rsidRPr="0042634F" w:rsidRDefault="00AA7C15">
      <w:pPr>
        <w:pStyle w:val="BodyText"/>
        <w:rPr>
          <w:lang w:val="cs-CZ"/>
        </w:rPr>
      </w:pPr>
    </w:p>
    <w:p w14:paraId="49D81E06" w14:textId="31095341" w:rsidR="00AA7C15" w:rsidRPr="0042634F" w:rsidRDefault="00196ECB" w:rsidP="00BF600E">
      <w:pPr>
        <w:pStyle w:val="BodyText"/>
        <w:ind w:left="218"/>
        <w:rPr>
          <w:lang w:val="cs-CZ"/>
        </w:rPr>
      </w:pPr>
      <w:r w:rsidRPr="0042634F">
        <w:rPr>
          <w:lang w:val="cs-CZ"/>
        </w:rPr>
        <w:t>Informujte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neprodleně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svého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lékaře,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pokud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si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všimnete,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Vás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došlo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ke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zhoršení příznaků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záchvatu</w:t>
      </w:r>
      <w:r w:rsidR="000A0E26" w:rsidRPr="0042634F">
        <w:rPr>
          <w:lang w:val="cs-CZ"/>
        </w:rPr>
        <w:t xml:space="preserve"> </w:t>
      </w:r>
      <w:r w:rsidRPr="0042634F">
        <w:rPr>
          <w:lang w:val="cs-CZ"/>
        </w:rPr>
        <w:t>poté,</w:t>
      </w:r>
      <w:r w:rsidRPr="0042634F">
        <w:rPr>
          <w:spacing w:val="-5"/>
          <w:lang w:val="cs-CZ"/>
        </w:rPr>
        <w:t xml:space="preserve"> </w:t>
      </w:r>
      <w:r w:rsidRPr="0042634F">
        <w:rPr>
          <w:lang w:val="cs-CZ"/>
        </w:rPr>
        <w:t>co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Vám byl podán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>.</w:t>
      </w:r>
    </w:p>
    <w:p w14:paraId="0304A546" w14:textId="77777777" w:rsidR="00AA7C15" w:rsidRPr="0042634F" w:rsidRDefault="00AA7C15">
      <w:pPr>
        <w:pStyle w:val="BodyText"/>
        <w:rPr>
          <w:lang w:val="cs-CZ"/>
        </w:rPr>
      </w:pPr>
    </w:p>
    <w:p w14:paraId="644520C8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Pokud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Vás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vyskytne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kterýkoli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z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nežádoucích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účinků,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sdělte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svému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lékaři.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Stejně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postupujte</w:t>
      </w:r>
    </w:p>
    <w:p w14:paraId="4B0774E5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v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případě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jakýchkoli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nežádoucích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účinků,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které nejsou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uvedeny v této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příbalové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informaci.</w:t>
      </w:r>
    </w:p>
    <w:p w14:paraId="781C56AC" w14:textId="77777777" w:rsidR="00AA7C15" w:rsidRPr="0042634F" w:rsidRDefault="00AA7C15">
      <w:pPr>
        <w:pStyle w:val="BodyText"/>
        <w:rPr>
          <w:lang w:val="cs-CZ"/>
        </w:rPr>
      </w:pPr>
    </w:p>
    <w:p w14:paraId="7235EA62" w14:textId="77777777" w:rsidR="00AA7C15" w:rsidRPr="0042634F" w:rsidRDefault="00196ECB">
      <w:pPr>
        <w:pStyle w:val="Heading1"/>
        <w:ind w:left="218"/>
        <w:rPr>
          <w:lang w:val="cs-CZ"/>
        </w:rPr>
      </w:pPr>
      <w:r w:rsidRPr="0042634F">
        <w:rPr>
          <w:lang w:val="cs-CZ"/>
        </w:rPr>
        <w:t>Hlášení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nežádoucích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účinků</w:t>
      </w:r>
    </w:p>
    <w:p w14:paraId="196DB301" w14:textId="77777777" w:rsidR="00AA7C15" w:rsidRPr="0042634F" w:rsidRDefault="00AA7C15">
      <w:pPr>
        <w:pStyle w:val="BodyText"/>
        <w:spacing w:before="1"/>
        <w:rPr>
          <w:b/>
          <w:lang w:val="cs-CZ"/>
        </w:rPr>
      </w:pPr>
    </w:p>
    <w:p w14:paraId="2078FB84" w14:textId="1082F81F" w:rsidR="00AA7C15" w:rsidRPr="0042634F" w:rsidDel="00547E1E" w:rsidRDefault="00196ECB">
      <w:pPr>
        <w:pStyle w:val="BodyText"/>
        <w:ind w:left="218" w:right="653"/>
        <w:jc w:val="both"/>
        <w:rPr>
          <w:del w:id="175" w:author="MAH rev" w:date="2025-08-04T11:39:00Z" w16du:dateUtc="2025-08-04T09:39:00Z"/>
          <w:lang w:val="cs-CZ"/>
        </w:rPr>
      </w:pPr>
      <w:r w:rsidRPr="0042634F">
        <w:rPr>
          <w:lang w:val="cs-CZ"/>
        </w:rPr>
        <w:t>Pokud se u Vás vyskytne kterýkoli z nežádoucích účinků, sdělte to svému lékaři.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Stejně postupujte v případě jakýchkoli nežádoucích účinků, které nejsou uvedeny v této příbalové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 xml:space="preserve">informaci. Nežádoucí účinky můžete hlásit také přímo prostřednictvím </w:t>
      </w:r>
      <w:r w:rsidRPr="0042634F">
        <w:rPr>
          <w:color w:val="000000"/>
          <w:shd w:val="clear" w:color="auto" w:fill="C1C1C1"/>
          <w:lang w:val="cs-CZ"/>
        </w:rPr>
        <w:t>národního systému hlášení</w:t>
      </w:r>
      <w:r w:rsidRPr="0042634F">
        <w:rPr>
          <w:color w:val="000000"/>
          <w:spacing w:val="-52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nežádoucích</w:t>
      </w:r>
      <w:r w:rsidRPr="0042634F">
        <w:rPr>
          <w:color w:val="000000"/>
          <w:spacing w:val="-1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účinků</w:t>
      </w:r>
      <w:r w:rsidRPr="0042634F">
        <w:rPr>
          <w:color w:val="000000"/>
          <w:spacing w:val="-4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uvedeného</w:t>
      </w:r>
      <w:r w:rsidRPr="0042634F">
        <w:rPr>
          <w:color w:val="000000"/>
          <w:spacing w:val="-1"/>
          <w:shd w:val="clear" w:color="auto" w:fill="C1C1C1"/>
          <w:lang w:val="cs-CZ"/>
        </w:rPr>
        <w:t xml:space="preserve"> </w:t>
      </w:r>
      <w:r w:rsidRPr="0042634F">
        <w:rPr>
          <w:color w:val="000000"/>
          <w:shd w:val="clear" w:color="auto" w:fill="C1C1C1"/>
          <w:lang w:val="cs-CZ"/>
        </w:rPr>
        <w:t>v</w:t>
      </w:r>
      <w:r w:rsidRPr="0042634F">
        <w:rPr>
          <w:color w:val="000000"/>
          <w:spacing w:val="-1"/>
          <w:shd w:val="clear" w:color="auto" w:fill="C1C1C1"/>
          <w:lang w:val="cs-CZ"/>
        </w:rPr>
        <w:t xml:space="preserve"> </w:t>
      </w:r>
      <w:r w:rsidRPr="0042634F">
        <w:rPr>
          <w:color w:val="0000FF"/>
          <w:u w:val="single" w:color="0000FF"/>
          <w:shd w:val="clear" w:color="auto" w:fill="C1C1C1"/>
          <w:lang w:val="cs-CZ"/>
        </w:rPr>
        <w:t>Dodatku V</w:t>
      </w:r>
      <w:r w:rsidRPr="0042634F">
        <w:rPr>
          <w:color w:val="000000"/>
          <w:lang w:val="cs-CZ"/>
        </w:rPr>
        <w:t>.</w:t>
      </w:r>
      <w:r w:rsidRPr="0042634F">
        <w:rPr>
          <w:color w:val="000000"/>
          <w:spacing w:val="-1"/>
          <w:lang w:val="cs-CZ"/>
        </w:rPr>
        <w:t xml:space="preserve"> </w:t>
      </w:r>
      <w:r w:rsidRPr="0042634F">
        <w:rPr>
          <w:color w:val="000000"/>
          <w:lang w:val="cs-CZ"/>
        </w:rPr>
        <w:t>Nahlášením nežádoucích</w:t>
      </w:r>
      <w:r w:rsidRPr="0042634F">
        <w:rPr>
          <w:color w:val="000000"/>
          <w:spacing w:val="-1"/>
          <w:lang w:val="cs-CZ"/>
        </w:rPr>
        <w:t xml:space="preserve"> </w:t>
      </w:r>
      <w:r w:rsidRPr="0042634F">
        <w:rPr>
          <w:color w:val="000000"/>
          <w:lang w:val="cs-CZ"/>
        </w:rPr>
        <w:t>účinků</w:t>
      </w:r>
      <w:r w:rsidRPr="0042634F">
        <w:rPr>
          <w:color w:val="000000"/>
          <w:spacing w:val="-4"/>
          <w:lang w:val="cs-CZ"/>
        </w:rPr>
        <w:t xml:space="preserve"> </w:t>
      </w:r>
      <w:r w:rsidRPr="0042634F">
        <w:rPr>
          <w:color w:val="000000"/>
          <w:lang w:val="cs-CZ"/>
        </w:rPr>
        <w:t>můžete</w:t>
      </w:r>
      <w:r w:rsidRPr="0042634F">
        <w:rPr>
          <w:color w:val="000000"/>
          <w:spacing w:val="-2"/>
          <w:lang w:val="cs-CZ"/>
        </w:rPr>
        <w:t xml:space="preserve"> </w:t>
      </w:r>
      <w:r w:rsidRPr="0042634F">
        <w:rPr>
          <w:color w:val="000000"/>
          <w:lang w:val="cs-CZ"/>
        </w:rPr>
        <w:t>přispět</w:t>
      </w:r>
      <w:ins w:id="176" w:author="MAH rev" w:date="2025-08-04T11:39:00Z" w16du:dateUtc="2025-08-04T09:39:00Z">
        <w:r w:rsidR="00547E1E">
          <w:rPr>
            <w:color w:val="000000"/>
            <w:lang w:val="cs-CZ"/>
          </w:rPr>
          <w:t xml:space="preserve"> </w:t>
        </w:r>
      </w:ins>
    </w:p>
    <w:p w14:paraId="5C55BBBC" w14:textId="77777777" w:rsidR="00AA7C15" w:rsidRDefault="00196ECB" w:rsidP="00547E1E">
      <w:pPr>
        <w:pStyle w:val="BodyText"/>
        <w:ind w:left="218" w:right="653"/>
        <w:jc w:val="both"/>
        <w:rPr>
          <w:ins w:id="177" w:author="MAH rev" w:date="2025-08-04T11:40:00Z" w16du:dateUtc="2025-08-04T09:40:00Z"/>
          <w:lang w:val="cs-CZ"/>
        </w:rPr>
      </w:pPr>
      <w:r w:rsidRPr="0042634F">
        <w:rPr>
          <w:lang w:val="cs-CZ"/>
        </w:rPr>
        <w:t>k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získání více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informací 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bezpečnosti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tohoto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přípravku.</w:t>
      </w:r>
    </w:p>
    <w:p w14:paraId="7177ADB5" w14:textId="77777777" w:rsidR="00547E1E" w:rsidRPr="0042634F" w:rsidRDefault="00547E1E">
      <w:pPr>
        <w:pStyle w:val="BodyText"/>
        <w:ind w:left="218" w:right="653"/>
        <w:jc w:val="both"/>
        <w:rPr>
          <w:lang w:val="cs-CZ"/>
        </w:rPr>
        <w:pPrChange w:id="178" w:author="MAH rev" w:date="2025-08-04T11:39:00Z" w16du:dateUtc="2025-08-04T09:39:00Z">
          <w:pPr>
            <w:pStyle w:val="BodyText"/>
            <w:spacing w:line="251" w:lineRule="exact"/>
            <w:ind w:left="218"/>
            <w:jc w:val="both"/>
          </w:pPr>
        </w:pPrChange>
      </w:pPr>
    </w:p>
    <w:p w14:paraId="601011C2" w14:textId="77777777" w:rsidR="00AA7C15" w:rsidRPr="0042634F" w:rsidRDefault="00AA7C15">
      <w:pPr>
        <w:pStyle w:val="BodyText"/>
        <w:rPr>
          <w:lang w:val="cs-CZ"/>
        </w:rPr>
      </w:pPr>
    </w:p>
    <w:p w14:paraId="63861FFB" w14:textId="77BF9E38" w:rsidR="00AA7C15" w:rsidRPr="0042634F" w:rsidRDefault="00196ECB">
      <w:pPr>
        <w:pStyle w:val="Heading1"/>
        <w:numPr>
          <w:ilvl w:val="0"/>
          <w:numId w:val="13"/>
        </w:numPr>
        <w:tabs>
          <w:tab w:val="left" w:pos="784"/>
          <w:tab w:val="left" w:pos="785"/>
        </w:tabs>
        <w:spacing w:before="1"/>
        <w:rPr>
          <w:lang w:val="cs-CZ"/>
        </w:rPr>
      </w:pPr>
      <w:r w:rsidRPr="0042634F">
        <w:rPr>
          <w:lang w:val="cs-CZ"/>
        </w:rPr>
        <w:t>Jak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uchovávat</w:t>
      </w:r>
    </w:p>
    <w:p w14:paraId="2B85DE97" w14:textId="77777777" w:rsidR="00AA7C15" w:rsidRPr="0042634F" w:rsidRDefault="00AA7C15">
      <w:pPr>
        <w:pStyle w:val="BodyText"/>
        <w:rPr>
          <w:b/>
          <w:lang w:val="cs-CZ"/>
        </w:rPr>
      </w:pPr>
    </w:p>
    <w:p w14:paraId="49B90ABE" w14:textId="77777777" w:rsidR="00AA7C15" w:rsidRPr="0042634F" w:rsidRDefault="00196ECB">
      <w:pPr>
        <w:pStyle w:val="BodyText"/>
        <w:ind w:left="218"/>
        <w:jc w:val="both"/>
        <w:rPr>
          <w:lang w:val="cs-CZ"/>
        </w:rPr>
      </w:pPr>
      <w:r w:rsidRPr="0042634F">
        <w:rPr>
          <w:lang w:val="cs-CZ"/>
        </w:rPr>
        <w:t>Uchovávejte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tento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mimo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dohled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dosah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dětí.</w:t>
      </w:r>
    </w:p>
    <w:p w14:paraId="5ADDE43A" w14:textId="77777777" w:rsidR="00AA7C15" w:rsidRPr="0042634F" w:rsidRDefault="00AA7C15">
      <w:pPr>
        <w:pStyle w:val="BodyText"/>
        <w:rPr>
          <w:lang w:val="cs-CZ"/>
        </w:rPr>
      </w:pPr>
    </w:p>
    <w:p w14:paraId="0D8970AC" w14:textId="4DCBBB61" w:rsidR="00AA7C15" w:rsidRPr="0042634F" w:rsidRDefault="00196ECB">
      <w:pPr>
        <w:pStyle w:val="BodyText"/>
        <w:ind w:left="218" w:right="927"/>
        <w:rPr>
          <w:lang w:val="cs-CZ"/>
        </w:rPr>
      </w:pPr>
      <w:r w:rsidRPr="0042634F">
        <w:rPr>
          <w:lang w:val="cs-CZ"/>
        </w:rPr>
        <w:t>Nepoužívejte tento přípravek po uplynutí doby použitelnosti uvedené na štítku za ‚EXP‘. Doba</w:t>
      </w:r>
      <w:r w:rsidR="00B60AEC" w:rsidRPr="0042634F">
        <w:rPr>
          <w:lang w:val="cs-CZ"/>
        </w:rPr>
        <w:t xml:space="preserve"> </w:t>
      </w:r>
      <w:r w:rsidRPr="0042634F">
        <w:rPr>
          <w:lang w:val="cs-CZ"/>
        </w:rPr>
        <w:t>použitelnosti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se vztahuje k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poslednímu dni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uvedeného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měsíce.</w:t>
      </w:r>
    </w:p>
    <w:p w14:paraId="6CB423AA" w14:textId="77777777" w:rsidR="00AA7C15" w:rsidRPr="0042634F" w:rsidRDefault="00AA7C15">
      <w:pPr>
        <w:pStyle w:val="BodyText"/>
        <w:rPr>
          <w:lang w:val="cs-CZ"/>
        </w:rPr>
      </w:pPr>
    </w:p>
    <w:p w14:paraId="55C91EE7" w14:textId="1BE05F1E" w:rsidR="00AA7C15" w:rsidRPr="0042634F" w:rsidRDefault="009533D1">
      <w:pPr>
        <w:pStyle w:val="BodyText"/>
        <w:ind w:left="218"/>
        <w:jc w:val="both"/>
        <w:rPr>
          <w:lang w:val="cs-CZ"/>
        </w:rPr>
      </w:pPr>
      <w:r w:rsidRPr="0042634F">
        <w:rPr>
          <w:lang w:val="cs-CZ"/>
        </w:rPr>
        <w:t>Tento přípravek nevyžaduje žádné zvláštní teplotní podmínky uchovávání</w:t>
      </w:r>
      <w:r w:rsidR="00196ECB" w:rsidRPr="0042634F">
        <w:rPr>
          <w:lang w:val="cs-CZ"/>
        </w:rPr>
        <w:t>.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Chraňte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před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mrazem.</w:t>
      </w:r>
    </w:p>
    <w:p w14:paraId="1FB35E5C" w14:textId="77777777" w:rsidR="00AA7C15" w:rsidRPr="0042634F" w:rsidRDefault="00AA7C15">
      <w:pPr>
        <w:pStyle w:val="BodyText"/>
        <w:rPr>
          <w:lang w:val="cs-CZ"/>
        </w:rPr>
      </w:pPr>
    </w:p>
    <w:p w14:paraId="3F37AC1D" w14:textId="6A55BB8D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Nepoužívejte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tento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pokud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si všimnete,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že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obal stříkačky nebo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jehly</w:t>
      </w:r>
      <w:r w:rsidR="00485475" w:rsidRPr="0042634F">
        <w:rPr>
          <w:lang w:val="cs-CZ"/>
        </w:rPr>
        <w:t xml:space="preserve"> poškozen</w:t>
      </w:r>
      <w:r w:rsidRPr="0042634F">
        <w:rPr>
          <w:lang w:val="cs-CZ"/>
        </w:rPr>
        <w:t>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nebo</w:t>
      </w:r>
    </w:p>
    <w:p w14:paraId="55D2B352" w14:textId="77777777" w:rsidR="00AA7C15" w:rsidRPr="0042634F" w:rsidRDefault="00196ECB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v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případě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jakýchkoli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viditelných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známek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poškození,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například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jestliže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roztok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zakalený,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obsahuje</w:t>
      </w:r>
    </w:p>
    <w:p w14:paraId="0F362204" w14:textId="7608F945" w:rsidR="00AA7C15" w:rsidRPr="0042634F" w:rsidRDefault="00304355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plovoucí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částice</w:t>
      </w:r>
      <w:r w:rsidR="00485475" w:rsidRPr="0042634F">
        <w:rPr>
          <w:lang w:val="cs-CZ"/>
        </w:rPr>
        <w:t>,</w:t>
      </w:r>
      <w:r w:rsidR="00196ECB" w:rsidRPr="0042634F">
        <w:rPr>
          <w:lang w:val="cs-CZ"/>
        </w:rPr>
        <w:t xml:space="preserve"> nebo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pokud došlo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ke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změně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jeho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zabarvení.</w:t>
      </w:r>
    </w:p>
    <w:p w14:paraId="2AC3A309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2E5250DC" w14:textId="514FBF3B" w:rsidR="00AA7C15" w:rsidRPr="0042634F" w:rsidRDefault="00196ECB">
      <w:pPr>
        <w:pStyle w:val="BodyText"/>
        <w:ind w:left="218" w:right="745"/>
        <w:rPr>
          <w:lang w:val="cs-CZ"/>
        </w:rPr>
      </w:pPr>
      <w:r w:rsidRPr="0042634F">
        <w:rPr>
          <w:lang w:val="cs-CZ"/>
        </w:rPr>
        <w:t>Nevyhazujte žádné léčivé přípravky do odpadních vod nebo domácího odpadu. Zeptejte se svého</w:t>
      </w:r>
      <w:r w:rsidR="00B60AEC" w:rsidRPr="0042634F">
        <w:rPr>
          <w:lang w:val="cs-CZ"/>
        </w:rPr>
        <w:t xml:space="preserve"> </w:t>
      </w:r>
      <w:r w:rsidRPr="0042634F">
        <w:rPr>
          <w:lang w:val="cs-CZ"/>
        </w:rPr>
        <w:t>lékárníka, jak naložit s přípravky, které již nepoužíváte. Tato opatření pomáhají chránit životní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prostředí.</w:t>
      </w:r>
    </w:p>
    <w:p w14:paraId="06CED069" w14:textId="77777777" w:rsidR="006A0DE5" w:rsidRPr="0042634F" w:rsidRDefault="006A0DE5">
      <w:pPr>
        <w:pStyle w:val="BodyText"/>
        <w:ind w:left="218" w:right="745"/>
        <w:rPr>
          <w:lang w:val="cs-CZ"/>
        </w:rPr>
      </w:pPr>
    </w:p>
    <w:p w14:paraId="26F4D16E" w14:textId="77777777" w:rsidR="00AA7C15" w:rsidRPr="0042634F" w:rsidRDefault="00AA7C15">
      <w:pPr>
        <w:rPr>
          <w:lang w:val="cs-CZ"/>
        </w:rPr>
      </w:pPr>
    </w:p>
    <w:p w14:paraId="78F12B51" w14:textId="77777777" w:rsidR="00434AB9" w:rsidRPr="0042634F" w:rsidRDefault="00196ECB" w:rsidP="00434AB9">
      <w:pPr>
        <w:pStyle w:val="Heading1"/>
        <w:numPr>
          <w:ilvl w:val="0"/>
          <w:numId w:val="13"/>
        </w:numPr>
        <w:tabs>
          <w:tab w:val="left" w:pos="785"/>
        </w:tabs>
        <w:spacing w:before="73" w:line="480" w:lineRule="auto"/>
        <w:ind w:left="218" w:right="1308" w:firstLine="0"/>
        <w:jc w:val="both"/>
        <w:rPr>
          <w:lang w:val="cs-CZ"/>
        </w:rPr>
      </w:pPr>
      <w:r w:rsidRPr="0042634F">
        <w:rPr>
          <w:lang w:val="cs-CZ"/>
        </w:rPr>
        <w:t>Obsah balení a další informace</w:t>
      </w:r>
      <w:r w:rsidRPr="0042634F">
        <w:rPr>
          <w:spacing w:val="-52"/>
          <w:lang w:val="cs-CZ"/>
        </w:rPr>
        <w:t xml:space="preserve"> </w:t>
      </w:r>
    </w:p>
    <w:p w14:paraId="191323B5" w14:textId="6BE0D7D2" w:rsidR="00AA7C15" w:rsidRPr="0042634F" w:rsidRDefault="00196ECB" w:rsidP="006A0DE5">
      <w:pPr>
        <w:pStyle w:val="Heading1"/>
        <w:tabs>
          <w:tab w:val="left" w:pos="785"/>
        </w:tabs>
        <w:spacing w:before="73" w:line="480" w:lineRule="auto"/>
        <w:ind w:left="218" w:right="1308"/>
        <w:jc w:val="both"/>
        <w:rPr>
          <w:lang w:val="cs-CZ"/>
        </w:rPr>
      </w:pPr>
      <w:r w:rsidRPr="0042634F">
        <w:rPr>
          <w:lang w:val="cs-CZ"/>
        </w:rPr>
        <w:t>Co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obsahuje</w:t>
      </w:r>
    </w:p>
    <w:p w14:paraId="56C927F3" w14:textId="2EBAB304" w:rsidR="00951382" w:rsidRPr="0042634F" w:rsidRDefault="00196ECB">
      <w:pPr>
        <w:pStyle w:val="BodyText"/>
        <w:ind w:left="218" w:right="793" w:hanging="1"/>
        <w:jc w:val="both"/>
        <w:rPr>
          <w:lang w:val="cs-CZ"/>
        </w:rPr>
      </w:pPr>
      <w:r w:rsidRPr="0042634F">
        <w:rPr>
          <w:lang w:val="cs-CZ"/>
        </w:rPr>
        <w:t>Léčivou látkou přípravku je icatibantum</w:t>
      </w:r>
      <w:r w:rsidR="00485475" w:rsidRPr="0042634F">
        <w:rPr>
          <w:lang w:val="cs-CZ"/>
        </w:rPr>
        <w:t>.</w:t>
      </w:r>
      <w:r w:rsidRPr="0042634F">
        <w:rPr>
          <w:lang w:val="cs-CZ"/>
        </w:rPr>
        <w:t xml:space="preserve"> </w:t>
      </w:r>
      <w:r w:rsidR="00485475" w:rsidRPr="0042634F">
        <w:rPr>
          <w:lang w:val="cs-CZ"/>
        </w:rPr>
        <w:t>J</w:t>
      </w:r>
      <w:r w:rsidRPr="0042634F">
        <w:rPr>
          <w:lang w:val="cs-CZ"/>
        </w:rPr>
        <w:t xml:space="preserve">edna </w:t>
      </w:r>
      <w:r w:rsidR="008F7F52" w:rsidRPr="0042634F">
        <w:rPr>
          <w:lang w:val="cs-CZ"/>
        </w:rPr>
        <w:t xml:space="preserve">3ml </w:t>
      </w:r>
      <w:r w:rsidRPr="0042634F">
        <w:rPr>
          <w:lang w:val="cs-CZ"/>
        </w:rPr>
        <w:t>předplněná injekční stříkačka</w:t>
      </w:r>
      <w:r w:rsidR="00B60AEC" w:rsidRPr="0042634F">
        <w:rPr>
          <w:lang w:val="cs-CZ"/>
        </w:rPr>
        <w:t xml:space="preserve"> </w:t>
      </w:r>
      <w:r w:rsidRPr="0042634F">
        <w:rPr>
          <w:lang w:val="cs-CZ"/>
        </w:rPr>
        <w:t xml:space="preserve">obsahuje </w:t>
      </w:r>
      <w:r w:rsidR="00B60AEC" w:rsidRPr="0042634F">
        <w:rPr>
          <w:lang w:val="cs-CZ"/>
        </w:rPr>
        <w:t>icatibantum 30 mg</w:t>
      </w:r>
      <w:r w:rsidRPr="0042634F">
        <w:rPr>
          <w:lang w:val="cs-CZ"/>
        </w:rPr>
        <w:t xml:space="preserve"> ve formě icatibanti acetas. </w:t>
      </w:r>
      <w:r w:rsidR="0091609D" w:rsidRPr="0042634F">
        <w:rPr>
          <w:lang w:val="cs-CZ"/>
        </w:rPr>
        <w:t xml:space="preserve">Jeden ml roztoku obsahuje </w:t>
      </w:r>
      <w:r w:rsidR="00B60AEC" w:rsidRPr="0042634F">
        <w:rPr>
          <w:lang w:val="cs-CZ"/>
        </w:rPr>
        <w:t xml:space="preserve">icatibantum </w:t>
      </w:r>
      <w:r w:rsidR="0091609D" w:rsidRPr="0042634F">
        <w:rPr>
          <w:lang w:val="cs-CZ"/>
        </w:rPr>
        <w:t xml:space="preserve">10 mg. </w:t>
      </w:r>
    </w:p>
    <w:p w14:paraId="0D396783" w14:textId="77777777" w:rsidR="00951382" w:rsidRPr="0042634F" w:rsidRDefault="00951382">
      <w:pPr>
        <w:pStyle w:val="BodyText"/>
        <w:ind w:left="218" w:right="793" w:hanging="1"/>
        <w:jc w:val="both"/>
        <w:rPr>
          <w:lang w:val="cs-CZ"/>
        </w:rPr>
      </w:pPr>
    </w:p>
    <w:p w14:paraId="0E4D99D1" w14:textId="4B72719A" w:rsidR="00AA7C15" w:rsidRPr="0042634F" w:rsidRDefault="00196ECB">
      <w:pPr>
        <w:pStyle w:val="BodyText"/>
        <w:ind w:left="218" w:right="793" w:hanging="1"/>
        <w:jc w:val="both"/>
        <w:rPr>
          <w:lang w:val="cs-CZ"/>
        </w:rPr>
      </w:pPr>
      <w:r w:rsidRPr="0042634F">
        <w:rPr>
          <w:lang w:val="cs-CZ"/>
        </w:rPr>
        <w:t>Dalšími složkami přípravku jsou:</w:t>
      </w:r>
      <w:r w:rsidR="00B60AEC" w:rsidRPr="0042634F">
        <w:rPr>
          <w:lang w:val="cs-CZ"/>
        </w:rPr>
        <w:t xml:space="preserve"> </w:t>
      </w:r>
      <w:r w:rsidRPr="0042634F">
        <w:rPr>
          <w:lang w:val="cs-CZ"/>
        </w:rPr>
        <w:t>chlorid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sodný,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ledová kyselina octová, hydroxid sodný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a voda pro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injekci.</w:t>
      </w:r>
    </w:p>
    <w:p w14:paraId="5212B034" w14:textId="77777777" w:rsidR="00AA7C15" w:rsidRPr="0042634F" w:rsidRDefault="00AA7C15">
      <w:pPr>
        <w:pStyle w:val="BodyText"/>
        <w:spacing w:before="1"/>
        <w:rPr>
          <w:lang w:val="cs-CZ"/>
        </w:rPr>
      </w:pPr>
    </w:p>
    <w:p w14:paraId="31FEAD75" w14:textId="4FCC8900" w:rsidR="00AA7C15" w:rsidRPr="0042634F" w:rsidRDefault="00196ECB">
      <w:pPr>
        <w:pStyle w:val="Heading1"/>
        <w:ind w:left="219"/>
        <w:jc w:val="both"/>
        <w:rPr>
          <w:lang w:val="cs-CZ"/>
        </w:rPr>
      </w:pPr>
      <w:r w:rsidRPr="0042634F">
        <w:rPr>
          <w:lang w:val="cs-CZ"/>
        </w:rPr>
        <w:t>Jak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přípravek</w:t>
      </w:r>
      <w:r w:rsidRPr="0042634F">
        <w:rPr>
          <w:spacing w:val="-2"/>
          <w:lang w:val="cs-CZ"/>
        </w:rPr>
        <w:t xml:space="preserve"> </w:t>
      </w:r>
      <w:r w:rsidR="00E96B94" w:rsidRPr="0042634F">
        <w:rPr>
          <w:lang w:val="cs-CZ"/>
        </w:rPr>
        <w:t>Icatibant Accord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vypadá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co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obsahuje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toto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balení</w:t>
      </w:r>
    </w:p>
    <w:p w14:paraId="125130EE" w14:textId="77777777" w:rsidR="00AA7C15" w:rsidRPr="0042634F" w:rsidRDefault="00AA7C15">
      <w:pPr>
        <w:pStyle w:val="BodyText"/>
        <w:rPr>
          <w:b/>
          <w:lang w:val="cs-CZ"/>
        </w:rPr>
      </w:pPr>
    </w:p>
    <w:p w14:paraId="4FCEE29E" w14:textId="190ECA66" w:rsidR="00AA7C15" w:rsidRPr="0042634F" w:rsidRDefault="00196ECB">
      <w:pPr>
        <w:pStyle w:val="BodyText"/>
        <w:ind w:left="219" w:right="731"/>
        <w:jc w:val="both"/>
        <w:rPr>
          <w:lang w:val="cs-CZ"/>
        </w:rPr>
      </w:pPr>
      <w:r w:rsidRPr="0042634F">
        <w:rPr>
          <w:lang w:val="cs-CZ"/>
        </w:rPr>
        <w:t xml:space="preserve">Přípravek </w:t>
      </w:r>
      <w:r w:rsidR="00E96B94" w:rsidRPr="0042634F">
        <w:rPr>
          <w:lang w:val="cs-CZ"/>
        </w:rPr>
        <w:t>Icatibant Accord</w:t>
      </w:r>
      <w:r w:rsidRPr="0042634F">
        <w:rPr>
          <w:lang w:val="cs-CZ"/>
        </w:rPr>
        <w:t xml:space="preserve"> je dodáván jako čirý a bezbarvý roztok</w:t>
      </w:r>
      <w:r w:rsidR="00185309" w:rsidRPr="0042634F">
        <w:rPr>
          <w:lang w:val="cs-CZ"/>
        </w:rPr>
        <w:t>, téměř bez obsahu cizích částic</w:t>
      </w:r>
      <w:r w:rsidRPr="0042634F">
        <w:rPr>
          <w:lang w:val="cs-CZ"/>
        </w:rPr>
        <w:t xml:space="preserve"> v předplněné injekční</w:t>
      </w:r>
      <w:r w:rsidRPr="0042634F">
        <w:rPr>
          <w:spacing w:val="-52"/>
          <w:lang w:val="cs-CZ"/>
        </w:rPr>
        <w:t xml:space="preserve"> </w:t>
      </w:r>
      <w:r w:rsidRPr="0042634F">
        <w:rPr>
          <w:lang w:val="cs-CZ"/>
        </w:rPr>
        <w:t>stříkačce</w:t>
      </w:r>
      <w:r w:rsidR="00185309" w:rsidRPr="0042634F">
        <w:rPr>
          <w:lang w:val="cs-CZ"/>
        </w:rPr>
        <w:t xml:space="preserve"> ze skla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o objemu 3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ml. Součástí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balení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subkutánní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jehla.</w:t>
      </w:r>
    </w:p>
    <w:p w14:paraId="4ED89E2A" w14:textId="77777777" w:rsidR="00AA7C15" w:rsidRPr="0042634F" w:rsidRDefault="00AA7C15">
      <w:pPr>
        <w:pStyle w:val="BodyText"/>
        <w:spacing w:before="11"/>
        <w:rPr>
          <w:sz w:val="21"/>
          <w:lang w:val="cs-CZ"/>
        </w:rPr>
      </w:pPr>
    </w:p>
    <w:p w14:paraId="586E317A" w14:textId="540CF571" w:rsidR="00AA7C15" w:rsidRPr="0042634F" w:rsidRDefault="00E96B94" w:rsidP="00BF600E">
      <w:pPr>
        <w:pStyle w:val="BodyText"/>
        <w:spacing w:line="252" w:lineRule="exact"/>
        <w:ind w:left="218"/>
        <w:rPr>
          <w:lang w:val="cs-CZ"/>
        </w:rPr>
      </w:pPr>
      <w:r w:rsidRPr="0042634F">
        <w:rPr>
          <w:lang w:val="cs-CZ"/>
        </w:rPr>
        <w:t>Icatibant Accord</w:t>
      </w:r>
      <w:r w:rsidR="00196ECB" w:rsidRPr="0042634F">
        <w:rPr>
          <w:spacing w:val="-4"/>
          <w:lang w:val="cs-CZ"/>
        </w:rPr>
        <w:t xml:space="preserve"> </w:t>
      </w:r>
      <w:r w:rsidR="00196ECB" w:rsidRPr="0042634F">
        <w:rPr>
          <w:lang w:val="cs-CZ"/>
        </w:rPr>
        <w:t>je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dostupný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v</w:t>
      </w:r>
      <w:r w:rsidR="00196ECB" w:rsidRPr="0042634F">
        <w:rPr>
          <w:spacing w:val="-5"/>
          <w:lang w:val="cs-CZ"/>
        </w:rPr>
        <w:t xml:space="preserve"> </w:t>
      </w:r>
      <w:r w:rsidR="00196ECB" w:rsidRPr="0042634F">
        <w:rPr>
          <w:lang w:val="cs-CZ"/>
        </w:rPr>
        <w:t>jednodávkovém balení obsahujícím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jednu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předplněnou</w:t>
      </w:r>
      <w:r w:rsidR="00196ECB" w:rsidRPr="0042634F">
        <w:rPr>
          <w:spacing w:val="-4"/>
          <w:lang w:val="cs-CZ"/>
        </w:rPr>
        <w:t xml:space="preserve"> </w:t>
      </w:r>
      <w:r w:rsidR="00196ECB" w:rsidRPr="0042634F">
        <w:rPr>
          <w:lang w:val="cs-CZ"/>
        </w:rPr>
        <w:t>injekční stříkačku</w:t>
      </w:r>
      <w:r w:rsidR="00951382" w:rsidRPr="0042634F">
        <w:rPr>
          <w:lang w:val="cs-CZ"/>
        </w:rPr>
        <w:t xml:space="preserve"> </w:t>
      </w:r>
      <w:r w:rsidR="00196ECB" w:rsidRPr="0042634F">
        <w:rPr>
          <w:lang w:val="cs-CZ"/>
        </w:rPr>
        <w:t>s</w:t>
      </w:r>
      <w:r w:rsidR="00196ECB" w:rsidRPr="0042634F">
        <w:rPr>
          <w:spacing w:val="-2"/>
          <w:lang w:val="cs-CZ"/>
        </w:rPr>
        <w:t xml:space="preserve"> </w:t>
      </w:r>
      <w:r w:rsidR="00196ECB" w:rsidRPr="0042634F">
        <w:rPr>
          <w:lang w:val="cs-CZ"/>
        </w:rPr>
        <w:t>jednou</w:t>
      </w:r>
      <w:r w:rsidR="00196ECB" w:rsidRPr="0042634F">
        <w:rPr>
          <w:spacing w:val="-4"/>
          <w:lang w:val="cs-CZ"/>
        </w:rPr>
        <w:t xml:space="preserve"> </w:t>
      </w:r>
      <w:r w:rsidR="00196ECB" w:rsidRPr="0042634F">
        <w:rPr>
          <w:lang w:val="cs-CZ"/>
        </w:rPr>
        <w:t>jehlou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nebo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tři předplněné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injekční</w:t>
      </w:r>
      <w:r w:rsidR="00196ECB" w:rsidRPr="0042634F">
        <w:rPr>
          <w:spacing w:val="-3"/>
          <w:lang w:val="cs-CZ"/>
        </w:rPr>
        <w:t xml:space="preserve"> </w:t>
      </w:r>
      <w:r w:rsidR="00196ECB" w:rsidRPr="0042634F">
        <w:rPr>
          <w:lang w:val="cs-CZ"/>
        </w:rPr>
        <w:t>stříkačky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se</w:t>
      </w:r>
      <w:r w:rsidR="00196ECB" w:rsidRPr="0042634F">
        <w:rPr>
          <w:spacing w:val="-1"/>
          <w:lang w:val="cs-CZ"/>
        </w:rPr>
        <w:t xml:space="preserve"> </w:t>
      </w:r>
      <w:r w:rsidR="00196ECB" w:rsidRPr="0042634F">
        <w:rPr>
          <w:lang w:val="cs-CZ"/>
        </w:rPr>
        <w:t>třemi</w:t>
      </w:r>
      <w:r w:rsidR="00951382" w:rsidRPr="0042634F">
        <w:rPr>
          <w:lang w:val="cs-CZ"/>
        </w:rPr>
        <w:t xml:space="preserve"> </w:t>
      </w:r>
      <w:r w:rsidR="00196ECB" w:rsidRPr="0042634F">
        <w:rPr>
          <w:lang w:val="cs-CZ"/>
        </w:rPr>
        <w:t>jehlami.</w:t>
      </w:r>
    </w:p>
    <w:p w14:paraId="166CFE60" w14:textId="77777777" w:rsidR="00AA7C15" w:rsidRPr="0042634F" w:rsidRDefault="00AA7C15">
      <w:pPr>
        <w:pStyle w:val="BodyText"/>
        <w:spacing w:before="9"/>
        <w:rPr>
          <w:sz w:val="21"/>
          <w:lang w:val="cs-CZ"/>
        </w:rPr>
      </w:pPr>
    </w:p>
    <w:p w14:paraId="6E675AC6" w14:textId="77777777" w:rsidR="00AA7C15" w:rsidRPr="0042634F" w:rsidRDefault="00196ECB">
      <w:pPr>
        <w:pStyle w:val="BodyText"/>
        <w:ind w:left="218"/>
        <w:rPr>
          <w:lang w:val="cs-CZ"/>
        </w:rPr>
      </w:pPr>
      <w:r w:rsidRPr="0042634F">
        <w:rPr>
          <w:lang w:val="cs-CZ"/>
        </w:rPr>
        <w:t>Na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trhu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nemusí být všechny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velikosti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balení.</w:t>
      </w:r>
    </w:p>
    <w:p w14:paraId="0E125D16" w14:textId="77777777" w:rsidR="00AA7C15" w:rsidRPr="0042634F" w:rsidRDefault="00AA7C15">
      <w:pPr>
        <w:pStyle w:val="BodyText"/>
        <w:rPr>
          <w:lang w:val="cs-CZ"/>
        </w:rPr>
      </w:pPr>
    </w:p>
    <w:p w14:paraId="7189D1E8" w14:textId="77777777" w:rsidR="00AA7C15" w:rsidRPr="0042634F" w:rsidRDefault="00196ECB">
      <w:pPr>
        <w:pStyle w:val="Heading1"/>
        <w:ind w:left="218"/>
        <w:rPr>
          <w:lang w:val="cs-CZ"/>
        </w:rPr>
      </w:pPr>
      <w:r w:rsidRPr="0042634F">
        <w:rPr>
          <w:lang w:val="cs-CZ"/>
        </w:rPr>
        <w:t>Držitel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rozhodnutí</w:t>
      </w:r>
      <w:r w:rsidRPr="0042634F">
        <w:rPr>
          <w:spacing w:val="-4"/>
          <w:lang w:val="cs-CZ"/>
        </w:rPr>
        <w:t xml:space="preserve"> </w:t>
      </w:r>
      <w:r w:rsidRPr="0042634F">
        <w:rPr>
          <w:lang w:val="cs-CZ"/>
        </w:rPr>
        <w:t>o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registraci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výrobce</w:t>
      </w:r>
    </w:p>
    <w:p w14:paraId="4F46A4F8" w14:textId="77777777" w:rsidR="00AA7C15" w:rsidRPr="0042634F" w:rsidRDefault="00AA7C15">
      <w:pPr>
        <w:pStyle w:val="BodyText"/>
        <w:rPr>
          <w:b/>
          <w:lang w:val="cs-CZ"/>
        </w:rPr>
      </w:pPr>
    </w:p>
    <w:p w14:paraId="33A7E97C" w14:textId="231D366B" w:rsidR="00750B90" w:rsidRPr="0042634F" w:rsidRDefault="00750B90">
      <w:pPr>
        <w:pStyle w:val="BodyText"/>
        <w:spacing w:line="252" w:lineRule="exact"/>
        <w:ind w:left="218"/>
        <w:rPr>
          <w:bCs/>
          <w:noProof/>
          <w:u w:val="single"/>
          <w:lang w:val="cs-CZ"/>
        </w:rPr>
        <w:pPrChange w:id="179" w:author="MAH rev" w:date="2025-08-04T11:35:00Z" w16du:dateUtc="2025-08-04T09:35:00Z">
          <w:pPr>
            <w:numPr>
              <w:ilvl w:val="12"/>
            </w:numPr>
            <w:tabs>
              <w:tab w:val="left" w:pos="720"/>
            </w:tabs>
            <w:ind w:left="142" w:right="-2" w:firstLine="142"/>
            <w:jc w:val="both"/>
          </w:pPr>
        </w:pPrChange>
      </w:pPr>
      <w:r w:rsidRPr="0042634F">
        <w:rPr>
          <w:bCs/>
          <w:noProof/>
          <w:u w:val="single"/>
          <w:lang w:val="cs-CZ"/>
        </w:rPr>
        <w:t>Držitel rozhodnutí o registraci</w:t>
      </w:r>
      <w:del w:id="180" w:author="MAH rev" w:date="2025-08-04T11:40:00Z" w16du:dateUtc="2025-08-04T09:40:00Z">
        <w:r w:rsidRPr="0042634F" w:rsidDel="00547E1E">
          <w:rPr>
            <w:bCs/>
            <w:noProof/>
            <w:u w:val="single"/>
            <w:lang w:val="cs-CZ"/>
          </w:rPr>
          <w:delText>:</w:delText>
        </w:r>
      </w:del>
    </w:p>
    <w:p w14:paraId="4BB4FF6E" w14:textId="77777777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81" w:author="MAH rev" w:date="2025-08-04T11:35:00Z" w16du:dateUtc="2025-08-04T09:35:00Z">
          <w:pPr>
            <w:ind w:left="142" w:firstLine="142"/>
          </w:pPr>
        </w:pPrChange>
      </w:pPr>
      <w:r w:rsidRPr="0042634F">
        <w:rPr>
          <w:bCs/>
          <w:lang w:val="cs-CZ"/>
        </w:rPr>
        <w:t xml:space="preserve">Accord Healthcare S.L.U. </w:t>
      </w:r>
    </w:p>
    <w:p w14:paraId="79B80070" w14:textId="77777777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82" w:author="MAH rev" w:date="2025-08-04T11:35:00Z" w16du:dateUtc="2025-08-04T09:35:00Z">
          <w:pPr>
            <w:ind w:left="142" w:firstLine="142"/>
          </w:pPr>
        </w:pPrChange>
      </w:pPr>
      <w:r w:rsidRPr="0042634F">
        <w:rPr>
          <w:lang w:val="cs-CZ"/>
        </w:rPr>
        <w:t xml:space="preserve">World Trade Center, </w:t>
      </w:r>
    </w:p>
    <w:p w14:paraId="22F5D4F5" w14:textId="77777777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83" w:author="MAH rev" w:date="2025-08-04T11:35:00Z" w16du:dateUtc="2025-08-04T09:35:00Z">
          <w:pPr>
            <w:ind w:left="142" w:firstLine="142"/>
          </w:pPr>
        </w:pPrChange>
      </w:pPr>
      <w:r w:rsidRPr="0042634F">
        <w:rPr>
          <w:lang w:val="cs-CZ"/>
        </w:rPr>
        <w:t xml:space="preserve">Moll de Barcelona, s/n, </w:t>
      </w:r>
    </w:p>
    <w:p w14:paraId="4BF76FAE" w14:textId="77777777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84" w:author="MAH rev" w:date="2025-08-04T11:35:00Z" w16du:dateUtc="2025-08-04T09:35:00Z">
          <w:pPr>
            <w:ind w:left="142" w:firstLine="142"/>
          </w:pPr>
        </w:pPrChange>
      </w:pPr>
      <w:r w:rsidRPr="0042634F">
        <w:rPr>
          <w:lang w:val="cs-CZ"/>
        </w:rPr>
        <w:t xml:space="preserve">Edifici Est 6ª planta, </w:t>
      </w:r>
    </w:p>
    <w:p w14:paraId="6E843449" w14:textId="57278943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85" w:author="MAH rev" w:date="2025-08-04T11:35:00Z" w16du:dateUtc="2025-08-04T09:35:00Z">
          <w:pPr>
            <w:numPr>
              <w:ilvl w:val="12"/>
            </w:numPr>
            <w:tabs>
              <w:tab w:val="left" w:pos="720"/>
            </w:tabs>
            <w:ind w:left="142" w:right="-2" w:firstLine="142"/>
            <w:jc w:val="both"/>
          </w:pPr>
        </w:pPrChange>
      </w:pPr>
      <w:r w:rsidRPr="0042634F">
        <w:rPr>
          <w:lang w:val="cs-CZ"/>
        </w:rPr>
        <w:t>08039 Barcelona, Španělsko</w:t>
      </w:r>
    </w:p>
    <w:p w14:paraId="60D6B8B2" w14:textId="77777777" w:rsidR="00750B90" w:rsidRPr="0042634F" w:rsidRDefault="00750B90" w:rsidP="006A0DE5">
      <w:pPr>
        <w:numPr>
          <w:ilvl w:val="12"/>
          <w:numId w:val="0"/>
        </w:numPr>
        <w:tabs>
          <w:tab w:val="left" w:pos="720"/>
        </w:tabs>
        <w:ind w:left="142" w:right="-2" w:firstLine="142"/>
        <w:jc w:val="both"/>
        <w:rPr>
          <w:b/>
          <w:bCs/>
          <w:noProof/>
          <w:lang w:val="cs-CZ"/>
        </w:rPr>
      </w:pPr>
    </w:p>
    <w:p w14:paraId="28787F53" w14:textId="04E5420A" w:rsidR="00750B90" w:rsidRPr="0042634F" w:rsidRDefault="00750B90">
      <w:pPr>
        <w:pStyle w:val="BodyText"/>
        <w:spacing w:line="252" w:lineRule="exact"/>
        <w:ind w:left="218"/>
        <w:rPr>
          <w:u w:val="single"/>
          <w:lang w:val="cs-CZ"/>
        </w:rPr>
        <w:pPrChange w:id="186" w:author="MAH rev" w:date="2025-08-04T11:35:00Z" w16du:dateUtc="2025-08-04T09:35:00Z">
          <w:pPr>
            <w:numPr>
              <w:ilvl w:val="12"/>
            </w:numPr>
            <w:tabs>
              <w:tab w:val="left" w:pos="720"/>
            </w:tabs>
            <w:ind w:left="142" w:right="-2" w:firstLine="142"/>
            <w:jc w:val="both"/>
          </w:pPr>
        </w:pPrChange>
      </w:pPr>
      <w:r w:rsidRPr="0042634F">
        <w:rPr>
          <w:bCs/>
          <w:noProof/>
          <w:u w:val="single"/>
          <w:lang w:val="cs-CZ"/>
        </w:rPr>
        <w:t>Výrobce</w:t>
      </w:r>
      <w:del w:id="187" w:author="MAH rev" w:date="2025-08-04T11:40:00Z" w16du:dateUtc="2025-08-04T09:40:00Z">
        <w:r w:rsidRPr="0042634F" w:rsidDel="00547E1E">
          <w:rPr>
            <w:bCs/>
            <w:noProof/>
            <w:u w:val="single"/>
            <w:lang w:val="cs-CZ"/>
          </w:rPr>
          <w:delText>:</w:delText>
        </w:r>
      </w:del>
    </w:p>
    <w:p w14:paraId="31B953E4" w14:textId="0F1A3CA9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88" w:author="MAH rev" w:date="2025-08-04T11:35:00Z" w16du:dateUtc="2025-08-04T09:35:00Z">
          <w:pPr>
            <w:ind w:left="142" w:firstLine="142"/>
          </w:pPr>
        </w:pPrChange>
      </w:pPr>
      <w:r w:rsidRPr="0042634F">
        <w:rPr>
          <w:lang w:val="cs-CZ"/>
        </w:rPr>
        <w:t>Accord Healthcare Polska Sp.</w:t>
      </w:r>
      <w:r w:rsidR="00F1780F" w:rsidRPr="0042634F">
        <w:rPr>
          <w:lang w:val="cs-CZ"/>
        </w:rPr>
        <w:t xml:space="preserve"> </w:t>
      </w:r>
      <w:r w:rsidRPr="0042634F">
        <w:rPr>
          <w:lang w:val="cs-CZ"/>
        </w:rPr>
        <w:t>z o.o.</w:t>
      </w:r>
    </w:p>
    <w:p w14:paraId="2DD42945" w14:textId="77777777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89" w:author="MAH rev" w:date="2025-08-04T11:35:00Z" w16du:dateUtc="2025-08-04T09:35:00Z">
          <w:pPr>
            <w:ind w:left="142" w:firstLine="142"/>
          </w:pPr>
        </w:pPrChange>
      </w:pPr>
      <w:r w:rsidRPr="0042634F">
        <w:rPr>
          <w:lang w:val="cs-CZ"/>
        </w:rPr>
        <w:t xml:space="preserve">ul. Lutomierska 50, </w:t>
      </w:r>
    </w:p>
    <w:p w14:paraId="3F4014EF" w14:textId="77777777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90" w:author="MAH rev" w:date="2025-08-04T11:35:00Z" w16du:dateUtc="2025-08-04T09:35:00Z">
          <w:pPr>
            <w:ind w:left="142" w:firstLine="142"/>
          </w:pPr>
        </w:pPrChange>
      </w:pPr>
      <w:r w:rsidRPr="0042634F">
        <w:rPr>
          <w:lang w:val="cs-CZ"/>
        </w:rPr>
        <w:t>95-200 Pabianice</w:t>
      </w:r>
    </w:p>
    <w:p w14:paraId="186FD8A3" w14:textId="20134D86" w:rsidR="00750B90" w:rsidRPr="0042634F" w:rsidRDefault="00750B90">
      <w:pPr>
        <w:pStyle w:val="BodyText"/>
        <w:spacing w:line="252" w:lineRule="exact"/>
        <w:ind w:left="218"/>
        <w:rPr>
          <w:lang w:val="cs-CZ"/>
        </w:rPr>
        <w:pPrChange w:id="191" w:author="MAH rev" w:date="2025-08-04T11:35:00Z" w16du:dateUtc="2025-08-04T09:35:00Z">
          <w:pPr>
            <w:ind w:left="142" w:firstLine="142"/>
          </w:pPr>
        </w:pPrChange>
      </w:pPr>
      <w:r w:rsidRPr="0042634F">
        <w:rPr>
          <w:lang w:val="cs-CZ"/>
        </w:rPr>
        <w:t>Polsko</w:t>
      </w:r>
    </w:p>
    <w:p w14:paraId="15D6A774" w14:textId="77777777" w:rsidR="00750B90" w:rsidRPr="0042634F" w:rsidRDefault="00750B90" w:rsidP="006A0DE5">
      <w:pPr>
        <w:ind w:left="142" w:firstLine="142"/>
        <w:rPr>
          <w:highlight w:val="lightGray"/>
          <w:lang w:val="cs-CZ"/>
        </w:rPr>
      </w:pPr>
    </w:p>
    <w:p w14:paraId="66E2D67E" w14:textId="6A687E25" w:rsidR="00750B90" w:rsidRPr="0042634F" w:rsidRDefault="00750B90">
      <w:pPr>
        <w:pStyle w:val="BodyText"/>
        <w:spacing w:line="252" w:lineRule="exact"/>
        <w:ind w:left="218"/>
        <w:rPr>
          <w:bCs/>
          <w:lang w:val="cs-CZ"/>
        </w:rPr>
        <w:pPrChange w:id="192" w:author="MAH rev" w:date="2025-08-04T11:35:00Z" w16du:dateUtc="2025-08-04T09:35:00Z">
          <w:pPr>
            <w:ind w:left="142" w:firstLine="142"/>
          </w:pPr>
        </w:pPrChange>
      </w:pPr>
      <w:del w:id="193" w:author="MAH rev" w:date="2025-08-04T11:35:00Z" w16du:dateUtc="2025-08-04T09:35:00Z">
        <w:r w:rsidRPr="0042634F" w:rsidDel="00533204">
          <w:rPr>
            <w:bCs/>
            <w:highlight w:val="lightGray"/>
            <w:lang w:val="cs-CZ"/>
          </w:rPr>
          <w:delText>N</w:delText>
        </w:r>
      </w:del>
      <w:ins w:id="194" w:author="MAH rev" w:date="2025-08-04T11:35:00Z" w16du:dateUtc="2025-08-04T09:35:00Z">
        <w:r w:rsidR="00533204" w:rsidRPr="0042634F">
          <w:rPr>
            <w:bCs/>
            <w:highlight w:val="lightGray"/>
            <w:lang w:val="cs-CZ"/>
          </w:rPr>
          <w:t>n</w:t>
        </w:r>
      </w:ins>
      <w:r w:rsidRPr="0042634F">
        <w:rPr>
          <w:bCs/>
          <w:highlight w:val="lightGray"/>
          <w:lang w:val="cs-CZ"/>
        </w:rPr>
        <w:t>ebo</w:t>
      </w:r>
    </w:p>
    <w:p w14:paraId="34D2FD3E" w14:textId="77777777" w:rsidR="00533204" w:rsidRPr="0042634F" w:rsidRDefault="00533204">
      <w:pPr>
        <w:pStyle w:val="BodyText"/>
        <w:spacing w:line="252" w:lineRule="exact"/>
        <w:ind w:left="218"/>
        <w:rPr>
          <w:ins w:id="195" w:author="MAH rev" w:date="2025-08-04T11:35:00Z" w16du:dateUtc="2025-08-04T09:35:00Z"/>
          <w:highlight w:val="lightGray"/>
          <w:lang w:val="cs-CZ"/>
          <w:rPrChange w:id="196" w:author="MAH rev" w:date="2025-08-04T11:35:00Z" w16du:dateUtc="2025-08-04T09:35:00Z">
            <w:rPr>
              <w:ins w:id="197" w:author="MAH rev" w:date="2025-08-04T11:35:00Z" w16du:dateUtc="2025-08-04T09:35:00Z"/>
              <w:lang w:val="cs-CZ"/>
            </w:rPr>
          </w:rPrChange>
        </w:rPr>
        <w:pPrChange w:id="198" w:author="MAH rev" w:date="2025-08-04T11:35:00Z" w16du:dateUtc="2025-08-04T09:35:00Z">
          <w:pPr>
            <w:pStyle w:val="BodyText"/>
            <w:ind w:left="284"/>
          </w:pPr>
        </w:pPrChange>
      </w:pPr>
      <w:ins w:id="199" w:author="MAH rev" w:date="2025-08-04T11:35:00Z" w16du:dateUtc="2025-08-04T09:35:00Z">
        <w:r w:rsidRPr="0042634F">
          <w:rPr>
            <w:highlight w:val="lightGray"/>
            <w:lang w:val="cs-CZ"/>
            <w:rPrChange w:id="200" w:author="MAH rev" w:date="2025-08-04T11:35:00Z" w16du:dateUtc="2025-08-04T09:35:00Z">
              <w:rPr>
                <w:lang w:val="cs-CZ"/>
              </w:rPr>
            </w:rPrChange>
          </w:rPr>
          <w:t>Accord Healthcare Single Member S.A.</w:t>
        </w:r>
      </w:ins>
    </w:p>
    <w:p w14:paraId="1D4A0DAA" w14:textId="77777777" w:rsidR="00533204" w:rsidRPr="0042634F" w:rsidRDefault="00533204">
      <w:pPr>
        <w:pStyle w:val="BodyText"/>
        <w:spacing w:line="252" w:lineRule="exact"/>
        <w:ind w:left="218"/>
        <w:rPr>
          <w:ins w:id="201" w:author="MAH rev" w:date="2025-08-04T11:35:00Z" w16du:dateUtc="2025-08-04T09:35:00Z"/>
          <w:highlight w:val="lightGray"/>
          <w:lang w:val="cs-CZ"/>
          <w:rPrChange w:id="202" w:author="MAH rev" w:date="2025-08-04T11:35:00Z" w16du:dateUtc="2025-08-04T09:35:00Z">
            <w:rPr>
              <w:ins w:id="203" w:author="MAH rev" w:date="2025-08-04T11:35:00Z" w16du:dateUtc="2025-08-04T09:35:00Z"/>
              <w:lang w:val="cs-CZ"/>
            </w:rPr>
          </w:rPrChange>
        </w:rPr>
        <w:pPrChange w:id="204" w:author="MAH rev" w:date="2025-08-04T11:35:00Z" w16du:dateUtc="2025-08-04T09:35:00Z">
          <w:pPr>
            <w:pStyle w:val="BodyText"/>
            <w:ind w:left="284"/>
          </w:pPr>
        </w:pPrChange>
      </w:pPr>
      <w:ins w:id="205" w:author="MAH rev" w:date="2025-08-04T11:35:00Z" w16du:dateUtc="2025-08-04T09:35:00Z">
        <w:r w:rsidRPr="0042634F">
          <w:rPr>
            <w:highlight w:val="lightGray"/>
            <w:lang w:val="cs-CZ"/>
            <w:rPrChange w:id="206" w:author="MAH rev" w:date="2025-08-04T11:35:00Z" w16du:dateUtc="2025-08-04T09:35:00Z">
              <w:rPr>
                <w:lang w:val="cs-CZ"/>
              </w:rPr>
            </w:rPrChange>
          </w:rPr>
          <w:t>64</w:t>
        </w:r>
        <w:r w:rsidRPr="0042634F">
          <w:rPr>
            <w:highlight w:val="lightGray"/>
            <w:vertAlign w:val="superscript"/>
            <w:lang w:val="cs-CZ"/>
            <w:rPrChange w:id="207" w:author="MAH rev" w:date="2025-08-04T11:35:00Z" w16du:dateUtc="2025-08-04T09:35:00Z">
              <w:rPr>
                <w:vertAlign w:val="superscript"/>
                <w:lang w:val="cs-CZ"/>
              </w:rPr>
            </w:rPrChange>
          </w:rPr>
          <w:t>th</w:t>
        </w:r>
        <w:r w:rsidRPr="0042634F">
          <w:rPr>
            <w:highlight w:val="lightGray"/>
            <w:lang w:val="cs-CZ"/>
            <w:rPrChange w:id="208" w:author="MAH rev" w:date="2025-08-04T11:35:00Z" w16du:dateUtc="2025-08-04T09:35:00Z">
              <w:rPr>
                <w:lang w:val="cs-CZ"/>
              </w:rPr>
            </w:rPrChange>
          </w:rPr>
          <w:t xml:space="preserve"> Km National Road Athens, </w:t>
        </w:r>
      </w:ins>
    </w:p>
    <w:p w14:paraId="3CFAF9F1" w14:textId="77777777" w:rsidR="00533204" w:rsidRPr="0042634F" w:rsidRDefault="00533204">
      <w:pPr>
        <w:pStyle w:val="BodyText"/>
        <w:spacing w:line="252" w:lineRule="exact"/>
        <w:ind w:left="218"/>
        <w:rPr>
          <w:ins w:id="209" w:author="MAH rev" w:date="2025-08-04T11:35:00Z" w16du:dateUtc="2025-08-04T09:35:00Z"/>
          <w:highlight w:val="lightGray"/>
          <w:lang w:val="cs-CZ"/>
          <w:rPrChange w:id="210" w:author="MAH rev" w:date="2025-08-04T11:35:00Z" w16du:dateUtc="2025-08-04T09:35:00Z">
            <w:rPr>
              <w:ins w:id="211" w:author="MAH rev" w:date="2025-08-04T11:35:00Z" w16du:dateUtc="2025-08-04T09:35:00Z"/>
              <w:lang w:val="cs-CZ"/>
            </w:rPr>
          </w:rPrChange>
        </w:rPr>
        <w:pPrChange w:id="212" w:author="MAH rev" w:date="2025-08-04T11:35:00Z" w16du:dateUtc="2025-08-04T09:35:00Z">
          <w:pPr>
            <w:pStyle w:val="BodyText"/>
            <w:ind w:left="284"/>
          </w:pPr>
        </w:pPrChange>
      </w:pPr>
      <w:ins w:id="213" w:author="MAH rev" w:date="2025-08-04T11:35:00Z" w16du:dateUtc="2025-08-04T09:35:00Z">
        <w:r w:rsidRPr="0042634F">
          <w:rPr>
            <w:highlight w:val="lightGray"/>
            <w:lang w:val="cs-CZ"/>
            <w:rPrChange w:id="214" w:author="MAH rev" w:date="2025-08-04T11:35:00Z" w16du:dateUtc="2025-08-04T09:35:00Z">
              <w:rPr>
                <w:lang w:val="cs-CZ"/>
              </w:rPr>
            </w:rPrChange>
          </w:rPr>
          <w:t xml:space="preserve">Lamia, Schimatari, 32009, </w:t>
        </w:r>
      </w:ins>
    </w:p>
    <w:p w14:paraId="03535B76" w14:textId="77777777" w:rsidR="00533204" w:rsidRPr="0042634F" w:rsidRDefault="00533204">
      <w:pPr>
        <w:pStyle w:val="BodyText"/>
        <w:spacing w:line="252" w:lineRule="exact"/>
        <w:ind w:left="218"/>
        <w:rPr>
          <w:ins w:id="215" w:author="MAH rev" w:date="2025-08-04T11:35:00Z" w16du:dateUtc="2025-08-04T09:35:00Z"/>
          <w:lang w:val="cs-CZ"/>
        </w:rPr>
        <w:pPrChange w:id="216" w:author="MAH rev" w:date="2025-08-04T11:35:00Z" w16du:dateUtc="2025-08-04T09:35:00Z">
          <w:pPr>
            <w:pStyle w:val="BodyText"/>
            <w:ind w:left="284"/>
          </w:pPr>
        </w:pPrChange>
      </w:pPr>
      <w:ins w:id="217" w:author="MAH rev" w:date="2025-08-04T11:35:00Z" w16du:dateUtc="2025-08-04T09:35:00Z">
        <w:r w:rsidRPr="0042634F">
          <w:rPr>
            <w:highlight w:val="lightGray"/>
            <w:lang w:val="cs-CZ"/>
            <w:rPrChange w:id="218" w:author="MAH rev" w:date="2025-08-04T11:35:00Z" w16du:dateUtc="2025-08-04T09:35:00Z">
              <w:rPr>
                <w:lang w:val="cs-CZ"/>
              </w:rPr>
            </w:rPrChange>
          </w:rPr>
          <w:t>Řecko</w:t>
        </w:r>
      </w:ins>
    </w:p>
    <w:p w14:paraId="274B994F" w14:textId="525387FB" w:rsidR="00750B90" w:rsidRPr="0042634F" w:rsidDel="00533204" w:rsidRDefault="00750B90">
      <w:pPr>
        <w:pStyle w:val="BodyText"/>
        <w:spacing w:line="252" w:lineRule="exact"/>
        <w:ind w:left="218"/>
        <w:rPr>
          <w:del w:id="219" w:author="MAH rev" w:date="2025-08-04T11:35:00Z" w16du:dateUtc="2025-08-04T09:35:00Z"/>
          <w:bCs/>
          <w:highlight w:val="lightGray"/>
          <w:lang w:val="cs-CZ"/>
        </w:rPr>
        <w:pPrChange w:id="220" w:author="MAH rev" w:date="2025-08-04T11:35:00Z" w16du:dateUtc="2025-08-04T09:35:00Z">
          <w:pPr>
            <w:ind w:left="142" w:firstLine="142"/>
          </w:pPr>
        </w:pPrChange>
      </w:pPr>
      <w:del w:id="221" w:author="MAH rev" w:date="2025-08-04T11:35:00Z" w16du:dateUtc="2025-08-04T09:35:00Z">
        <w:r w:rsidRPr="0042634F" w:rsidDel="00533204">
          <w:rPr>
            <w:bCs/>
            <w:highlight w:val="lightGray"/>
            <w:lang w:val="cs-CZ"/>
          </w:rPr>
          <w:delText>Accord Healthcare B.V.</w:delText>
        </w:r>
      </w:del>
    </w:p>
    <w:p w14:paraId="1A453701" w14:textId="0232E782" w:rsidR="00750B90" w:rsidRPr="0042634F" w:rsidDel="00533204" w:rsidRDefault="00750B90" w:rsidP="006A0DE5">
      <w:pPr>
        <w:ind w:left="142" w:firstLine="142"/>
        <w:rPr>
          <w:del w:id="222" w:author="MAH rev" w:date="2025-08-04T11:35:00Z" w16du:dateUtc="2025-08-04T09:35:00Z"/>
          <w:bCs/>
          <w:highlight w:val="lightGray"/>
          <w:lang w:val="cs-CZ"/>
        </w:rPr>
      </w:pPr>
      <w:del w:id="223" w:author="MAH rev" w:date="2025-08-04T11:35:00Z" w16du:dateUtc="2025-08-04T09:35:00Z">
        <w:r w:rsidRPr="0042634F" w:rsidDel="00533204">
          <w:rPr>
            <w:bCs/>
            <w:highlight w:val="lightGray"/>
            <w:lang w:val="cs-CZ"/>
          </w:rPr>
          <w:delText>Winthontlaan 200, 3526KV Utrecht</w:delText>
        </w:r>
      </w:del>
    </w:p>
    <w:p w14:paraId="0FB7AF6E" w14:textId="78E64431" w:rsidR="00AA7C15" w:rsidRPr="0042634F" w:rsidDel="00533204" w:rsidRDefault="00750B90" w:rsidP="006A0DE5">
      <w:pPr>
        <w:pStyle w:val="BodyText"/>
        <w:spacing w:before="1"/>
        <w:ind w:left="142" w:firstLine="142"/>
        <w:rPr>
          <w:del w:id="224" w:author="MAH rev" w:date="2025-08-04T11:35:00Z" w16du:dateUtc="2025-08-04T09:35:00Z"/>
          <w:lang w:val="cs-CZ"/>
        </w:rPr>
      </w:pPr>
      <w:del w:id="225" w:author="MAH rev" w:date="2025-08-04T11:35:00Z" w16du:dateUtc="2025-08-04T09:35:00Z">
        <w:r w:rsidRPr="0042634F" w:rsidDel="00533204">
          <w:rPr>
            <w:bCs/>
            <w:highlight w:val="lightGray"/>
            <w:lang w:val="cs-CZ"/>
          </w:rPr>
          <w:delText>Nizozem</w:delText>
        </w:r>
        <w:r w:rsidR="00B60AEC" w:rsidRPr="0042634F" w:rsidDel="00533204">
          <w:rPr>
            <w:bCs/>
            <w:highlight w:val="lightGray"/>
            <w:lang w:val="cs-CZ"/>
          </w:rPr>
          <w:delText>sko</w:delText>
        </w:r>
      </w:del>
    </w:p>
    <w:p w14:paraId="14D1C390" w14:textId="77777777" w:rsidR="00AA7C15" w:rsidRPr="0042634F" w:rsidRDefault="00AA7C15">
      <w:pPr>
        <w:pStyle w:val="BodyText"/>
        <w:rPr>
          <w:sz w:val="20"/>
          <w:lang w:val="cs-CZ"/>
        </w:rPr>
      </w:pPr>
    </w:p>
    <w:p w14:paraId="0162FF49" w14:textId="77777777" w:rsidR="00E2133E" w:rsidRPr="0042634F" w:rsidRDefault="00E2133E" w:rsidP="00E2133E">
      <w:pPr>
        <w:spacing w:after="26" w:line="240" w:lineRule="exact"/>
        <w:rPr>
          <w:lang w:val="cs-CZ"/>
          <w:rPrChange w:id="226" w:author="MAH rev" w:date="2025-08-04T11:33:00Z" w16du:dateUtc="2025-08-04T09:33:00Z">
            <w:rPr/>
          </w:rPrChange>
        </w:rPr>
      </w:pPr>
      <w:r w:rsidRPr="0042634F">
        <w:rPr>
          <w:sz w:val="16"/>
          <w:lang w:val="cs-CZ"/>
        </w:rPr>
        <w:t xml:space="preserve"> </w:t>
      </w:r>
    </w:p>
    <w:p w14:paraId="4DE8346A" w14:textId="77777777" w:rsidR="00E2133E" w:rsidRPr="0042634F" w:rsidRDefault="00E2133E">
      <w:pPr>
        <w:pStyle w:val="BodyText"/>
        <w:spacing w:line="252" w:lineRule="exact"/>
        <w:ind w:left="218"/>
        <w:rPr>
          <w:rFonts w:eastAsia="SimSun"/>
          <w:lang w:val="cs-CZ"/>
          <w:rPrChange w:id="227" w:author="MAH rev" w:date="2025-08-04T11:33:00Z" w16du:dateUtc="2025-08-04T09:33:00Z">
            <w:rPr>
              <w:rFonts w:eastAsia="SimSun"/>
            </w:rPr>
          </w:rPrChange>
        </w:rPr>
        <w:pPrChange w:id="228" w:author="MAH rev" w:date="2025-08-04T11:40:00Z" w16du:dateUtc="2025-08-04T09:40:00Z">
          <w:pPr>
            <w:keepLines/>
            <w:numPr>
              <w:ilvl w:val="12"/>
            </w:numPr>
            <w:spacing w:after="160"/>
            <w:ind w:firstLine="142"/>
          </w:pPr>
        </w:pPrChange>
      </w:pPr>
      <w:r w:rsidRPr="0042634F">
        <w:rPr>
          <w:rFonts w:eastAsia="SimSun"/>
          <w:lang w:val="cs-CZ"/>
          <w:rPrChange w:id="229" w:author="MAH rev" w:date="2025-08-04T11:33:00Z" w16du:dateUtc="2025-08-04T09:33:00Z">
            <w:rPr>
              <w:rFonts w:eastAsia="SimSun"/>
            </w:rPr>
          </w:rPrChange>
        </w:rPr>
        <w:t xml:space="preserve">Další </w:t>
      </w:r>
      <w:r w:rsidRPr="002907B1">
        <w:rPr>
          <w:rPrChange w:id="230" w:author="MAH rev" w:date="2025-08-04T11:40:00Z" w16du:dateUtc="2025-08-04T09:40:00Z">
            <w:rPr>
              <w:rStyle w:val="normaltextrun"/>
              <w:rFonts w:asciiTheme="majorBidi" w:eastAsiaTheme="minorHAnsi" w:hAnsiTheme="majorBidi" w:cstheme="majorBidi"/>
              <w:noProof/>
              <w:color w:val="000000"/>
              <w:shd w:val="clear" w:color="auto" w:fill="FFFFFF"/>
            </w:rPr>
          </w:rPrChange>
        </w:rPr>
        <w:t>informace</w:t>
      </w:r>
      <w:r w:rsidRPr="0042634F">
        <w:rPr>
          <w:rFonts w:eastAsia="SimSun"/>
          <w:lang w:val="cs-CZ"/>
          <w:rPrChange w:id="231" w:author="MAH rev" w:date="2025-08-04T11:33:00Z" w16du:dateUtc="2025-08-04T09:33:00Z">
            <w:rPr>
              <w:rFonts w:eastAsia="SimSun"/>
            </w:rPr>
          </w:rPrChange>
        </w:rPr>
        <w:t xml:space="preserve"> o tomto přípravku získáte u místního zástupce držitele rozhodnutí o registraci:</w:t>
      </w:r>
    </w:p>
    <w:p w14:paraId="26685BB0" w14:textId="1695623D" w:rsidR="00E2133E" w:rsidRPr="002907B1" w:rsidDel="002907B1" w:rsidRDefault="00E2133E">
      <w:pPr>
        <w:pStyle w:val="BodyText"/>
        <w:spacing w:line="252" w:lineRule="exact"/>
        <w:ind w:left="218"/>
        <w:rPr>
          <w:del w:id="232" w:author="MAH rev" w:date="2025-08-04T11:41:00Z" w16du:dateUtc="2025-08-04T09:41:00Z"/>
          <w:lang w:val="cs-CZ"/>
          <w:rPrChange w:id="233" w:author="MAH rev" w:date="2025-08-04T11:41:00Z" w16du:dateUtc="2025-08-04T09:41:00Z">
            <w:rPr>
              <w:del w:id="234" w:author="MAH rev" w:date="2025-08-04T11:41:00Z" w16du:dateUtc="2025-08-04T09:41:00Z"/>
              <w:rFonts w:eastAsia="MS Mincho"/>
              <w:noProof/>
              <w:lang w:val="cs-CZ"/>
            </w:rPr>
          </w:rPrChange>
        </w:rPr>
        <w:pPrChange w:id="235" w:author="MAH rev" w:date="2025-08-04T11:40:00Z" w16du:dateUtc="2025-08-04T09:40:00Z">
          <w:pPr>
            <w:adjustRightInd w:val="0"/>
            <w:ind w:firstLine="142"/>
          </w:pPr>
        </w:pPrChange>
      </w:pPr>
      <w:r w:rsidRPr="0042634F">
        <w:rPr>
          <w:rFonts w:eastAsia="MS Mincho"/>
          <w:noProof/>
          <w:lang w:val="cs-CZ"/>
        </w:rPr>
        <w:t xml:space="preserve">AT / </w:t>
      </w:r>
      <w:r w:rsidRPr="002907B1">
        <w:rPr>
          <w:lang w:val="cs-CZ"/>
          <w:rPrChange w:id="236" w:author="MAH rev" w:date="2025-08-04T11:40:00Z" w16du:dateUtc="2025-08-04T09:40:00Z">
            <w:rPr>
              <w:rFonts w:eastAsia="MS Mincho"/>
              <w:noProof/>
              <w:lang w:val="cs-CZ"/>
            </w:rPr>
          </w:rPrChange>
        </w:rPr>
        <w:t>BE</w:t>
      </w:r>
      <w:r w:rsidRPr="0042634F">
        <w:rPr>
          <w:rFonts w:eastAsia="MS Mincho"/>
          <w:noProof/>
          <w:lang w:val="cs-CZ"/>
        </w:rPr>
        <w:t xml:space="preserve"> / BG / CY / CZ / DE / DK / EE / FI / FR / HR / HU / </w:t>
      </w:r>
      <w:r w:rsidR="002012E9" w:rsidRPr="0042634F">
        <w:rPr>
          <w:rFonts w:eastAsia="MS Mincho"/>
          <w:noProof/>
          <w:lang w:val="cs-CZ"/>
        </w:rPr>
        <w:t xml:space="preserve">IE / </w:t>
      </w:r>
      <w:r w:rsidRPr="0042634F">
        <w:rPr>
          <w:rFonts w:eastAsia="MS Mincho"/>
          <w:noProof/>
          <w:lang w:val="cs-CZ"/>
        </w:rPr>
        <w:t xml:space="preserve">IS / IT / LT / LV / LX / MT / NL / </w:t>
      </w:r>
    </w:p>
    <w:p w14:paraId="602F9662" w14:textId="3584B390" w:rsidR="00E2133E" w:rsidRPr="002907B1" w:rsidRDefault="00E2133E">
      <w:pPr>
        <w:pStyle w:val="BodyText"/>
        <w:spacing w:line="252" w:lineRule="exact"/>
        <w:ind w:left="218"/>
        <w:rPr>
          <w:lang w:val="cs-CZ"/>
          <w:rPrChange w:id="237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pPrChange w:id="238" w:author="MAH rev" w:date="2025-08-04T11:41:00Z" w16du:dateUtc="2025-08-04T09:41:00Z">
          <w:pPr>
            <w:adjustRightInd w:val="0"/>
            <w:ind w:firstLine="142"/>
          </w:pPr>
        </w:pPrChange>
      </w:pPr>
      <w:r w:rsidRPr="002907B1">
        <w:rPr>
          <w:lang w:val="cs-CZ"/>
          <w:rPrChange w:id="239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t>NO / PT / PL / RO / SE / SI / SK / UK(NI) / ES</w:t>
      </w:r>
    </w:p>
    <w:p w14:paraId="1CA904AC" w14:textId="0603A216" w:rsidR="00E2133E" w:rsidRPr="002907B1" w:rsidRDefault="00E2133E">
      <w:pPr>
        <w:pStyle w:val="BodyText"/>
        <w:spacing w:line="252" w:lineRule="exact"/>
        <w:ind w:left="218"/>
        <w:rPr>
          <w:lang w:val="cs-CZ"/>
          <w:rPrChange w:id="240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pPrChange w:id="241" w:author="MAH rev" w:date="2025-08-04T11:41:00Z" w16du:dateUtc="2025-08-04T09:41:00Z">
          <w:pPr>
            <w:numPr>
              <w:ilvl w:val="12"/>
            </w:numPr>
            <w:tabs>
              <w:tab w:val="left" w:pos="567"/>
            </w:tabs>
          </w:pPr>
        </w:pPrChange>
      </w:pPr>
      <w:del w:id="242" w:author="MAH rev" w:date="2025-08-04T11:40:00Z" w16du:dateUtc="2025-08-04T09:40:00Z">
        <w:r w:rsidRPr="002907B1" w:rsidDel="002907B1">
          <w:rPr>
            <w:lang w:val="cs-CZ"/>
            <w:rPrChange w:id="243" w:author="MAH rev" w:date="2025-08-04T11:41:00Z" w16du:dateUtc="2025-08-04T09:41:00Z">
              <w:rPr>
                <w:rFonts w:eastAsia="MS Mincho"/>
                <w:noProof/>
                <w:lang w:val="cs-CZ"/>
              </w:rPr>
            </w:rPrChange>
          </w:rPr>
          <w:delText xml:space="preserve">  </w:delText>
        </w:r>
      </w:del>
      <w:r w:rsidRPr="002907B1">
        <w:rPr>
          <w:lang w:val="cs-CZ"/>
          <w:rPrChange w:id="244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t>Accord Healthcare S.L.U.</w:t>
      </w:r>
    </w:p>
    <w:p w14:paraId="1B24F083" w14:textId="1F71BDEC" w:rsidR="00E2133E" w:rsidRPr="002907B1" w:rsidRDefault="00E2133E">
      <w:pPr>
        <w:pStyle w:val="BodyText"/>
        <w:spacing w:line="252" w:lineRule="exact"/>
        <w:ind w:left="218"/>
        <w:rPr>
          <w:lang w:val="cs-CZ"/>
          <w:rPrChange w:id="245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pPrChange w:id="246" w:author="MAH rev" w:date="2025-08-04T11:41:00Z" w16du:dateUtc="2025-08-04T09:41:00Z">
          <w:pPr>
            <w:numPr>
              <w:ilvl w:val="12"/>
            </w:numPr>
            <w:tabs>
              <w:tab w:val="left" w:pos="567"/>
            </w:tabs>
          </w:pPr>
        </w:pPrChange>
      </w:pPr>
      <w:del w:id="247" w:author="MAH rev" w:date="2025-08-04T11:40:00Z" w16du:dateUtc="2025-08-04T09:40:00Z">
        <w:r w:rsidRPr="002907B1" w:rsidDel="002907B1">
          <w:rPr>
            <w:lang w:val="cs-CZ"/>
            <w:rPrChange w:id="248" w:author="MAH rev" w:date="2025-08-04T11:41:00Z" w16du:dateUtc="2025-08-04T09:41:00Z">
              <w:rPr>
                <w:rFonts w:eastAsia="MS Mincho"/>
                <w:noProof/>
                <w:lang w:val="cs-CZ"/>
              </w:rPr>
            </w:rPrChange>
          </w:rPr>
          <w:delText xml:space="preserve">  </w:delText>
        </w:r>
      </w:del>
      <w:r w:rsidRPr="002907B1">
        <w:rPr>
          <w:lang w:val="cs-CZ"/>
          <w:rPrChange w:id="249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t>Tel: +34 93 301 00 64</w:t>
      </w:r>
    </w:p>
    <w:p w14:paraId="732B83A4" w14:textId="77777777" w:rsidR="00E2133E" w:rsidRPr="002907B1" w:rsidRDefault="00E2133E">
      <w:pPr>
        <w:pStyle w:val="BodyText"/>
        <w:spacing w:line="252" w:lineRule="exact"/>
        <w:ind w:left="218"/>
        <w:rPr>
          <w:lang w:val="cs-CZ"/>
          <w:rPrChange w:id="250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pPrChange w:id="251" w:author="MAH rev" w:date="2025-08-04T11:41:00Z" w16du:dateUtc="2025-08-04T09:41:00Z">
          <w:pPr>
            <w:numPr>
              <w:ilvl w:val="12"/>
            </w:numPr>
            <w:tabs>
              <w:tab w:val="left" w:pos="567"/>
            </w:tabs>
          </w:pPr>
        </w:pPrChange>
      </w:pPr>
    </w:p>
    <w:p w14:paraId="6766114E" w14:textId="5D86CEE3" w:rsidR="00E2133E" w:rsidRPr="002907B1" w:rsidRDefault="00E2133E">
      <w:pPr>
        <w:pStyle w:val="BodyText"/>
        <w:spacing w:line="252" w:lineRule="exact"/>
        <w:ind w:left="218"/>
        <w:rPr>
          <w:lang w:val="cs-CZ"/>
          <w:rPrChange w:id="252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pPrChange w:id="253" w:author="MAH rev" w:date="2025-08-04T11:41:00Z" w16du:dateUtc="2025-08-04T09:41:00Z">
          <w:pPr>
            <w:numPr>
              <w:ilvl w:val="12"/>
            </w:numPr>
            <w:tabs>
              <w:tab w:val="left" w:pos="567"/>
            </w:tabs>
          </w:pPr>
        </w:pPrChange>
      </w:pPr>
      <w:del w:id="254" w:author="MAH rev" w:date="2025-08-04T11:41:00Z" w16du:dateUtc="2025-08-04T09:41:00Z">
        <w:r w:rsidRPr="002907B1" w:rsidDel="002907B1">
          <w:rPr>
            <w:lang w:val="cs-CZ"/>
            <w:rPrChange w:id="255" w:author="MAH rev" w:date="2025-08-04T11:41:00Z" w16du:dateUtc="2025-08-04T09:41:00Z">
              <w:rPr>
                <w:rFonts w:eastAsia="MS Mincho"/>
                <w:noProof/>
                <w:lang w:val="cs-CZ"/>
              </w:rPr>
            </w:rPrChange>
          </w:rPr>
          <w:delText xml:space="preserve">  </w:delText>
        </w:r>
      </w:del>
      <w:r w:rsidRPr="002907B1">
        <w:rPr>
          <w:lang w:val="cs-CZ"/>
          <w:rPrChange w:id="256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t>Řecko</w:t>
      </w:r>
    </w:p>
    <w:p w14:paraId="51B2B860" w14:textId="14D9F973" w:rsidR="00E2133E" w:rsidRPr="0042634F" w:rsidRDefault="00E2133E">
      <w:pPr>
        <w:pStyle w:val="BodyText"/>
        <w:spacing w:line="252" w:lineRule="exact"/>
        <w:ind w:left="218"/>
        <w:rPr>
          <w:rFonts w:eastAsia="MS Mincho"/>
          <w:noProof/>
          <w:highlight w:val="yellow"/>
          <w:lang w:val="cs-CZ"/>
        </w:rPr>
        <w:pPrChange w:id="257" w:author="MAH rev" w:date="2025-08-04T11:41:00Z" w16du:dateUtc="2025-08-04T09:41:00Z">
          <w:pPr>
            <w:numPr>
              <w:ilvl w:val="12"/>
            </w:numPr>
            <w:tabs>
              <w:tab w:val="left" w:pos="567"/>
            </w:tabs>
          </w:pPr>
        </w:pPrChange>
      </w:pPr>
      <w:del w:id="258" w:author="MAH rev" w:date="2025-08-04T11:41:00Z" w16du:dateUtc="2025-08-04T09:41:00Z">
        <w:r w:rsidRPr="002907B1" w:rsidDel="002907B1">
          <w:rPr>
            <w:lang w:val="cs-CZ"/>
            <w:rPrChange w:id="259" w:author="MAH rev" w:date="2025-08-04T11:41:00Z" w16du:dateUtc="2025-08-04T09:41:00Z">
              <w:rPr>
                <w:rFonts w:eastAsia="MS Mincho"/>
                <w:noProof/>
                <w:lang w:val="cs-CZ"/>
              </w:rPr>
            </w:rPrChange>
          </w:rPr>
          <w:delText xml:space="preserve">  </w:delText>
        </w:r>
      </w:del>
      <w:r w:rsidRPr="002907B1">
        <w:rPr>
          <w:lang w:val="cs-CZ"/>
          <w:rPrChange w:id="260" w:author="MAH rev" w:date="2025-08-04T11:41:00Z" w16du:dateUtc="2025-08-04T09:41:00Z">
            <w:rPr>
              <w:rFonts w:eastAsia="MS Mincho"/>
              <w:noProof/>
              <w:lang w:val="cs-CZ"/>
            </w:rPr>
          </w:rPrChange>
        </w:rPr>
        <w:t>Win Medica Pharmaceutical</w:t>
      </w:r>
      <w:r w:rsidRPr="0042634F">
        <w:rPr>
          <w:rFonts w:eastAsia="MS Mincho"/>
          <w:noProof/>
          <w:lang w:val="cs-CZ"/>
        </w:rPr>
        <w:t xml:space="preserve"> S.A. </w:t>
      </w:r>
    </w:p>
    <w:p w14:paraId="505808F3" w14:textId="65E4495D" w:rsidR="00E2133E" w:rsidRPr="0042634F" w:rsidRDefault="00E2133E">
      <w:pPr>
        <w:pStyle w:val="BodyText"/>
        <w:spacing w:line="252" w:lineRule="exact"/>
        <w:ind w:left="218"/>
        <w:rPr>
          <w:rFonts w:eastAsia="MS Mincho"/>
          <w:noProof/>
          <w:lang w:val="cs-CZ"/>
        </w:rPr>
        <w:pPrChange w:id="261" w:author="MAH rev" w:date="2025-08-04T11:41:00Z" w16du:dateUtc="2025-08-04T09:41:00Z">
          <w:pPr>
            <w:spacing w:after="26" w:line="240" w:lineRule="exact"/>
          </w:pPr>
        </w:pPrChange>
      </w:pPr>
      <w:del w:id="262" w:author="MAH rev" w:date="2025-08-04T11:41:00Z" w16du:dateUtc="2025-08-04T09:41:00Z">
        <w:r w:rsidRPr="0042634F" w:rsidDel="002907B1">
          <w:rPr>
            <w:rFonts w:eastAsia="MS Mincho"/>
            <w:noProof/>
            <w:lang w:val="cs-CZ"/>
          </w:rPr>
          <w:lastRenderedPageBreak/>
          <w:delText xml:space="preserve">  </w:delText>
        </w:r>
      </w:del>
      <w:r w:rsidRPr="0042634F">
        <w:rPr>
          <w:rFonts w:eastAsia="MS Mincho"/>
          <w:noProof/>
          <w:lang w:val="cs-CZ"/>
        </w:rPr>
        <w:t>Tel: +30 210 7488 821</w:t>
      </w:r>
    </w:p>
    <w:p w14:paraId="4E48326B" w14:textId="536F7613" w:rsidR="00AA7C15" w:rsidRPr="00C363D9" w:rsidDel="00EE0A14" w:rsidRDefault="00AA7C15">
      <w:pPr>
        <w:pStyle w:val="BodyText"/>
        <w:spacing w:before="1"/>
        <w:rPr>
          <w:del w:id="263" w:author="MAH rev" w:date="2025-08-04T11:41:00Z" w16du:dateUtc="2025-08-04T09:41:00Z"/>
          <w:b/>
          <w:bCs/>
          <w:sz w:val="16"/>
          <w:lang w:val="cs-CZ"/>
          <w:rPrChange w:id="264" w:author="MAH rev" w:date="2025-08-04T11:41:00Z" w16du:dateUtc="2025-08-04T09:41:00Z">
            <w:rPr>
              <w:del w:id="265" w:author="MAH rev" w:date="2025-08-04T11:41:00Z" w16du:dateUtc="2025-08-04T09:41:00Z"/>
              <w:sz w:val="16"/>
              <w:lang w:val="cs-CZ"/>
            </w:rPr>
          </w:rPrChange>
        </w:rPr>
      </w:pPr>
    </w:p>
    <w:p w14:paraId="521C7464" w14:textId="029182F9" w:rsidR="00C363D9" w:rsidRDefault="00196ECB" w:rsidP="000C7AFE">
      <w:pPr>
        <w:pStyle w:val="BodyText"/>
        <w:spacing w:line="252" w:lineRule="exact"/>
        <w:ind w:left="218"/>
        <w:rPr>
          <w:ins w:id="266" w:author="MAH rev" w:date="2025-08-04T11:44:00Z" w16du:dateUtc="2025-08-04T09:44:00Z"/>
          <w:b/>
          <w:bCs/>
          <w:spacing w:val="-52"/>
          <w:lang w:val="cs-CZ"/>
        </w:rPr>
      </w:pPr>
      <w:r w:rsidRPr="000C7AFE">
        <w:rPr>
          <w:b/>
          <w:bCs/>
          <w:lang w:val="cs-CZ"/>
        </w:rPr>
        <w:t>Tato příbalová informace byla naposledy revidována</w:t>
      </w:r>
      <w:r w:rsidR="00E41F72" w:rsidRPr="000C7AFE">
        <w:rPr>
          <w:b/>
          <w:bCs/>
          <w:lang w:val="cs-CZ"/>
        </w:rPr>
        <w:t xml:space="preserve"> v</w:t>
      </w:r>
      <w:r w:rsidR="009057CB" w:rsidRPr="000C7AFE">
        <w:rPr>
          <w:b/>
          <w:bCs/>
          <w:lang w:val="cs-CZ"/>
        </w:rPr>
        <w:t xml:space="preserve"> {MM/</w:t>
      </w:r>
      <w:r w:rsidR="00E6534E" w:rsidRPr="000C7AFE">
        <w:rPr>
          <w:b/>
          <w:bCs/>
          <w:lang w:val="cs-CZ"/>
        </w:rPr>
        <w:t>RRRR</w:t>
      </w:r>
      <w:r w:rsidR="009057CB" w:rsidRPr="000C7AFE">
        <w:rPr>
          <w:b/>
          <w:bCs/>
          <w:lang w:val="cs-CZ"/>
        </w:rPr>
        <w:t>}</w:t>
      </w:r>
      <w:r w:rsidRPr="000C7AFE">
        <w:rPr>
          <w:b/>
          <w:bCs/>
          <w:lang w:val="cs-CZ"/>
        </w:rPr>
        <w:t>.</w:t>
      </w:r>
      <w:r w:rsidRPr="000C7AFE">
        <w:rPr>
          <w:b/>
          <w:bCs/>
          <w:spacing w:val="-52"/>
          <w:lang w:val="cs-CZ"/>
        </w:rPr>
        <w:t xml:space="preserve"> </w:t>
      </w:r>
    </w:p>
    <w:p w14:paraId="0622BD72" w14:textId="77777777" w:rsidR="000C7AFE" w:rsidRPr="0042634F" w:rsidRDefault="000C7AFE">
      <w:pPr>
        <w:pStyle w:val="BodyText"/>
        <w:spacing w:line="252" w:lineRule="exact"/>
        <w:ind w:left="218"/>
        <w:rPr>
          <w:lang w:val="cs-CZ"/>
        </w:rPr>
        <w:pPrChange w:id="267" w:author="MAH rev" w:date="2025-08-04T11:44:00Z" w16du:dateUtc="2025-08-04T09:44:00Z">
          <w:pPr>
            <w:pStyle w:val="Heading1"/>
            <w:spacing w:before="92" w:line="480" w:lineRule="auto"/>
            <w:ind w:left="142" w:right="1986"/>
          </w:pPr>
        </w:pPrChange>
      </w:pPr>
    </w:p>
    <w:p w14:paraId="51F63AD4" w14:textId="6D0F5D8A" w:rsidR="00AA7C15" w:rsidRPr="0042634F" w:rsidRDefault="00196ECB">
      <w:pPr>
        <w:pStyle w:val="BodyText"/>
        <w:ind w:left="218" w:right="372"/>
        <w:rPr>
          <w:lang w:val="cs-CZ"/>
        </w:rPr>
      </w:pPr>
      <w:r w:rsidRPr="0042634F">
        <w:rPr>
          <w:lang w:val="cs-CZ"/>
        </w:rPr>
        <w:t>Podrobné informace o tomto léčivém přípravku jsou k dispozici na webových stránkách Evropské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agen</w:t>
      </w:r>
      <w:r w:rsidRPr="0042634F">
        <w:rPr>
          <w:spacing w:val="-2"/>
          <w:lang w:val="cs-CZ"/>
        </w:rPr>
        <w:t>t</w:t>
      </w:r>
      <w:r w:rsidRPr="0042634F">
        <w:rPr>
          <w:lang w:val="cs-CZ"/>
        </w:rPr>
        <w:t>ury</w:t>
      </w:r>
      <w:r w:rsidRPr="0042634F">
        <w:rPr>
          <w:spacing w:val="-3"/>
          <w:lang w:val="cs-CZ"/>
        </w:rPr>
        <w:t xml:space="preserve"> </w:t>
      </w:r>
      <w:r w:rsidRPr="0042634F">
        <w:rPr>
          <w:lang w:val="cs-CZ"/>
        </w:rPr>
        <w:t>pro</w:t>
      </w:r>
      <w:r w:rsidRPr="0042634F">
        <w:rPr>
          <w:spacing w:val="-3"/>
          <w:lang w:val="cs-CZ"/>
        </w:rPr>
        <w:t xml:space="preserve"> </w:t>
      </w:r>
      <w:r w:rsidRPr="0042634F">
        <w:rPr>
          <w:spacing w:val="1"/>
          <w:lang w:val="cs-CZ"/>
        </w:rPr>
        <w:t>l</w:t>
      </w:r>
      <w:r w:rsidRPr="0042634F">
        <w:rPr>
          <w:lang w:val="cs-CZ"/>
        </w:rPr>
        <w:t>é</w:t>
      </w:r>
      <w:r w:rsidRPr="0042634F">
        <w:rPr>
          <w:spacing w:val="-2"/>
          <w:lang w:val="cs-CZ"/>
        </w:rPr>
        <w:t>č</w:t>
      </w:r>
      <w:r w:rsidRPr="0042634F">
        <w:rPr>
          <w:spacing w:val="1"/>
          <w:lang w:val="cs-CZ"/>
        </w:rPr>
        <w:t>i</w:t>
      </w:r>
      <w:r w:rsidRPr="0042634F">
        <w:rPr>
          <w:lang w:val="cs-CZ"/>
        </w:rPr>
        <w:t>vé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p</w:t>
      </w:r>
      <w:r w:rsidRPr="0042634F">
        <w:rPr>
          <w:spacing w:val="-2"/>
          <w:lang w:val="cs-CZ"/>
        </w:rPr>
        <w:t>ř</w:t>
      </w:r>
      <w:r w:rsidRPr="0042634F">
        <w:rPr>
          <w:spacing w:val="1"/>
          <w:lang w:val="cs-CZ"/>
        </w:rPr>
        <w:t>í</w:t>
      </w:r>
      <w:r w:rsidRPr="0042634F">
        <w:rPr>
          <w:lang w:val="cs-CZ"/>
        </w:rPr>
        <w:t>p</w:t>
      </w:r>
      <w:r w:rsidRPr="0042634F">
        <w:rPr>
          <w:spacing w:val="-2"/>
          <w:lang w:val="cs-CZ"/>
        </w:rPr>
        <w:t>r</w:t>
      </w:r>
      <w:r w:rsidRPr="0042634F">
        <w:rPr>
          <w:lang w:val="cs-CZ"/>
        </w:rPr>
        <w:t>a</w:t>
      </w:r>
      <w:r w:rsidRPr="0042634F">
        <w:rPr>
          <w:spacing w:val="-3"/>
          <w:lang w:val="cs-CZ"/>
        </w:rPr>
        <w:t>v</w:t>
      </w:r>
      <w:r w:rsidRPr="0042634F">
        <w:rPr>
          <w:lang w:val="cs-CZ"/>
        </w:rPr>
        <w:t>ky:</w:t>
      </w:r>
      <w:del w:id="268" w:author="MAH rev" w:date="2025-08-04T11:42:00Z" w16du:dateUtc="2025-08-04T09:42:00Z">
        <w:r w:rsidRPr="0042634F" w:rsidDel="00E023CA">
          <w:rPr>
            <w:spacing w:val="-2"/>
            <w:lang w:val="cs-CZ"/>
          </w:rPr>
          <w:delText xml:space="preserve"> </w:delText>
        </w:r>
      </w:del>
      <w:ins w:id="269" w:author="MAH rev" w:date="2025-08-04T11:42:00Z" w16du:dateUtc="2025-08-04T09:42:00Z">
        <w:r w:rsidR="00E023CA">
          <w:rPr>
            <w:spacing w:val="-2"/>
            <w:lang w:val="cs-CZ"/>
          </w:rPr>
          <w:t xml:space="preserve"> </w:t>
        </w:r>
      </w:ins>
      <w:r w:rsidRPr="0042634F">
        <w:rPr>
          <w:color w:val="0000FF"/>
          <w:spacing w:val="-111"/>
          <w:lang w:val="cs-CZ"/>
        </w:rPr>
        <w:t>h</w:t>
      </w:r>
      <w:r w:rsidRPr="0042634F">
        <w:rPr>
          <w:rFonts w:ascii="Arial" w:hAnsi="Arial"/>
          <w:i/>
          <w:spacing w:val="-20"/>
          <w:w w:val="132"/>
          <w:sz w:val="2"/>
          <w:lang w:val="cs-CZ"/>
        </w:rPr>
        <w:t>H</w:t>
      </w:r>
      <w:r w:rsidRPr="0042634F">
        <w:rPr>
          <w:color w:val="0000FF"/>
          <w:u w:val="single" w:color="0000FF"/>
          <w:lang w:val="cs-CZ"/>
        </w:rPr>
        <w:t xml:space="preserve">  </w:t>
      </w:r>
      <w:r w:rsidRPr="0042634F">
        <w:rPr>
          <w:color w:val="0000FF"/>
          <w:spacing w:val="1"/>
          <w:u w:val="single" w:color="0000FF"/>
          <w:lang w:val="cs-CZ"/>
        </w:rPr>
        <w:t>tt</w:t>
      </w:r>
      <w:r w:rsidRPr="0042634F">
        <w:rPr>
          <w:color w:val="0000FF"/>
          <w:spacing w:val="-3"/>
          <w:u w:val="single" w:color="0000FF"/>
          <w:lang w:val="cs-CZ"/>
        </w:rPr>
        <w:t>p</w:t>
      </w:r>
      <w:ins w:id="270" w:author="MAH rev" w:date="2025-08-04T11:40:00Z" w16du:dateUtc="2025-08-04T09:40:00Z">
        <w:r w:rsidR="00452E08">
          <w:rPr>
            <w:color w:val="0000FF"/>
            <w:spacing w:val="-3"/>
            <w:u w:val="single" w:color="0000FF"/>
            <w:lang w:val="cs-CZ"/>
          </w:rPr>
          <w:t>s</w:t>
        </w:r>
      </w:ins>
      <w:r w:rsidRPr="0042634F">
        <w:rPr>
          <w:color w:val="0000FF"/>
          <w:spacing w:val="1"/>
          <w:u w:val="single" w:color="0000FF"/>
          <w:lang w:val="cs-CZ"/>
        </w:rPr>
        <w:t>:</w:t>
      </w:r>
      <w:r w:rsidRPr="0042634F">
        <w:rPr>
          <w:color w:val="0000FF"/>
          <w:spacing w:val="-2"/>
          <w:u w:val="single" w:color="0000FF"/>
          <w:lang w:val="cs-CZ"/>
        </w:rPr>
        <w:t>/</w:t>
      </w:r>
      <w:r w:rsidRPr="0042634F">
        <w:rPr>
          <w:color w:val="0000FF"/>
          <w:spacing w:val="1"/>
          <w:u w:val="single" w:color="0000FF"/>
          <w:lang w:val="cs-CZ"/>
        </w:rPr>
        <w:t>/</w:t>
      </w:r>
      <w:hyperlink r:id="rId21">
        <w:r w:rsidRPr="0042634F">
          <w:rPr>
            <w:color w:val="0000FF"/>
            <w:spacing w:val="-2"/>
            <w:u w:val="single" w:color="0000FF"/>
            <w:lang w:val="cs-CZ"/>
          </w:rPr>
          <w:t>www</w:t>
        </w:r>
        <w:r w:rsidRPr="0042634F">
          <w:rPr>
            <w:color w:val="0000FF"/>
            <w:u w:val="single" w:color="0000FF"/>
            <w:lang w:val="cs-CZ"/>
          </w:rPr>
          <w:t>.e</w:t>
        </w:r>
        <w:r w:rsidRPr="0042634F">
          <w:rPr>
            <w:color w:val="0000FF"/>
            <w:spacing w:val="-2"/>
            <w:u w:val="single" w:color="0000FF"/>
            <w:lang w:val="cs-CZ"/>
          </w:rPr>
          <w:t>m</w:t>
        </w:r>
        <w:r w:rsidRPr="0042634F">
          <w:rPr>
            <w:color w:val="0000FF"/>
            <w:u w:val="single" w:color="0000FF"/>
            <w:lang w:val="cs-CZ"/>
          </w:rPr>
          <w:t>a.e</w:t>
        </w:r>
        <w:r w:rsidRPr="0042634F">
          <w:rPr>
            <w:color w:val="0000FF"/>
            <w:spacing w:val="-3"/>
            <w:u w:val="single" w:color="0000FF"/>
            <w:lang w:val="cs-CZ"/>
          </w:rPr>
          <w:t>u</w:t>
        </w:r>
        <w:r w:rsidRPr="0042634F">
          <w:rPr>
            <w:color w:val="0000FF"/>
            <w:u w:val="single" w:color="0000FF"/>
            <w:lang w:val="cs-CZ"/>
          </w:rPr>
          <w:t>rop</w:t>
        </w:r>
        <w:r w:rsidRPr="0042634F">
          <w:rPr>
            <w:color w:val="0000FF"/>
            <w:spacing w:val="-3"/>
            <w:u w:val="single" w:color="0000FF"/>
            <w:lang w:val="cs-CZ"/>
          </w:rPr>
          <w:t>a</w:t>
        </w:r>
        <w:r w:rsidRPr="0042634F">
          <w:rPr>
            <w:color w:val="0000FF"/>
            <w:u w:val="single" w:color="0000FF"/>
            <w:lang w:val="cs-CZ"/>
          </w:rPr>
          <w:t>.e</w:t>
        </w:r>
        <w:r w:rsidRPr="0042634F">
          <w:rPr>
            <w:color w:val="0000FF"/>
            <w:spacing w:val="-3"/>
            <w:u w:val="single" w:color="0000FF"/>
            <w:lang w:val="cs-CZ"/>
          </w:rPr>
          <w:t>u</w:t>
        </w:r>
        <w:r w:rsidRPr="0042634F">
          <w:rPr>
            <w:rFonts w:ascii="Arial" w:hAnsi="Arial"/>
            <w:i/>
            <w:spacing w:val="-20"/>
            <w:w w:val="132"/>
            <w:sz w:val="2"/>
            <w:lang w:val="cs-CZ"/>
          </w:rPr>
          <w:t>H</w:t>
        </w:r>
        <w:r w:rsidRPr="0042634F">
          <w:rPr>
            <w:lang w:val="cs-CZ"/>
          </w:rPr>
          <w:t xml:space="preserve">. </w:t>
        </w:r>
      </w:hyperlink>
      <w:r w:rsidRPr="0042634F">
        <w:rPr>
          <w:spacing w:val="-2"/>
          <w:lang w:val="cs-CZ"/>
        </w:rPr>
        <w:t>N</w:t>
      </w:r>
      <w:r w:rsidRPr="0042634F">
        <w:rPr>
          <w:lang w:val="cs-CZ"/>
        </w:rPr>
        <w:t xml:space="preserve">a </w:t>
      </w:r>
      <w:r w:rsidRPr="0042634F">
        <w:rPr>
          <w:spacing w:val="1"/>
          <w:lang w:val="cs-CZ"/>
        </w:rPr>
        <w:t>t</w:t>
      </w:r>
      <w:r w:rsidRPr="0042634F">
        <w:rPr>
          <w:lang w:val="cs-CZ"/>
        </w:rPr>
        <w:t>ěc</w:t>
      </w:r>
      <w:r w:rsidRPr="0042634F">
        <w:rPr>
          <w:spacing w:val="-3"/>
          <w:lang w:val="cs-CZ"/>
        </w:rPr>
        <w:t>h</w:t>
      </w:r>
      <w:r w:rsidRPr="0042634F">
        <w:rPr>
          <w:spacing w:val="1"/>
          <w:lang w:val="cs-CZ"/>
        </w:rPr>
        <w:t>t</w:t>
      </w:r>
      <w:r w:rsidRPr="0042634F">
        <w:rPr>
          <w:lang w:val="cs-CZ"/>
        </w:rPr>
        <w:t xml:space="preserve">o </w:t>
      </w:r>
      <w:r w:rsidRPr="0042634F">
        <w:rPr>
          <w:spacing w:val="-2"/>
          <w:lang w:val="cs-CZ"/>
        </w:rPr>
        <w:t>s</w:t>
      </w:r>
      <w:r w:rsidRPr="0042634F">
        <w:rPr>
          <w:spacing w:val="1"/>
          <w:lang w:val="cs-CZ"/>
        </w:rPr>
        <w:t>t</w:t>
      </w:r>
      <w:r w:rsidRPr="0042634F">
        <w:rPr>
          <w:spacing w:val="-2"/>
          <w:lang w:val="cs-CZ"/>
        </w:rPr>
        <w:t>r</w:t>
      </w:r>
      <w:r w:rsidRPr="0042634F">
        <w:rPr>
          <w:lang w:val="cs-CZ"/>
        </w:rPr>
        <w:t>ánk</w:t>
      </w:r>
      <w:r w:rsidRPr="0042634F">
        <w:rPr>
          <w:spacing w:val="-3"/>
          <w:lang w:val="cs-CZ"/>
        </w:rPr>
        <w:t>á</w:t>
      </w:r>
      <w:r w:rsidRPr="0042634F">
        <w:rPr>
          <w:lang w:val="cs-CZ"/>
        </w:rPr>
        <w:t>ch n</w:t>
      </w:r>
      <w:r w:rsidRPr="0042634F">
        <w:rPr>
          <w:spacing w:val="-3"/>
          <w:lang w:val="cs-CZ"/>
        </w:rPr>
        <w:t>a</w:t>
      </w:r>
      <w:r w:rsidRPr="0042634F">
        <w:rPr>
          <w:spacing w:val="-2"/>
          <w:lang w:val="cs-CZ"/>
        </w:rPr>
        <w:t>l</w:t>
      </w:r>
      <w:r w:rsidRPr="0042634F">
        <w:rPr>
          <w:lang w:val="cs-CZ"/>
        </w:rPr>
        <w:t>ezn</w:t>
      </w:r>
      <w:r w:rsidRPr="0042634F">
        <w:rPr>
          <w:spacing w:val="-3"/>
          <w:lang w:val="cs-CZ"/>
        </w:rPr>
        <w:t>e</w:t>
      </w:r>
      <w:r w:rsidRPr="0042634F">
        <w:rPr>
          <w:spacing w:val="1"/>
          <w:lang w:val="cs-CZ"/>
        </w:rPr>
        <w:t>t</w:t>
      </w:r>
      <w:r w:rsidRPr="0042634F">
        <w:rPr>
          <w:lang w:val="cs-CZ"/>
        </w:rPr>
        <w:t>e</w:t>
      </w:r>
      <w:r w:rsidRPr="0042634F">
        <w:rPr>
          <w:spacing w:val="-2"/>
          <w:lang w:val="cs-CZ"/>
        </w:rPr>
        <w:t xml:space="preserve"> </w:t>
      </w:r>
      <w:r w:rsidRPr="0042634F">
        <w:rPr>
          <w:spacing w:val="1"/>
          <w:lang w:val="cs-CZ"/>
        </w:rPr>
        <w:t>t</w:t>
      </w:r>
      <w:r w:rsidRPr="0042634F">
        <w:rPr>
          <w:lang w:val="cs-CZ"/>
        </w:rPr>
        <w:t xml:space="preserve">éž </w:t>
      </w:r>
      <w:r w:rsidRPr="0042634F">
        <w:rPr>
          <w:spacing w:val="-3"/>
          <w:lang w:val="cs-CZ"/>
        </w:rPr>
        <w:t>o</w:t>
      </w:r>
      <w:r w:rsidRPr="0042634F">
        <w:rPr>
          <w:lang w:val="cs-CZ"/>
        </w:rPr>
        <w:t>dka</w:t>
      </w:r>
      <w:r w:rsidRPr="0042634F">
        <w:rPr>
          <w:spacing w:val="-2"/>
          <w:lang w:val="cs-CZ"/>
        </w:rPr>
        <w:t>z</w:t>
      </w:r>
      <w:r w:rsidRPr="0042634F">
        <w:rPr>
          <w:lang w:val="cs-CZ"/>
        </w:rPr>
        <w:t>y na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další</w:t>
      </w:r>
      <w:r w:rsidRPr="0042634F">
        <w:rPr>
          <w:spacing w:val="1"/>
          <w:lang w:val="cs-CZ"/>
        </w:rPr>
        <w:t xml:space="preserve"> </w:t>
      </w:r>
      <w:r w:rsidRPr="0042634F">
        <w:rPr>
          <w:lang w:val="cs-CZ"/>
        </w:rPr>
        <w:t>webové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stránky</w:t>
      </w:r>
      <w:r w:rsidRPr="0042634F">
        <w:rPr>
          <w:spacing w:val="-1"/>
          <w:lang w:val="cs-CZ"/>
        </w:rPr>
        <w:t xml:space="preserve"> </w:t>
      </w:r>
      <w:r w:rsidRPr="0042634F">
        <w:rPr>
          <w:lang w:val="cs-CZ"/>
        </w:rPr>
        <w:t>týkající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se vzácných onemocnění a</w:t>
      </w:r>
      <w:r w:rsidRPr="0042634F">
        <w:rPr>
          <w:spacing w:val="-2"/>
          <w:lang w:val="cs-CZ"/>
        </w:rPr>
        <w:t xml:space="preserve"> </w:t>
      </w:r>
      <w:r w:rsidRPr="0042634F">
        <w:rPr>
          <w:lang w:val="cs-CZ"/>
        </w:rPr>
        <w:t>jejich léčby.</w:t>
      </w:r>
    </w:p>
    <w:sectPr w:rsidR="00AA7C15" w:rsidRPr="0042634F" w:rsidSect="005A6390">
      <w:pgSz w:w="11910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09FC" w14:textId="77777777" w:rsidR="00ED71D6" w:rsidRDefault="00ED71D6">
      <w:r>
        <w:separator/>
      </w:r>
    </w:p>
  </w:endnote>
  <w:endnote w:type="continuationSeparator" w:id="0">
    <w:p w14:paraId="2D360838" w14:textId="77777777" w:rsidR="00ED71D6" w:rsidRDefault="00ED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5B37" w14:textId="5CEE944D" w:rsidR="00485475" w:rsidRDefault="00485475">
    <w:pPr>
      <w:pStyle w:val="BodyText"/>
      <w:spacing w:line="14" w:lineRule="auto"/>
      <w:rPr>
        <w:sz w:val="12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B461D" wp14:editId="4AD15D21">
              <wp:simplePos x="0" y="0"/>
              <wp:positionH relativeFrom="page">
                <wp:posOffset>3684905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DC0BE" w14:textId="77777777" w:rsidR="00485475" w:rsidRDefault="00485475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024">
                            <w:rPr>
                              <w:rFonts w:ascii="Arial"/>
                              <w:noProof/>
                              <w:sz w:val="16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B461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15pt;margin-top:791.65pt;width:15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" filled="f" stroked="f">
              <v:textbox inset="0,0,0,0">
                <w:txbxContent>
                  <w:p w14:paraId="64CDC0BE" w14:textId="77777777" w:rsidR="00485475" w:rsidRDefault="00485475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024">
                      <w:rPr>
                        <w:rFonts w:ascii="Arial"/>
                        <w:noProof/>
                        <w:sz w:val="16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38537" w14:textId="77777777" w:rsidR="00ED71D6" w:rsidRDefault="00ED71D6">
      <w:r>
        <w:separator/>
      </w:r>
    </w:p>
  </w:footnote>
  <w:footnote w:type="continuationSeparator" w:id="0">
    <w:p w14:paraId="0F9CF1E4" w14:textId="77777777" w:rsidR="00ED71D6" w:rsidRDefault="00ED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024"/>
    <w:multiLevelType w:val="hybridMultilevel"/>
    <w:tmpl w:val="2642221E"/>
    <w:lvl w:ilvl="0" w:tplc="2AB00C2E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7B697FE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69F69768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EA5C786A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F5043A3C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66288D5C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75ACDAF2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1736C9E2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8B269C90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" w15:restartNumberingAfterBreak="0">
    <w:nsid w:val="03243062"/>
    <w:multiLevelType w:val="hybridMultilevel"/>
    <w:tmpl w:val="9BC0AF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3880"/>
    <w:multiLevelType w:val="hybridMultilevel"/>
    <w:tmpl w:val="6F3E1D06"/>
    <w:lvl w:ilvl="0" w:tplc="E592D36A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6F69E3E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3AC28146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F05447A4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F6248442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4336E7CE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550E65FC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F24AADB2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03E610BA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3" w15:restartNumberingAfterBreak="0">
    <w:nsid w:val="0962231D"/>
    <w:multiLevelType w:val="hybridMultilevel"/>
    <w:tmpl w:val="A822C6AC"/>
    <w:lvl w:ilvl="0" w:tplc="5D342706">
      <w:start w:val="1"/>
      <w:numFmt w:val="decimal"/>
      <w:lvlText w:val="%1)"/>
      <w:lvlJc w:val="left"/>
      <w:pPr>
        <w:ind w:left="67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F9A8698">
      <w:numFmt w:val="bullet"/>
      <w:lvlText w:val="•"/>
      <w:lvlJc w:val="left"/>
      <w:pPr>
        <w:ind w:left="1539" w:hanging="207"/>
      </w:pPr>
      <w:rPr>
        <w:rFonts w:hint="default"/>
      </w:rPr>
    </w:lvl>
    <w:lvl w:ilvl="2" w:tplc="DEB0C712">
      <w:numFmt w:val="bullet"/>
      <w:lvlText w:val="•"/>
      <w:lvlJc w:val="left"/>
      <w:pPr>
        <w:ind w:left="2399" w:hanging="207"/>
      </w:pPr>
      <w:rPr>
        <w:rFonts w:hint="default"/>
      </w:rPr>
    </w:lvl>
    <w:lvl w:ilvl="3" w:tplc="856CE34A">
      <w:numFmt w:val="bullet"/>
      <w:lvlText w:val="•"/>
      <w:lvlJc w:val="left"/>
      <w:pPr>
        <w:ind w:left="3258" w:hanging="207"/>
      </w:pPr>
      <w:rPr>
        <w:rFonts w:hint="default"/>
      </w:rPr>
    </w:lvl>
    <w:lvl w:ilvl="4" w:tplc="2E0C0340">
      <w:numFmt w:val="bullet"/>
      <w:lvlText w:val="•"/>
      <w:lvlJc w:val="left"/>
      <w:pPr>
        <w:ind w:left="4118" w:hanging="207"/>
      </w:pPr>
      <w:rPr>
        <w:rFonts w:hint="default"/>
      </w:rPr>
    </w:lvl>
    <w:lvl w:ilvl="5" w:tplc="E996B8B2">
      <w:numFmt w:val="bullet"/>
      <w:lvlText w:val="•"/>
      <w:lvlJc w:val="left"/>
      <w:pPr>
        <w:ind w:left="4978" w:hanging="207"/>
      </w:pPr>
      <w:rPr>
        <w:rFonts w:hint="default"/>
      </w:rPr>
    </w:lvl>
    <w:lvl w:ilvl="6" w:tplc="21B0C07A">
      <w:numFmt w:val="bullet"/>
      <w:lvlText w:val="•"/>
      <w:lvlJc w:val="left"/>
      <w:pPr>
        <w:ind w:left="5837" w:hanging="207"/>
      </w:pPr>
      <w:rPr>
        <w:rFonts w:hint="default"/>
      </w:rPr>
    </w:lvl>
    <w:lvl w:ilvl="7" w:tplc="9126CD86">
      <w:numFmt w:val="bullet"/>
      <w:lvlText w:val="•"/>
      <w:lvlJc w:val="left"/>
      <w:pPr>
        <w:ind w:left="6697" w:hanging="207"/>
      </w:pPr>
      <w:rPr>
        <w:rFonts w:hint="default"/>
      </w:rPr>
    </w:lvl>
    <w:lvl w:ilvl="8" w:tplc="2594E806">
      <w:numFmt w:val="bullet"/>
      <w:lvlText w:val="•"/>
      <w:lvlJc w:val="left"/>
      <w:pPr>
        <w:ind w:left="7556" w:hanging="207"/>
      </w:pPr>
      <w:rPr>
        <w:rFonts w:hint="default"/>
      </w:rPr>
    </w:lvl>
  </w:abstractNum>
  <w:abstractNum w:abstractNumId="4" w15:restartNumberingAfterBreak="0">
    <w:nsid w:val="110402A1"/>
    <w:multiLevelType w:val="hybridMultilevel"/>
    <w:tmpl w:val="31DABF42"/>
    <w:lvl w:ilvl="0" w:tplc="C9F453E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CEAA426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CAD0471A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80473EE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D82CD26A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DA86ECF6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58923C36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4852BEB6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DB62F902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5" w15:restartNumberingAfterBreak="0">
    <w:nsid w:val="11C01498"/>
    <w:multiLevelType w:val="hybridMultilevel"/>
    <w:tmpl w:val="921255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0EA"/>
    <w:multiLevelType w:val="hybridMultilevel"/>
    <w:tmpl w:val="58FE8CC6"/>
    <w:lvl w:ilvl="0" w:tplc="05B0B4BC">
      <w:numFmt w:val="bullet"/>
      <w:lvlText w:val="-"/>
      <w:lvlJc w:val="left"/>
      <w:pPr>
        <w:ind w:left="919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3C3A04C8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D50A7572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2102BE06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74B26584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0BA2A4EC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5972ED6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5CC69E30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8827AE0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7" w15:restartNumberingAfterBreak="0">
    <w:nsid w:val="1C56349B"/>
    <w:multiLevelType w:val="hybridMultilevel"/>
    <w:tmpl w:val="0D2E0DBA"/>
    <w:lvl w:ilvl="0" w:tplc="3C086E7C">
      <w:start w:val="1"/>
      <w:numFmt w:val="decimal"/>
      <w:lvlText w:val="%1)"/>
      <w:lvlJc w:val="left"/>
      <w:pPr>
        <w:ind w:left="38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03" w:hanging="360"/>
      </w:pPr>
    </w:lvl>
    <w:lvl w:ilvl="2" w:tplc="0405001B" w:tentative="1">
      <w:start w:val="1"/>
      <w:numFmt w:val="lowerRoman"/>
      <w:lvlText w:val="%3."/>
      <w:lvlJc w:val="right"/>
      <w:pPr>
        <w:ind w:left="5323" w:hanging="180"/>
      </w:pPr>
    </w:lvl>
    <w:lvl w:ilvl="3" w:tplc="0405000F" w:tentative="1">
      <w:start w:val="1"/>
      <w:numFmt w:val="decimal"/>
      <w:lvlText w:val="%4."/>
      <w:lvlJc w:val="left"/>
      <w:pPr>
        <w:ind w:left="6043" w:hanging="360"/>
      </w:pPr>
    </w:lvl>
    <w:lvl w:ilvl="4" w:tplc="04050019" w:tentative="1">
      <w:start w:val="1"/>
      <w:numFmt w:val="lowerLetter"/>
      <w:lvlText w:val="%5."/>
      <w:lvlJc w:val="left"/>
      <w:pPr>
        <w:ind w:left="6763" w:hanging="360"/>
      </w:pPr>
    </w:lvl>
    <w:lvl w:ilvl="5" w:tplc="0405001B" w:tentative="1">
      <w:start w:val="1"/>
      <w:numFmt w:val="lowerRoman"/>
      <w:lvlText w:val="%6."/>
      <w:lvlJc w:val="right"/>
      <w:pPr>
        <w:ind w:left="7483" w:hanging="180"/>
      </w:pPr>
    </w:lvl>
    <w:lvl w:ilvl="6" w:tplc="0405000F" w:tentative="1">
      <w:start w:val="1"/>
      <w:numFmt w:val="decimal"/>
      <w:lvlText w:val="%7."/>
      <w:lvlJc w:val="left"/>
      <w:pPr>
        <w:ind w:left="8203" w:hanging="360"/>
      </w:pPr>
    </w:lvl>
    <w:lvl w:ilvl="7" w:tplc="04050019" w:tentative="1">
      <w:start w:val="1"/>
      <w:numFmt w:val="lowerLetter"/>
      <w:lvlText w:val="%8."/>
      <w:lvlJc w:val="left"/>
      <w:pPr>
        <w:ind w:left="8923" w:hanging="360"/>
      </w:pPr>
    </w:lvl>
    <w:lvl w:ilvl="8" w:tplc="0405001B" w:tentative="1">
      <w:start w:val="1"/>
      <w:numFmt w:val="lowerRoman"/>
      <w:lvlText w:val="%9."/>
      <w:lvlJc w:val="right"/>
      <w:pPr>
        <w:ind w:left="9643" w:hanging="180"/>
      </w:pPr>
    </w:lvl>
  </w:abstractNum>
  <w:abstractNum w:abstractNumId="8" w15:restartNumberingAfterBreak="0">
    <w:nsid w:val="1CE366C1"/>
    <w:multiLevelType w:val="hybridMultilevel"/>
    <w:tmpl w:val="9F8E95DE"/>
    <w:lvl w:ilvl="0" w:tplc="FC8E628A">
      <w:numFmt w:val="bullet"/>
      <w:lvlText w:val=""/>
      <w:lvlJc w:val="left"/>
      <w:pPr>
        <w:ind w:left="78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27AAA4E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1878138C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235ABC3C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E056E21E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343E8252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1B74AD0A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FD0EC542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FA701FD8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9" w15:restartNumberingAfterBreak="0">
    <w:nsid w:val="20BE3F6B"/>
    <w:multiLevelType w:val="multilevel"/>
    <w:tmpl w:val="EDCC2CE2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29" w:hanging="567"/>
      </w:pPr>
      <w:rPr>
        <w:rFonts w:hint="default"/>
      </w:rPr>
    </w:lvl>
    <w:lvl w:ilvl="3">
      <w:numFmt w:val="bullet"/>
      <w:lvlText w:val="•"/>
      <w:lvlJc w:val="left"/>
      <w:pPr>
        <w:ind w:left="3403" w:hanging="567"/>
      </w:pPr>
      <w:rPr>
        <w:rFonts w:hint="default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0" w15:restartNumberingAfterBreak="0">
    <w:nsid w:val="219F158F"/>
    <w:multiLevelType w:val="hybridMultilevel"/>
    <w:tmpl w:val="A428266E"/>
    <w:lvl w:ilvl="0" w:tplc="0A20E4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A0465"/>
    <w:multiLevelType w:val="hybridMultilevel"/>
    <w:tmpl w:val="9476DE74"/>
    <w:lvl w:ilvl="0" w:tplc="9FAAE67C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D7EA64C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4CACCA42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EBEA338E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2F7E6E5C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37FC48AA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1F428596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414C5E88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F34C4A8C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2" w15:restartNumberingAfterBreak="0">
    <w:nsid w:val="2F272E5C"/>
    <w:multiLevelType w:val="hybridMultilevel"/>
    <w:tmpl w:val="63646F3E"/>
    <w:lvl w:ilvl="0" w:tplc="2526905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C994D3E2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0C7EBEB2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318650DA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3528C75E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F95A8166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845AFE80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158AC346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00F4CC1C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3" w15:restartNumberingAfterBreak="0">
    <w:nsid w:val="368434B4"/>
    <w:multiLevelType w:val="hybridMultilevel"/>
    <w:tmpl w:val="5BAEBB12"/>
    <w:lvl w:ilvl="0" w:tplc="13E21434">
      <w:start w:val="1"/>
      <w:numFmt w:val="upperLetter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63B8020C">
      <w:start w:val="1"/>
      <w:numFmt w:val="upperLetter"/>
      <w:lvlText w:val="%2."/>
      <w:lvlJc w:val="left"/>
      <w:pPr>
        <w:ind w:left="3688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BF3E1F60">
      <w:numFmt w:val="bullet"/>
      <w:lvlText w:val="•"/>
      <w:lvlJc w:val="left"/>
      <w:pPr>
        <w:ind w:left="4329" w:hanging="269"/>
      </w:pPr>
      <w:rPr>
        <w:rFonts w:hint="default"/>
      </w:rPr>
    </w:lvl>
    <w:lvl w:ilvl="3" w:tplc="1A742DEA">
      <w:numFmt w:val="bullet"/>
      <w:lvlText w:val="•"/>
      <w:lvlJc w:val="left"/>
      <w:pPr>
        <w:ind w:left="4979" w:hanging="269"/>
      </w:pPr>
      <w:rPr>
        <w:rFonts w:hint="default"/>
      </w:rPr>
    </w:lvl>
    <w:lvl w:ilvl="4" w:tplc="D2081A34">
      <w:numFmt w:val="bullet"/>
      <w:lvlText w:val="•"/>
      <w:lvlJc w:val="left"/>
      <w:pPr>
        <w:ind w:left="5628" w:hanging="269"/>
      </w:pPr>
      <w:rPr>
        <w:rFonts w:hint="default"/>
      </w:rPr>
    </w:lvl>
    <w:lvl w:ilvl="5" w:tplc="9DAA2A74">
      <w:numFmt w:val="bullet"/>
      <w:lvlText w:val="•"/>
      <w:lvlJc w:val="left"/>
      <w:pPr>
        <w:ind w:left="6278" w:hanging="269"/>
      </w:pPr>
      <w:rPr>
        <w:rFonts w:hint="default"/>
      </w:rPr>
    </w:lvl>
    <w:lvl w:ilvl="6" w:tplc="1750B5D4">
      <w:numFmt w:val="bullet"/>
      <w:lvlText w:val="•"/>
      <w:lvlJc w:val="left"/>
      <w:pPr>
        <w:ind w:left="6928" w:hanging="269"/>
      </w:pPr>
      <w:rPr>
        <w:rFonts w:hint="default"/>
      </w:rPr>
    </w:lvl>
    <w:lvl w:ilvl="7" w:tplc="2E6EC148">
      <w:numFmt w:val="bullet"/>
      <w:lvlText w:val="•"/>
      <w:lvlJc w:val="left"/>
      <w:pPr>
        <w:ind w:left="7577" w:hanging="269"/>
      </w:pPr>
      <w:rPr>
        <w:rFonts w:hint="default"/>
      </w:rPr>
    </w:lvl>
    <w:lvl w:ilvl="8" w:tplc="8DD2315A">
      <w:numFmt w:val="bullet"/>
      <w:lvlText w:val="•"/>
      <w:lvlJc w:val="left"/>
      <w:pPr>
        <w:ind w:left="8227" w:hanging="269"/>
      </w:pPr>
      <w:rPr>
        <w:rFonts w:hint="default"/>
      </w:rPr>
    </w:lvl>
  </w:abstractNum>
  <w:abstractNum w:abstractNumId="14" w15:restartNumberingAfterBreak="0">
    <w:nsid w:val="399704AD"/>
    <w:multiLevelType w:val="hybridMultilevel"/>
    <w:tmpl w:val="13CE1670"/>
    <w:lvl w:ilvl="0" w:tplc="4F24791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B72B4F8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14428E44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72161EC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5B2E6F3A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7AEC2432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E7C65D98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E6AABFC4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70BC6CDA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5" w15:restartNumberingAfterBreak="0">
    <w:nsid w:val="3D995A70"/>
    <w:multiLevelType w:val="hybridMultilevel"/>
    <w:tmpl w:val="97120C2A"/>
    <w:lvl w:ilvl="0" w:tplc="12FA498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14E01C8C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885CBAE4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4FA27768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2AF0C390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F79CBA48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DD7A1692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24706608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D63C6DD4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6" w15:restartNumberingAfterBreak="0">
    <w:nsid w:val="42D23FD9"/>
    <w:multiLevelType w:val="hybridMultilevel"/>
    <w:tmpl w:val="3B3CD5F4"/>
    <w:lvl w:ilvl="0" w:tplc="87D0C88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7E2FD44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D92AB27A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85BE6416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17509A7C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081462FE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2F0C33FA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793C5DE6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BAF00FCE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7" w15:restartNumberingAfterBreak="0">
    <w:nsid w:val="5D4F687F"/>
    <w:multiLevelType w:val="hybridMultilevel"/>
    <w:tmpl w:val="48B836B6"/>
    <w:lvl w:ilvl="0" w:tplc="670213FA">
      <w:numFmt w:val="bullet"/>
      <w:lvlText w:val="-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C98EE20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E46ED77E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8BA6C0E4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9F840434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959CED6A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B7E8E848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8EC0E378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F51A898E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8" w15:restartNumberingAfterBreak="0">
    <w:nsid w:val="61CB0621"/>
    <w:multiLevelType w:val="hybridMultilevel"/>
    <w:tmpl w:val="7A0CB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3209"/>
    <w:multiLevelType w:val="hybridMultilevel"/>
    <w:tmpl w:val="75363E7E"/>
    <w:lvl w:ilvl="0" w:tplc="E42ACF74">
      <w:start w:val="2"/>
      <w:numFmt w:val="decimal"/>
      <w:lvlText w:val="%1)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4F0393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F3D49FD2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BE40538A">
      <w:numFmt w:val="bullet"/>
      <w:lvlText w:val="•"/>
      <w:lvlJc w:val="left"/>
      <w:pPr>
        <w:ind w:left="2512" w:hanging="360"/>
      </w:pPr>
      <w:rPr>
        <w:rFonts w:hint="default"/>
      </w:rPr>
    </w:lvl>
    <w:lvl w:ilvl="4" w:tplc="4F4C9F38">
      <w:numFmt w:val="bullet"/>
      <w:lvlText w:val="•"/>
      <w:lvlJc w:val="left"/>
      <w:pPr>
        <w:ind w:left="3478" w:hanging="360"/>
      </w:pPr>
      <w:rPr>
        <w:rFonts w:hint="default"/>
      </w:rPr>
    </w:lvl>
    <w:lvl w:ilvl="5" w:tplc="B48E44C8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0BDEB63C">
      <w:numFmt w:val="bullet"/>
      <w:lvlText w:val="•"/>
      <w:lvlJc w:val="left"/>
      <w:pPr>
        <w:ind w:left="5411" w:hanging="360"/>
      </w:pPr>
      <w:rPr>
        <w:rFonts w:hint="default"/>
      </w:rPr>
    </w:lvl>
    <w:lvl w:ilvl="7" w:tplc="906862EA">
      <w:numFmt w:val="bullet"/>
      <w:lvlText w:val="•"/>
      <w:lvlJc w:val="left"/>
      <w:pPr>
        <w:ind w:left="6377" w:hanging="360"/>
      </w:pPr>
      <w:rPr>
        <w:rFonts w:hint="default"/>
      </w:rPr>
    </w:lvl>
    <w:lvl w:ilvl="8" w:tplc="20827C74">
      <w:numFmt w:val="bullet"/>
      <w:lvlText w:val="•"/>
      <w:lvlJc w:val="left"/>
      <w:pPr>
        <w:ind w:left="7343" w:hanging="360"/>
      </w:pPr>
      <w:rPr>
        <w:rFonts w:hint="default"/>
      </w:rPr>
    </w:lvl>
  </w:abstractNum>
  <w:abstractNum w:abstractNumId="20" w15:restartNumberingAfterBreak="0">
    <w:nsid w:val="68B47EAC"/>
    <w:multiLevelType w:val="hybridMultilevel"/>
    <w:tmpl w:val="B8341A44"/>
    <w:lvl w:ilvl="0" w:tplc="031496DA">
      <w:start w:val="1"/>
      <w:numFmt w:val="lowerLetter"/>
      <w:lvlText w:val="%1)"/>
      <w:lvlJc w:val="left"/>
      <w:pPr>
        <w:ind w:left="696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B789F46">
      <w:numFmt w:val="bullet"/>
      <w:lvlText w:val="•"/>
      <w:lvlJc w:val="left"/>
      <w:pPr>
        <w:ind w:left="1557" w:hanging="229"/>
      </w:pPr>
      <w:rPr>
        <w:rFonts w:hint="default"/>
      </w:rPr>
    </w:lvl>
    <w:lvl w:ilvl="2" w:tplc="BAFE1B3E">
      <w:numFmt w:val="bullet"/>
      <w:lvlText w:val="•"/>
      <w:lvlJc w:val="left"/>
      <w:pPr>
        <w:ind w:left="2415" w:hanging="229"/>
      </w:pPr>
      <w:rPr>
        <w:rFonts w:hint="default"/>
      </w:rPr>
    </w:lvl>
    <w:lvl w:ilvl="3" w:tplc="86387F5A">
      <w:numFmt w:val="bullet"/>
      <w:lvlText w:val="•"/>
      <w:lvlJc w:val="left"/>
      <w:pPr>
        <w:ind w:left="3272" w:hanging="229"/>
      </w:pPr>
      <w:rPr>
        <w:rFonts w:hint="default"/>
      </w:rPr>
    </w:lvl>
    <w:lvl w:ilvl="4" w:tplc="3F14579C">
      <w:numFmt w:val="bullet"/>
      <w:lvlText w:val="•"/>
      <w:lvlJc w:val="left"/>
      <w:pPr>
        <w:ind w:left="4130" w:hanging="229"/>
      </w:pPr>
      <w:rPr>
        <w:rFonts w:hint="default"/>
      </w:rPr>
    </w:lvl>
    <w:lvl w:ilvl="5" w:tplc="65BA1DE6">
      <w:numFmt w:val="bullet"/>
      <w:lvlText w:val="•"/>
      <w:lvlJc w:val="left"/>
      <w:pPr>
        <w:ind w:left="4988" w:hanging="229"/>
      </w:pPr>
      <w:rPr>
        <w:rFonts w:hint="default"/>
      </w:rPr>
    </w:lvl>
    <w:lvl w:ilvl="6" w:tplc="5F7234BE">
      <w:numFmt w:val="bullet"/>
      <w:lvlText w:val="•"/>
      <w:lvlJc w:val="left"/>
      <w:pPr>
        <w:ind w:left="5845" w:hanging="229"/>
      </w:pPr>
      <w:rPr>
        <w:rFonts w:hint="default"/>
      </w:rPr>
    </w:lvl>
    <w:lvl w:ilvl="7" w:tplc="B12A3AC8">
      <w:numFmt w:val="bullet"/>
      <w:lvlText w:val="•"/>
      <w:lvlJc w:val="left"/>
      <w:pPr>
        <w:ind w:left="6703" w:hanging="229"/>
      </w:pPr>
      <w:rPr>
        <w:rFonts w:hint="default"/>
      </w:rPr>
    </w:lvl>
    <w:lvl w:ilvl="8" w:tplc="8B4ED480">
      <w:numFmt w:val="bullet"/>
      <w:lvlText w:val="•"/>
      <w:lvlJc w:val="left"/>
      <w:pPr>
        <w:ind w:left="7560" w:hanging="229"/>
      </w:pPr>
      <w:rPr>
        <w:rFonts w:hint="default"/>
      </w:rPr>
    </w:lvl>
  </w:abstractNum>
  <w:abstractNum w:abstractNumId="21" w15:restartNumberingAfterBreak="0">
    <w:nsid w:val="697325DB"/>
    <w:multiLevelType w:val="hybridMultilevel"/>
    <w:tmpl w:val="471C54D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B1A72"/>
    <w:multiLevelType w:val="hybridMultilevel"/>
    <w:tmpl w:val="98EC328E"/>
    <w:lvl w:ilvl="0" w:tplc="EAECE95E">
      <w:start w:val="2"/>
      <w:numFmt w:val="upperLetter"/>
      <w:lvlText w:val="%1."/>
      <w:lvlJc w:val="left"/>
      <w:pPr>
        <w:ind w:left="1919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1" w:tplc="565C9398">
      <w:numFmt w:val="bullet"/>
      <w:lvlText w:val="•"/>
      <w:lvlJc w:val="left"/>
      <w:pPr>
        <w:ind w:left="2680" w:hanging="711"/>
      </w:pPr>
      <w:rPr>
        <w:rFonts w:hint="default"/>
      </w:rPr>
    </w:lvl>
    <w:lvl w:ilvl="2" w:tplc="A52E7466">
      <w:numFmt w:val="bullet"/>
      <w:lvlText w:val="•"/>
      <w:lvlJc w:val="left"/>
      <w:pPr>
        <w:ind w:left="3441" w:hanging="711"/>
      </w:pPr>
      <w:rPr>
        <w:rFonts w:hint="default"/>
      </w:rPr>
    </w:lvl>
    <w:lvl w:ilvl="3" w:tplc="FD0ECD1A">
      <w:numFmt w:val="bullet"/>
      <w:lvlText w:val="•"/>
      <w:lvlJc w:val="left"/>
      <w:pPr>
        <w:ind w:left="4201" w:hanging="711"/>
      </w:pPr>
      <w:rPr>
        <w:rFonts w:hint="default"/>
      </w:rPr>
    </w:lvl>
    <w:lvl w:ilvl="4" w:tplc="E9AE617A">
      <w:numFmt w:val="bullet"/>
      <w:lvlText w:val="•"/>
      <w:lvlJc w:val="left"/>
      <w:pPr>
        <w:ind w:left="4962" w:hanging="711"/>
      </w:pPr>
      <w:rPr>
        <w:rFonts w:hint="default"/>
      </w:rPr>
    </w:lvl>
    <w:lvl w:ilvl="5" w:tplc="23141378">
      <w:numFmt w:val="bullet"/>
      <w:lvlText w:val="•"/>
      <w:lvlJc w:val="left"/>
      <w:pPr>
        <w:ind w:left="5723" w:hanging="711"/>
      </w:pPr>
      <w:rPr>
        <w:rFonts w:hint="default"/>
      </w:rPr>
    </w:lvl>
    <w:lvl w:ilvl="6" w:tplc="2A24EF7E">
      <w:numFmt w:val="bullet"/>
      <w:lvlText w:val="•"/>
      <w:lvlJc w:val="left"/>
      <w:pPr>
        <w:ind w:left="6483" w:hanging="711"/>
      </w:pPr>
      <w:rPr>
        <w:rFonts w:hint="default"/>
      </w:rPr>
    </w:lvl>
    <w:lvl w:ilvl="7" w:tplc="75362664">
      <w:numFmt w:val="bullet"/>
      <w:lvlText w:val="•"/>
      <w:lvlJc w:val="left"/>
      <w:pPr>
        <w:ind w:left="7244" w:hanging="711"/>
      </w:pPr>
      <w:rPr>
        <w:rFonts w:hint="default"/>
      </w:rPr>
    </w:lvl>
    <w:lvl w:ilvl="8" w:tplc="48AEB3E8">
      <w:numFmt w:val="bullet"/>
      <w:lvlText w:val="•"/>
      <w:lvlJc w:val="left"/>
      <w:pPr>
        <w:ind w:left="8005" w:hanging="711"/>
      </w:pPr>
      <w:rPr>
        <w:rFonts w:hint="default"/>
      </w:rPr>
    </w:lvl>
  </w:abstractNum>
  <w:abstractNum w:abstractNumId="23" w15:restartNumberingAfterBreak="0">
    <w:nsid w:val="72754A9A"/>
    <w:multiLevelType w:val="hybridMultilevel"/>
    <w:tmpl w:val="8ACC5F46"/>
    <w:lvl w:ilvl="0" w:tplc="703E60A0">
      <w:start w:val="2"/>
      <w:numFmt w:val="decimal"/>
      <w:lvlText w:val="%1"/>
      <w:lvlJc w:val="left"/>
      <w:pPr>
        <w:ind w:left="38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8388960">
      <w:numFmt w:val="bullet"/>
      <w:lvlText w:val="•"/>
      <w:lvlJc w:val="left"/>
      <w:pPr>
        <w:ind w:left="1294" w:hanging="166"/>
      </w:pPr>
      <w:rPr>
        <w:rFonts w:hint="default"/>
      </w:rPr>
    </w:lvl>
    <w:lvl w:ilvl="2" w:tplc="CBF4DB32">
      <w:numFmt w:val="bullet"/>
      <w:lvlText w:val="•"/>
      <w:lvlJc w:val="left"/>
      <w:pPr>
        <w:ind w:left="2209" w:hanging="166"/>
      </w:pPr>
      <w:rPr>
        <w:rFonts w:hint="default"/>
      </w:rPr>
    </w:lvl>
    <w:lvl w:ilvl="3" w:tplc="97FE52DC">
      <w:numFmt w:val="bullet"/>
      <w:lvlText w:val="•"/>
      <w:lvlJc w:val="left"/>
      <w:pPr>
        <w:ind w:left="3123" w:hanging="166"/>
      </w:pPr>
      <w:rPr>
        <w:rFonts w:hint="default"/>
      </w:rPr>
    </w:lvl>
    <w:lvl w:ilvl="4" w:tplc="4AEEFF6E">
      <w:numFmt w:val="bullet"/>
      <w:lvlText w:val="•"/>
      <w:lvlJc w:val="left"/>
      <w:pPr>
        <w:ind w:left="4038" w:hanging="166"/>
      </w:pPr>
      <w:rPr>
        <w:rFonts w:hint="default"/>
      </w:rPr>
    </w:lvl>
    <w:lvl w:ilvl="5" w:tplc="A9EE7D1E">
      <w:numFmt w:val="bullet"/>
      <w:lvlText w:val="•"/>
      <w:lvlJc w:val="left"/>
      <w:pPr>
        <w:ind w:left="4953" w:hanging="166"/>
      </w:pPr>
      <w:rPr>
        <w:rFonts w:hint="default"/>
      </w:rPr>
    </w:lvl>
    <w:lvl w:ilvl="6" w:tplc="579C6C66">
      <w:numFmt w:val="bullet"/>
      <w:lvlText w:val="•"/>
      <w:lvlJc w:val="left"/>
      <w:pPr>
        <w:ind w:left="5867" w:hanging="166"/>
      </w:pPr>
      <w:rPr>
        <w:rFonts w:hint="default"/>
      </w:rPr>
    </w:lvl>
    <w:lvl w:ilvl="7" w:tplc="DC1A8E02">
      <w:numFmt w:val="bullet"/>
      <w:lvlText w:val="•"/>
      <w:lvlJc w:val="left"/>
      <w:pPr>
        <w:ind w:left="6782" w:hanging="166"/>
      </w:pPr>
      <w:rPr>
        <w:rFonts w:hint="default"/>
      </w:rPr>
    </w:lvl>
    <w:lvl w:ilvl="8" w:tplc="875A3284">
      <w:numFmt w:val="bullet"/>
      <w:lvlText w:val="•"/>
      <w:lvlJc w:val="left"/>
      <w:pPr>
        <w:ind w:left="7697" w:hanging="166"/>
      </w:pPr>
      <w:rPr>
        <w:rFonts w:hint="default"/>
      </w:rPr>
    </w:lvl>
  </w:abstractNum>
  <w:abstractNum w:abstractNumId="24" w15:restartNumberingAfterBreak="0">
    <w:nsid w:val="743E4764"/>
    <w:multiLevelType w:val="hybridMultilevel"/>
    <w:tmpl w:val="CA220F84"/>
    <w:lvl w:ilvl="0" w:tplc="E4D2EAC0">
      <w:start w:val="1"/>
      <w:numFmt w:val="bullet"/>
      <w:lvlText w:val="-"/>
      <w:lvlJc w:val="left"/>
      <w:pPr>
        <w:ind w:left="674" w:hanging="567"/>
      </w:pPr>
      <w:rPr>
        <w:rFonts w:ascii="Times New Roman" w:hAnsi="Times New Roman" w:cs="Times New Roman" w:hint="default"/>
        <w:b/>
        <w:bCs w:val="0"/>
        <w:i w:val="0"/>
        <w:iCs w:val="0"/>
        <w:w w:val="100"/>
        <w:sz w:val="22"/>
        <w:szCs w:val="22"/>
      </w:rPr>
    </w:lvl>
    <w:lvl w:ilvl="1" w:tplc="84703ED2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6596C114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A8765B28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76B43F70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0114DEC2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775ECAA4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73CE2CDA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05DE8A66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25" w15:restartNumberingAfterBreak="0">
    <w:nsid w:val="765A221F"/>
    <w:multiLevelType w:val="hybridMultilevel"/>
    <w:tmpl w:val="7E004B26"/>
    <w:lvl w:ilvl="0" w:tplc="6340FEA0">
      <w:start w:val="3"/>
      <w:numFmt w:val="decimal"/>
      <w:lvlText w:val="%1)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CE64EA6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93F22A90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4B660532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CB7E4E5E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CE94A1FA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749869C6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3A6826E2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FB2A2198">
      <w:numFmt w:val="bullet"/>
      <w:lvlText w:val="•"/>
      <w:lvlJc w:val="left"/>
      <w:pPr>
        <w:ind w:left="7777" w:hanging="567"/>
      </w:pPr>
      <w:rPr>
        <w:rFonts w:hint="default"/>
      </w:rPr>
    </w:lvl>
  </w:abstractNum>
  <w:num w:numId="1" w16cid:durableId="1289316028">
    <w:abstractNumId w:val="12"/>
  </w:num>
  <w:num w:numId="2" w16cid:durableId="371345376">
    <w:abstractNumId w:val="2"/>
  </w:num>
  <w:num w:numId="3" w16cid:durableId="298726336">
    <w:abstractNumId w:val="4"/>
  </w:num>
  <w:num w:numId="4" w16cid:durableId="1952126777">
    <w:abstractNumId w:val="11"/>
  </w:num>
  <w:num w:numId="5" w16cid:durableId="1003705761">
    <w:abstractNumId w:val="14"/>
  </w:num>
  <w:num w:numId="6" w16cid:durableId="823620866">
    <w:abstractNumId w:val="16"/>
  </w:num>
  <w:num w:numId="7" w16cid:durableId="286939131">
    <w:abstractNumId w:val="19"/>
  </w:num>
  <w:num w:numId="8" w16cid:durableId="172308379">
    <w:abstractNumId w:val="3"/>
  </w:num>
  <w:num w:numId="9" w16cid:durableId="1017653387">
    <w:abstractNumId w:val="20"/>
  </w:num>
  <w:num w:numId="10" w16cid:durableId="9334535">
    <w:abstractNumId w:val="24"/>
  </w:num>
  <w:num w:numId="11" w16cid:durableId="1076978587">
    <w:abstractNumId w:val="25"/>
  </w:num>
  <w:num w:numId="12" w16cid:durableId="664164543">
    <w:abstractNumId w:val="6"/>
  </w:num>
  <w:num w:numId="13" w16cid:durableId="894894768">
    <w:abstractNumId w:val="15"/>
  </w:num>
  <w:num w:numId="14" w16cid:durableId="170337821">
    <w:abstractNumId w:val="0"/>
  </w:num>
  <w:num w:numId="15" w16cid:durableId="1210997542">
    <w:abstractNumId w:val="17"/>
  </w:num>
  <w:num w:numId="16" w16cid:durableId="472598158">
    <w:abstractNumId w:val="13"/>
  </w:num>
  <w:num w:numId="17" w16cid:durableId="558170497">
    <w:abstractNumId w:val="22"/>
  </w:num>
  <w:num w:numId="18" w16cid:durableId="270207078">
    <w:abstractNumId w:val="8"/>
  </w:num>
  <w:num w:numId="19" w16cid:durableId="1491483886">
    <w:abstractNumId w:val="23"/>
  </w:num>
  <w:num w:numId="20" w16cid:durableId="1597326317">
    <w:abstractNumId w:val="9"/>
  </w:num>
  <w:num w:numId="21" w16cid:durableId="554194186">
    <w:abstractNumId w:val="5"/>
  </w:num>
  <w:num w:numId="22" w16cid:durableId="953096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1711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5002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0092177">
    <w:abstractNumId w:val="21"/>
  </w:num>
  <w:num w:numId="26" w16cid:durableId="1470198284">
    <w:abstractNumId w:val="5"/>
  </w:num>
  <w:num w:numId="27" w16cid:durableId="82412250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">
    <w15:presenceInfo w15:providerId="None" w15:userId="MAH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15"/>
    <w:rsid w:val="00014D86"/>
    <w:rsid w:val="00020D97"/>
    <w:rsid w:val="00022448"/>
    <w:rsid w:val="00032315"/>
    <w:rsid w:val="000413A9"/>
    <w:rsid w:val="00087C62"/>
    <w:rsid w:val="00094515"/>
    <w:rsid w:val="000A0E26"/>
    <w:rsid w:val="000B0485"/>
    <w:rsid w:val="000C0FAE"/>
    <w:rsid w:val="000C7AFE"/>
    <w:rsid w:val="000D55A6"/>
    <w:rsid w:val="00102AD5"/>
    <w:rsid w:val="00105239"/>
    <w:rsid w:val="001061B4"/>
    <w:rsid w:val="0011425C"/>
    <w:rsid w:val="00115E7A"/>
    <w:rsid w:val="00117436"/>
    <w:rsid w:val="00125291"/>
    <w:rsid w:val="0013414F"/>
    <w:rsid w:val="00137698"/>
    <w:rsid w:val="00160057"/>
    <w:rsid w:val="00177F7E"/>
    <w:rsid w:val="00185309"/>
    <w:rsid w:val="00194396"/>
    <w:rsid w:val="00196ECB"/>
    <w:rsid w:val="001A0528"/>
    <w:rsid w:val="001A20B9"/>
    <w:rsid w:val="001A5431"/>
    <w:rsid w:val="001A5CA6"/>
    <w:rsid w:val="001C1971"/>
    <w:rsid w:val="001C2027"/>
    <w:rsid w:val="001C34B0"/>
    <w:rsid w:val="001E213C"/>
    <w:rsid w:val="001E63A8"/>
    <w:rsid w:val="001F11F2"/>
    <w:rsid w:val="001F2A4D"/>
    <w:rsid w:val="002012E9"/>
    <w:rsid w:val="0020705C"/>
    <w:rsid w:val="00220EFD"/>
    <w:rsid w:val="00246691"/>
    <w:rsid w:val="00264B0A"/>
    <w:rsid w:val="002907B1"/>
    <w:rsid w:val="002A5CA5"/>
    <w:rsid w:val="002B084A"/>
    <w:rsid w:val="002C01DD"/>
    <w:rsid w:val="002C2515"/>
    <w:rsid w:val="002E5867"/>
    <w:rsid w:val="00304355"/>
    <w:rsid w:val="003116CE"/>
    <w:rsid w:val="00350560"/>
    <w:rsid w:val="00356759"/>
    <w:rsid w:val="00361795"/>
    <w:rsid w:val="00373150"/>
    <w:rsid w:val="00374FB8"/>
    <w:rsid w:val="00377EDC"/>
    <w:rsid w:val="00394546"/>
    <w:rsid w:val="003B1CFE"/>
    <w:rsid w:val="003E04F4"/>
    <w:rsid w:val="003E3345"/>
    <w:rsid w:val="0042634F"/>
    <w:rsid w:val="00431750"/>
    <w:rsid w:val="00434AB9"/>
    <w:rsid w:val="00442968"/>
    <w:rsid w:val="0045094B"/>
    <w:rsid w:val="00452E08"/>
    <w:rsid w:val="00453506"/>
    <w:rsid w:val="00457DF7"/>
    <w:rsid w:val="00466CB7"/>
    <w:rsid w:val="004735A3"/>
    <w:rsid w:val="00475037"/>
    <w:rsid w:val="00485475"/>
    <w:rsid w:val="004B3569"/>
    <w:rsid w:val="004E14B5"/>
    <w:rsid w:val="004E58ED"/>
    <w:rsid w:val="005152E6"/>
    <w:rsid w:val="00532FA1"/>
    <w:rsid w:val="00533204"/>
    <w:rsid w:val="005472E3"/>
    <w:rsid w:val="005479E7"/>
    <w:rsid w:val="00547E1E"/>
    <w:rsid w:val="00555C42"/>
    <w:rsid w:val="005A6390"/>
    <w:rsid w:val="005E15FB"/>
    <w:rsid w:val="005E4568"/>
    <w:rsid w:val="00614FA9"/>
    <w:rsid w:val="00623C0D"/>
    <w:rsid w:val="00664BEE"/>
    <w:rsid w:val="00683056"/>
    <w:rsid w:val="00696DDF"/>
    <w:rsid w:val="006A0DE5"/>
    <w:rsid w:val="006B083B"/>
    <w:rsid w:val="00722D52"/>
    <w:rsid w:val="00731F78"/>
    <w:rsid w:val="00737961"/>
    <w:rsid w:val="00750B90"/>
    <w:rsid w:val="0079009B"/>
    <w:rsid w:val="007C7D4B"/>
    <w:rsid w:val="00830E79"/>
    <w:rsid w:val="00836CEA"/>
    <w:rsid w:val="00871F82"/>
    <w:rsid w:val="00874FC2"/>
    <w:rsid w:val="00881988"/>
    <w:rsid w:val="0089186C"/>
    <w:rsid w:val="00893024"/>
    <w:rsid w:val="00895148"/>
    <w:rsid w:val="008B2BD5"/>
    <w:rsid w:val="008C02DC"/>
    <w:rsid w:val="008D5D58"/>
    <w:rsid w:val="008E64C0"/>
    <w:rsid w:val="008F7F52"/>
    <w:rsid w:val="009057CB"/>
    <w:rsid w:val="0091609D"/>
    <w:rsid w:val="00951382"/>
    <w:rsid w:val="009533D1"/>
    <w:rsid w:val="00957EE4"/>
    <w:rsid w:val="0096136D"/>
    <w:rsid w:val="00966B93"/>
    <w:rsid w:val="00972D10"/>
    <w:rsid w:val="009A4633"/>
    <w:rsid w:val="009F2F6F"/>
    <w:rsid w:val="00A06CCF"/>
    <w:rsid w:val="00A179D5"/>
    <w:rsid w:val="00A738DA"/>
    <w:rsid w:val="00AA7C15"/>
    <w:rsid w:val="00AB216B"/>
    <w:rsid w:val="00AC7862"/>
    <w:rsid w:val="00AD1156"/>
    <w:rsid w:val="00AE03D9"/>
    <w:rsid w:val="00AE1943"/>
    <w:rsid w:val="00B20835"/>
    <w:rsid w:val="00B60AEC"/>
    <w:rsid w:val="00B75A6F"/>
    <w:rsid w:val="00B84320"/>
    <w:rsid w:val="00B93B54"/>
    <w:rsid w:val="00B9720F"/>
    <w:rsid w:val="00BA4BB6"/>
    <w:rsid w:val="00BD7DBA"/>
    <w:rsid w:val="00BE33CD"/>
    <w:rsid w:val="00BE44A7"/>
    <w:rsid w:val="00BF600E"/>
    <w:rsid w:val="00C20FA6"/>
    <w:rsid w:val="00C361B3"/>
    <w:rsid w:val="00C363D9"/>
    <w:rsid w:val="00C561D0"/>
    <w:rsid w:val="00CB2F93"/>
    <w:rsid w:val="00CD5AF3"/>
    <w:rsid w:val="00CF37E1"/>
    <w:rsid w:val="00D346A4"/>
    <w:rsid w:val="00D348DA"/>
    <w:rsid w:val="00D655DF"/>
    <w:rsid w:val="00D84609"/>
    <w:rsid w:val="00D876D5"/>
    <w:rsid w:val="00DD3161"/>
    <w:rsid w:val="00DE1508"/>
    <w:rsid w:val="00DF03E4"/>
    <w:rsid w:val="00E023CA"/>
    <w:rsid w:val="00E114A4"/>
    <w:rsid w:val="00E2133E"/>
    <w:rsid w:val="00E23D45"/>
    <w:rsid w:val="00E41F72"/>
    <w:rsid w:val="00E64DA1"/>
    <w:rsid w:val="00E64E12"/>
    <w:rsid w:val="00E6534E"/>
    <w:rsid w:val="00E76114"/>
    <w:rsid w:val="00E80A8E"/>
    <w:rsid w:val="00E84474"/>
    <w:rsid w:val="00E95C11"/>
    <w:rsid w:val="00E96B94"/>
    <w:rsid w:val="00EB1391"/>
    <w:rsid w:val="00EB3031"/>
    <w:rsid w:val="00ED71D6"/>
    <w:rsid w:val="00EE0A14"/>
    <w:rsid w:val="00EF22F6"/>
    <w:rsid w:val="00F153D9"/>
    <w:rsid w:val="00F1780F"/>
    <w:rsid w:val="00F32B68"/>
    <w:rsid w:val="00F36F03"/>
    <w:rsid w:val="00F56268"/>
    <w:rsid w:val="00F93DF7"/>
    <w:rsid w:val="00FA7878"/>
    <w:rsid w:val="00FC17A0"/>
    <w:rsid w:val="00FE3D22"/>
    <w:rsid w:val="00FE4649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4C7B"/>
  <w15:docId w15:val="{0466C93A-4C0E-46FE-A0A6-B72CB006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7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B2F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5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4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4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5C4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E7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2133E"/>
  </w:style>
  <w:style w:type="character" w:styleId="Hyperlink">
    <w:name w:val="Hyperlink"/>
    <w:basedOn w:val="DefaultParagraphFont"/>
    <w:uiPriority w:val="99"/>
    <w:unhideWhenUsed/>
    <w:rsid w:val="00C20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F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F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0F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F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://www.ema.europa.euH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microsoft.com/office/2011/relationships/people" Target="people.xml"/><Relationship Id="rId28" Type="http://schemas.openxmlformats.org/officeDocument/2006/relationships/customXml" Target="../customXml/item5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EMADOC-1700519818-2390130</_dlc_DocId>
    <_dlc_DocIdUrl xmlns="a034c160-bfb7-45f5-8632-2eb7e0508071">
      <Url>https://euema.sharepoint.com/sites/CRM/_layouts/15/DocIdRedir.aspx?ID=EMADOC-1700519818-2390130</Url>
      <Description>EMADOC-1700519818-2390130</Description>
    </_dlc_DocIdUrl>
  </documentManagement>
</p:properties>
</file>

<file path=customXml/itemProps1.xml><?xml version="1.0" encoding="utf-8"?>
<ds:datastoreItem xmlns:ds="http://schemas.openxmlformats.org/officeDocument/2006/customXml" ds:itemID="{8E0775A6-D61C-4592-9630-7F0D6D41E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398C7-0AEE-4D1F-86E9-317D5A4AF357}"/>
</file>

<file path=customXml/itemProps3.xml><?xml version="1.0" encoding="utf-8"?>
<ds:datastoreItem xmlns:ds="http://schemas.openxmlformats.org/officeDocument/2006/customXml" ds:itemID="{1FD39689-8727-4FFB-A2DE-E1A9020360F9}"/>
</file>

<file path=customXml/itemProps4.xml><?xml version="1.0" encoding="utf-8"?>
<ds:datastoreItem xmlns:ds="http://schemas.openxmlformats.org/officeDocument/2006/customXml" ds:itemID="{CA8F4713-AECB-4E5B-B8B7-CD446BB25E62}"/>
</file>

<file path=customXml/itemProps5.xml><?xml version="1.0" encoding="utf-8"?>
<ds:datastoreItem xmlns:ds="http://schemas.openxmlformats.org/officeDocument/2006/customXml" ds:itemID="{288B7CC2-DFCC-418A-987F-9E9AA0F9B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7562</Words>
  <Characters>43107</Characters>
  <Application>Microsoft Office Word</Application>
  <DocSecurity>0</DocSecurity>
  <Lines>359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Firazyr, INN-icatibant</vt:lpstr>
      <vt:lpstr>Firazyr, INN-icatibant</vt:lpstr>
    </vt:vector>
  </TitlesOfParts>
  <Company/>
  <LinksUpToDate>false</LinksUpToDate>
  <CharactersWithSpaces>50568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Icatibant Accord: EPAR - Product information - tracked changes</dc:title>
  <dc:subject>EPAR</dc:subject>
  <dc:creator>CHMP</dc:creator>
  <cp:keywords>Firazyr, INN-icatibant</cp:keywords>
  <cp:lastModifiedBy>Shalu Jha</cp:lastModifiedBy>
  <cp:revision>22</cp:revision>
  <dcterms:created xsi:type="dcterms:W3CDTF">2024-01-18T08:34:00Z</dcterms:created>
  <dcterms:modified xsi:type="dcterms:W3CDTF">2025-08-21T07:26:00Z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  <property fmtid="{D5CDD505-2E9C-101B-9397-08002B2CF9AE}" pid="5" name="ContentTypeId">
    <vt:lpwstr>0x0101000DA6AD19014FF648A49316945EE786F90200176DED4FF78CD74995F64A0F46B59E48</vt:lpwstr>
  </property>
  <property fmtid="{D5CDD505-2E9C-101B-9397-08002B2CF9AE}" pid="6" name="_dlc_DocIdItemGuid">
    <vt:lpwstr>1a81ce27-0e72-4118-b3d4-fcfb89c5a142</vt:lpwstr>
  </property>
</Properties>
</file>