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4E3A86" w14:textId="529FCE7D" w:rsidR="00925328" w:rsidRPr="00925328" w:rsidRDefault="00925328" w:rsidP="00925328">
      <w:pPr>
        <w:pBdr>
          <w:top w:val="single" w:sz="4" w:space="1" w:color="auto"/>
          <w:left w:val="single" w:sz="4" w:space="4" w:color="auto"/>
          <w:bottom w:val="single" w:sz="4" w:space="1" w:color="auto"/>
          <w:right w:val="single" w:sz="4" w:space="4" w:color="auto"/>
        </w:pBdr>
        <w:outlineLvl w:val="0"/>
        <w:rPr>
          <w:ins w:id="0" w:author="Author"/>
          <w:bCs/>
          <w:lang w:val="cs-CZ"/>
        </w:rPr>
      </w:pPr>
      <w:ins w:id="1" w:author="Author">
        <w:r w:rsidRPr="00925328">
          <w:rPr>
            <w:bCs/>
            <w:lang w:val="cs-CZ"/>
          </w:rPr>
          <w:t xml:space="preserve">Tento dokument představuje schválené informace o přípravku </w:t>
        </w:r>
        <w:r w:rsidR="0004376F">
          <w:rPr>
            <w:bCs/>
          </w:rPr>
          <w:t>Iclusig</w:t>
        </w:r>
        <w:r w:rsidRPr="00925328">
          <w:rPr>
            <w:bCs/>
            <w:lang w:val="cs-CZ"/>
          </w:rPr>
          <w:t xml:space="preserve"> se změnami v textech, které byly provedeny od předchozí procedury s dopadem do informací o přípravku (</w:t>
        </w:r>
        <w:r w:rsidR="005320AF" w:rsidRPr="00042640">
          <w:rPr>
            <w:bCs/>
          </w:rPr>
          <w:t>EMA/VR/0000261199</w:t>
        </w:r>
        <w:r w:rsidRPr="00925328">
          <w:rPr>
            <w:bCs/>
            <w:lang w:val="cs-CZ"/>
          </w:rPr>
          <w:t>) a které jsou vyznačeny revizemi.</w:t>
        </w:r>
      </w:ins>
    </w:p>
    <w:p w14:paraId="1827D104" w14:textId="77777777" w:rsidR="00925328" w:rsidRPr="00925328" w:rsidRDefault="00925328" w:rsidP="00925328">
      <w:pPr>
        <w:pBdr>
          <w:top w:val="single" w:sz="4" w:space="1" w:color="auto"/>
          <w:left w:val="single" w:sz="4" w:space="4" w:color="auto"/>
          <w:bottom w:val="single" w:sz="4" w:space="1" w:color="auto"/>
          <w:right w:val="single" w:sz="4" w:space="4" w:color="auto"/>
        </w:pBdr>
        <w:outlineLvl w:val="0"/>
        <w:rPr>
          <w:ins w:id="2" w:author="Author"/>
          <w:bCs/>
          <w:lang w:val="cs-CZ"/>
        </w:rPr>
      </w:pPr>
    </w:p>
    <w:p w14:paraId="04FEBE3F" w14:textId="37070700" w:rsidR="00925328" w:rsidRPr="00CD7450" w:rsidRDefault="00925328" w:rsidP="00925328">
      <w:pPr>
        <w:pBdr>
          <w:top w:val="single" w:sz="4" w:space="1" w:color="auto"/>
          <w:left w:val="single" w:sz="4" w:space="4" w:color="auto"/>
          <w:bottom w:val="single" w:sz="4" w:space="1" w:color="auto"/>
          <w:right w:val="single" w:sz="4" w:space="4" w:color="auto"/>
        </w:pBdr>
        <w:outlineLvl w:val="0"/>
        <w:rPr>
          <w:ins w:id="3" w:author="Author"/>
          <w:bCs/>
          <w:lang w:val="cs-CZ"/>
          <w:rPrChange w:id="4" w:author="Author">
            <w:rPr>
              <w:ins w:id="5" w:author="Author"/>
              <w:bCs/>
            </w:rPr>
          </w:rPrChange>
        </w:rPr>
      </w:pPr>
      <w:ins w:id="6" w:author="Author">
        <w:r w:rsidRPr="00925328">
          <w:rPr>
            <w:bCs/>
            <w:lang w:val="cs-CZ"/>
          </w:rPr>
          <w:t xml:space="preserve">Další informace k tomuto léčivému přípravku naleznete na webových stránkách Evropské agentury pro léčivé přípravky </w:t>
        </w:r>
        <w:r w:rsidR="0004376F">
          <w:rPr>
            <w:bCs/>
            <w:lang w:val="cs-CZ"/>
          </w:rPr>
          <w:fldChar w:fldCharType="begin"/>
        </w:r>
        <w:r w:rsidR="0004376F">
          <w:rPr>
            <w:bCs/>
            <w:lang w:val="cs-CZ"/>
          </w:rPr>
          <w:instrText>HYPERLINK "</w:instrText>
        </w:r>
        <w:r w:rsidR="0004376F" w:rsidRPr="00CD7450">
          <w:rPr>
            <w:rPrChange w:id="7" w:author="Author">
              <w:rPr>
                <w:rStyle w:val="Hyperlink"/>
                <w:bCs/>
                <w:lang w:val="cs-CZ"/>
              </w:rPr>
            </w:rPrChange>
          </w:rPr>
          <w:instrText>https://www.ema.europa.eu/en/medicines/human/EPAR/</w:instrText>
        </w:r>
        <w:r w:rsidR="0004376F" w:rsidRPr="00CD7450">
          <w:rPr>
            <w:bCs/>
            <w:lang w:val="cs-CZ"/>
            <w:rPrChange w:id="8" w:author="Author">
              <w:rPr>
                <w:bCs/>
              </w:rPr>
            </w:rPrChange>
          </w:rPr>
          <w:instrText>iclusig</w:instrText>
        </w:r>
        <w:r w:rsidR="0004376F">
          <w:rPr>
            <w:bCs/>
            <w:lang w:val="cs-CZ"/>
          </w:rPr>
          <w:instrText>"</w:instrText>
        </w:r>
        <w:r w:rsidR="0004376F">
          <w:rPr>
            <w:bCs/>
            <w:lang w:val="cs-CZ"/>
          </w:rPr>
        </w:r>
        <w:r w:rsidR="0004376F">
          <w:rPr>
            <w:bCs/>
            <w:lang w:val="cs-CZ"/>
          </w:rPr>
          <w:fldChar w:fldCharType="separate"/>
        </w:r>
        <w:r w:rsidR="0004376F" w:rsidRPr="0004376F">
          <w:rPr>
            <w:rStyle w:val="Hyperlink"/>
            <w:bCs/>
            <w:lang w:val="cs-CZ"/>
          </w:rPr>
          <w:t>https://www.ema.europa.eu/en/medicines/human/EPAR/</w:t>
        </w:r>
        <w:r w:rsidR="0004376F" w:rsidRPr="00CD7450">
          <w:rPr>
            <w:rStyle w:val="Hyperlink"/>
            <w:lang w:val="cs-CZ"/>
            <w:rPrChange w:id="9" w:author="Author">
              <w:rPr>
                <w:bCs/>
              </w:rPr>
            </w:rPrChange>
          </w:rPr>
          <w:t>iclusig</w:t>
        </w:r>
        <w:r w:rsidR="0004376F">
          <w:rPr>
            <w:bCs/>
            <w:lang w:val="cs-CZ"/>
          </w:rPr>
          <w:fldChar w:fldCharType="end"/>
        </w:r>
      </w:ins>
    </w:p>
    <w:p w14:paraId="05EE11FF" w14:textId="77777777" w:rsidR="00AF571F" w:rsidRPr="00925328" w:rsidRDefault="00AF571F">
      <w:pPr>
        <w:suppressLineNumbers/>
        <w:tabs>
          <w:tab w:val="left" w:pos="-1440"/>
          <w:tab w:val="left" w:pos="-720"/>
        </w:tabs>
        <w:jc w:val="center"/>
        <w:rPr>
          <w:b/>
          <w:szCs w:val="22"/>
          <w:lang w:val="cs-CZ"/>
        </w:rPr>
      </w:pPr>
    </w:p>
    <w:p w14:paraId="19351ED5" w14:textId="77777777" w:rsidR="00AF571F" w:rsidRDefault="00AF571F">
      <w:pPr>
        <w:suppressLineNumbers/>
        <w:tabs>
          <w:tab w:val="left" w:pos="-1440"/>
          <w:tab w:val="left" w:pos="-720"/>
        </w:tabs>
        <w:jc w:val="center"/>
        <w:rPr>
          <w:b/>
          <w:szCs w:val="22"/>
          <w:lang w:val="cs-CZ"/>
        </w:rPr>
      </w:pPr>
    </w:p>
    <w:p w14:paraId="25EC97E3" w14:textId="77777777" w:rsidR="00AF571F" w:rsidRDefault="00AF571F">
      <w:pPr>
        <w:suppressLineNumbers/>
        <w:tabs>
          <w:tab w:val="left" w:pos="-1440"/>
          <w:tab w:val="left" w:pos="-720"/>
        </w:tabs>
        <w:jc w:val="center"/>
        <w:rPr>
          <w:b/>
          <w:szCs w:val="22"/>
          <w:lang w:val="cs-CZ"/>
        </w:rPr>
      </w:pPr>
    </w:p>
    <w:p w14:paraId="008BB663" w14:textId="77777777" w:rsidR="00AF571F" w:rsidRDefault="00AF571F">
      <w:pPr>
        <w:suppressLineNumbers/>
        <w:tabs>
          <w:tab w:val="left" w:pos="-1440"/>
          <w:tab w:val="left" w:pos="-720"/>
        </w:tabs>
        <w:jc w:val="center"/>
        <w:rPr>
          <w:b/>
          <w:szCs w:val="22"/>
          <w:lang w:val="cs-CZ"/>
        </w:rPr>
      </w:pPr>
    </w:p>
    <w:p w14:paraId="0AE09C0E" w14:textId="77777777" w:rsidR="00AF571F" w:rsidRDefault="00AF571F">
      <w:pPr>
        <w:suppressLineNumbers/>
        <w:tabs>
          <w:tab w:val="left" w:pos="-1440"/>
          <w:tab w:val="left" w:pos="-720"/>
        </w:tabs>
        <w:jc w:val="center"/>
        <w:rPr>
          <w:b/>
          <w:szCs w:val="22"/>
          <w:lang w:val="cs-CZ"/>
        </w:rPr>
      </w:pPr>
    </w:p>
    <w:p w14:paraId="65CF7F61" w14:textId="77777777" w:rsidR="00AF571F" w:rsidRDefault="00AF571F">
      <w:pPr>
        <w:suppressLineNumbers/>
        <w:tabs>
          <w:tab w:val="left" w:pos="-1440"/>
          <w:tab w:val="left" w:pos="-720"/>
        </w:tabs>
        <w:jc w:val="center"/>
        <w:rPr>
          <w:b/>
          <w:szCs w:val="22"/>
          <w:lang w:val="cs-CZ"/>
        </w:rPr>
      </w:pPr>
    </w:p>
    <w:p w14:paraId="64569DB7" w14:textId="77777777" w:rsidR="00AF571F" w:rsidRDefault="00AF571F">
      <w:pPr>
        <w:suppressLineNumbers/>
        <w:tabs>
          <w:tab w:val="left" w:pos="-1440"/>
          <w:tab w:val="left" w:pos="-720"/>
        </w:tabs>
        <w:jc w:val="center"/>
        <w:rPr>
          <w:b/>
          <w:szCs w:val="22"/>
          <w:lang w:val="cs-CZ"/>
        </w:rPr>
      </w:pPr>
    </w:p>
    <w:p w14:paraId="69ED662C" w14:textId="77777777" w:rsidR="00AF571F" w:rsidRDefault="00AF571F">
      <w:pPr>
        <w:suppressLineNumbers/>
        <w:tabs>
          <w:tab w:val="left" w:pos="-1440"/>
          <w:tab w:val="left" w:pos="-720"/>
        </w:tabs>
        <w:jc w:val="center"/>
        <w:rPr>
          <w:b/>
          <w:szCs w:val="22"/>
          <w:lang w:val="cs-CZ"/>
        </w:rPr>
      </w:pPr>
    </w:p>
    <w:p w14:paraId="53758704" w14:textId="77777777" w:rsidR="00AF571F" w:rsidRDefault="00AF571F">
      <w:pPr>
        <w:suppressLineNumbers/>
        <w:tabs>
          <w:tab w:val="left" w:pos="-1440"/>
          <w:tab w:val="left" w:pos="-720"/>
        </w:tabs>
        <w:jc w:val="center"/>
        <w:rPr>
          <w:b/>
          <w:szCs w:val="22"/>
          <w:lang w:val="cs-CZ"/>
        </w:rPr>
      </w:pPr>
    </w:p>
    <w:p w14:paraId="5EC986E8" w14:textId="77777777" w:rsidR="00AF571F" w:rsidRDefault="00AF571F">
      <w:pPr>
        <w:suppressLineNumbers/>
        <w:tabs>
          <w:tab w:val="left" w:pos="-1440"/>
          <w:tab w:val="left" w:pos="-720"/>
        </w:tabs>
        <w:jc w:val="center"/>
        <w:rPr>
          <w:b/>
          <w:szCs w:val="22"/>
          <w:lang w:val="cs-CZ"/>
        </w:rPr>
      </w:pPr>
    </w:p>
    <w:p w14:paraId="7449660B" w14:textId="77777777" w:rsidR="00AF571F" w:rsidRDefault="00AF571F">
      <w:pPr>
        <w:suppressLineNumbers/>
        <w:tabs>
          <w:tab w:val="left" w:pos="-1440"/>
          <w:tab w:val="left" w:pos="-720"/>
        </w:tabs>
        <w:jc w:val="center"/>
        <w:rPr>
          <w:b/>
          <w:szCs w:val="22"/>
          <w:lang w:val="cs-CZ"/>
        </w:rPr>
      </w:pPr>
    </w:p>
    <w:p w14:paraId="3EDCA630" w14:textId="77777777" w:rsidR="00AF571F" w:rsidRDefault="00AF571F">
      <w:pPr>
        <w:suppressLineNumbers/>
        <w:tabs>
          <w:tab w:val="left" w:pos="-1440"/>
          <w:tab w:val="left" w:pos="-720"/>
        </w:tabs>
        <w:jc w:val="center"/>
        <w:rPr>
          <w:b/>
          <w:szCs w:val="22"/>
          <w:lang w:val="cs-CZ"/>
        </w:rPr>
      </w:pPr>
    </w:p>
    <w:p w14:paraId="31E05262" w14:textId="77777777" w:rsidR="00AF571F" w:rsidRDefault="00AF571F">
      <w:pPr>
        <w:suppressLineNumbers/>
        <w:tabs>
          <w:tab w:val="left" w:pos="-1440"/>
          <w:tab w:val="left" w:pos="-720"/>
        </w:tabs>
        <w:jc w:val="center"/>
        <w:rPr>
          <w:b/>
          <w:szCs w:val="22"/>
          <w:lang w:val="cs-CZ"/>
        </w:rPr>
      </w:pPr>
    </w:p>
    <w:p w14:paraId="05C5565E" w14:textId="77777777" w:rsidR="00AF571F" w:rsidRDefault="00AF571F">
      <w:pPr>
        <w:suppressLineNumbers/>
        <w:tabs>
          <w:tab w:val="left" w:pos="-1440"/>
          <w:tab w:val="left" w:pos="-720"/>
        </w:tabs>
        <w:jc w:val="center"/>
        <w:rPr>
          <w:b/>
          <w:szCs w:val="22"/>
          <w:lang w:val="cs-CZ"/>
        </w:rPr>
      </w:pPr>
    </w:p>
    <w:p w14:paraId="7E8F02AD" w14:textId="77777777" w:rsidR="00AF571F" w:rsidRDefault="00AF571F">
      <w:pPr>
        <w:suppressLineNumbers/>
        <w:tabs>
          <w:tab w:val="left" w:pos="-1440"/>
          <w:tab w:val="left" w:pos="-720"/>
        </w:tabs>
        <w:jc w:val="center"/>
        <w:rPr>
          <w:b/>
          <w:szCs w:val="22"/>
          <w:lang w:val="cs-CZ"/>
        </w:rPr>
      </w:pPr>
    </w:p>
    <w:p w14:paraId="4F669F55" w14:textId="77777777" w:rsidR="00AF571F" w:rsidRDefault="00AF571F">
      <w:pPr>
        <w:suppressLineNumbers/>
        <w:tabs>
          <w:tab w:val="left" w:pos="-1440"/>
          <w:tab w:val="left" w:pos="-720"/>
        </w:tabs>
        <w:jc w:val="center"/>
        <w:rPr>
          <w:b/>
          <w:szCs w:val="22"/>
          <w:lang w:val="cs-CZ"/>
        </w:rPr>
      </w:pPr>
    </w:p>
    <w:p w14:paraId="2EFB5CB7" w14:textId="77777777" w:rsidR="00AF571F" w:rsidRDefault="00AF571F">
      <w:pPr>
        <w:suppressLineNumbers/>
        <w:tabs>
          <w:tab w:val="left" w:pos="-1440"/>
          <w:tab w:val="left" w:pos="-720"/>
        </w:tabs>
        <w:jc w:val="center"/>
        <w:rPr>
          <w:b/>
          <w:szCs w:val="22"/>
          <w:lang w:val="cs-CZ"/>
        </w:rPr>
      </w:pPr>
    </w:p>
    <w:p w14:paraId="7C20B457" w14:textId="77777777" w:rsidR="00AF571F" w:rsidRDefault="00AF571F">
      <w:pPr>
        <w:suppressLineNumbers/>
        <w:tabs>
          <w:tab w:val="left" w:pos="-1440"/>
          <w:tab w:val="left" w:pos="-720"/>
        </w:tabs>
        <w:jc w:val="center"/>
        <w:rPr>
          <w:b/>
          <w:szCs w:val="22"/>
          <w:lang w:val="cs-CZ"/>
        </w:rPr>
      </w:pPr>
    </w:p>
    <w:p w14:paraId="0DB361F9" w14:textId="77777777" w:rsidR="00AF571F" w:rsidRDefault="00AF571F">
      <w:pPr>
        <w:suppressLineNumbers/>
        <w:tabs>
          <w:tab w:val="left" w:pos="-1440"/>
          <w:tab w:val="left" w:pos="-720"/>
        </w:tabs>
        <w:jc w:val="center"/>
        <w:rPr>
          <w:b/>
          <w:szCs w:val="22"/>
          <w:lang w:val="cs-CZ"/>
        </w:rPr>
      </w:pPr>
    </w:p>
    <w:p w14:paraId="35C24461" w14:textId="77777777" w:rsidR="00AF571F" w:rsidRDefault="00AF571F">
      <w:pPr>
        <w:suppressLineNumbers/>
        <w:tabs>
          <w:tab w:val="left" w:pos="-1440"/>
          <w:tab w:val="left" w:pos="-720"/>
        </w:tabs>
        <w:jc w:val="center"/>
        <w:rPr>
          <w:b/>
          <w:szCs w:val="22"/>
          <w:lang w:val="cs-CZ"/>
        </w:rPr>
      </w:pPr>
    </w:p>
    <w:p w14:paraId="78C61C8B" w14:textId="77777777" w:rsidR="00AF571F" w:rsidRDefault="00AF571F">
      <w:pPr>
        <w:suppressLineNumbers/>
        <w:tabs>
          <w:tab w:val="left" w:pos="-1440"/>
          <w:tab w:val="left" w:pos="-720"/>
        </w:tabs>
        <w:jc w:val="center"/>
        <w:rPr>
          <w:b/>
          <w:szCs w:val="22"/>
          <w:lang w:val="cs-CZ"/>
        </w:rPr>
      </w:pPr>
    </w:p>
    <w:p w14:paraId="6342027F" w14:textId="77777777" w:rsidR="00AF571F" w:rsidRDefault="00AF571F">
      <w:pPr>
        <w:suppressLineNumbers/>
        <w:tabs>
          <w:tab w:val="left" w:pos="-1440"/>
          <w:tab w:val="left" w:pos="-720"/>
        </w:tabs>
        <w:jc w:val="center"/>
        <w:rPr>
          <w:b/>
          <w:szCs w:val="22"/>
          <w:lang w:val="cs-CZ"/>
        </w:rPr>
      </w:pPr>
    </w:p>
    <w:p w14:paraId="7666A1AB" w14:textId="77777777" w:rsidR="00AF571F" w:rsidRDefault="00AF571F">
      <w:pPr>
        <w:suppressLineNumbers/>
        <w:tabs>
          <w:tab w:val="left" w:pos="-1440"/>
          <w:tab w:val="left" w:pos="-720"/>
        </w:tabs>
        <w:jc w:val="center"/>
        <w:rPr>
          <w:b/>
          <w:szCs w:val="22"/>
          <w:lang w:val="cs-CZ"/>
        </w:rPr>
      </w:pPr>
    </w:p>
    <w:p w14:paraId="5A550DAA" w14:textId="77777777" w:rsidR="00AF571F" w:rsidRDefault="00DA0CE3">
      <w:pPr>
        <w:suppressLineNumbers/>
        <w:tabs>
          <w:tab w:val="left" w:pos="-1440"/>
          <w:tab w:val="left" w:pos="-720"/>
        </w:tabs>
        <w:jc w:val="center"/>
        <w:rPr>
          <w:lang w:val="cs-CZ"/>
        </w:rPr>
      </w:pPr>
      <w:r>
        <w:rPr>
          <w:b/>
          <w:lang w:val="cs-CZ"/>
        </w:rPr>
        <w:t>PŘÍLOHA I</w:t>
      </w:r>
    </w:p>
    <w:p w14:paraId="0BFA0602" w14:textId="77777777" w:rsidR="00AF571F" w:rsidRDefault="00AF571F">
      <w:pPr>
        <w:suppressLineNumbers/>
        <w:tabs>
          <w:tab w:val="left" w:pos="-1440"/>
          <w:tab w:val="left" w:pos="-720"/>
        </w:tabs>
        <w:jc w:val="center"/>
        <w:rPr>
          <w:lang w:val="cs-CZ"/>
        </w:rPr>
      </w:pPr>
    </w:p>
    <w:p w14:paraId="11C526A3" w14:textId="77777777" w:rsidR="00AF571F" w:rsidRPr="00CB529C" w:rsidRDefault="00DA0CE3">
      <w:pPr>
        <w:pStyle w:val="TitleA0"/>
        <w:rPr>
          <w:lang w:val="cs-CZ"/>
        </w:rPr>
      </w:pPr>
      <w:r w:rsidRPr="00CB529C">
        <w:rPr>
          <w:lang w:val="cs-CZ"/>
        </w:rPr>
        <w:t>SOUHRN ÚDAJŮ O PŘÍPRAVKU</w:t>
      </w:r>
    </w:p>
    <w:p w14:paraId="5367FFA0" w14:textId="77777777" w:rsidR="00AF571F" w:rsidRDefault="00DA0CE3">
      <w:pPr>
        <w:rPr>
          <w:bCs/>
          <w:lang w:val="cs-CZ"/>
        </w:rPr>
      </w:pPr>
      <w:r>
        <w:rPr>
          <w:lang w:val="cs-CZ"/>
        </w:rPr>
        <w:br w:type="page"/>
      </w:r>
      <w:r>
        <w:rPr>
          <w:b/>
          <w:bCs/>
          <w:lang w:val="cs-CZ"/>
        </w:rPr>
        <w:lastRenderedPageBreak/>
        <w:t>1</w:t>
      </w:r>
      <w:r>
        <w:rPr>
          <w:lang w:val="cs-CZ"/>
        </w:rPr>
        <w:t>.</w:t>
      </w:r>
      <w:r>
        <w:rPr>
          <w:lang w:val="cs-CZ"/>
        </w:rPr>
        <w:tab/>
      </w:r>
      <w:r>
        <w:rPr>
          <w:b/>
          <w:bCs/>
          <w:lang w:val="cs-CZ"/>
        </w:rPr>
        <w:t>NÁZEV PŘÍPRAVKU</w:t>
      </w:r>
    </w:p>
    <w:p w14:paraId="57C670BE" w14:textId="77777777" w:rsidR="00AF571F" w:rsidRDefault="00AF571F">
      <w:pPr>
        <w:rPr>
          <w:lang w:val="cs-CZ"/>
        </w:rPr>
      </w:pPr>
    </w:p>
    <w:p w14:paraId="72E01E22" w14:textId="77777777" w:rsidR="00AF571F" w:rsidRDefault="00DA0CE3">
      <w:pPr>
        <w:rPr>
          <w:lang w:val="cs-CZ"/>
        </w:rPr>
      </w:pPr>
      <w:r>
        <w:rPr>
          <w:lang w:val="cs-CZ"/>
        </w:rPr>
        <w:t>Iclusig 15 mg potahované</w:t>
      </w:r>
      <w:r>
        <w:rPr>
          <w:i/>
          <w:lang w:val="cs-CZ"/>
        </w:rPr>
        <w:t xml:space="preserve"> </w:t>
      </w:r>
      <w:r>
        <w:rPr>
          <w:lang w:val="cs-CZ"/>
        </w:rPr>
        <w:t>tablety</w:t>
      </w:r>
    </w:p>
    <w:p w14:paraId="1AF0FAE3" w14:textId="77777777" w:rsidR="00AF571F" w:rsidRDefault="00DA0CE3">
      <w:pPr>
        <w:rPr>
          <w:lang w:val="cs-CZ"/>
        </w:rPr>
      </w:pPr>
      <w:r>
        <w:rPr>
          <w:lang w:val="cs-CZ"/>
        </w:rPr>
        <w:t>Iclusig 30 mg potahované</w:t>
      </w:r>
      <w:r>
        <w:rPr>
          <w:i/>
          <w:lang w:val="cs-CZ"/>
        </w:rPr>
        <w:t xml:space="preserve"> </w:t>
      </w:r>
      <w:r>
        <w:rPr>
          <w:lang w:val="cs-CZ"/>
        </w:rPr>
        <w:t>tablety</w:t>
      </w:r>
    </w:p>
    <w:p w14:paraId="29D585BF" w14:textId="77777777" w:rsidR="00AF571F" w:rsidRDefault="00DA0CE3">
      <w:pPr>
        <w:rPr>
          <w:lang w:val="cs-CZ"/>
        </w:rPr>
      </w:pPr>
      <w:r>
        <w:rPr>
          <w:lang w:val="cs-CZ"/>
        </w:rPr>
        <w:t>Iclusig 45 mg potahované</w:t>
      </w:r>
      <w:r>
        <w:rPr>
          <w:i/>
          <w:lang w:val="cs-CZ"/>
        </w:rPr>
        <w:t xml:space="preserve"> </w:t>
      </w:r>
      <w:r>
        <w:rPr>
          <w:lang w:val="cs-CZ"/>
        </w:rPr>
        <w:t>tablety</w:t>
      </w:r>
    </w:p>
    <w:p w14:paraId="7F78BB76" w14:textId="77777777" w:rsidR="00AF571F" w:rsidRDefault="00AF571F">
      <w:pPr>
        <w:rPr>
          <w:lang w:val="cs-CZ"/>
        </w:rPr>
      </w:pPr>
    </w:p>
    <w:p w14:paraId="55BC9E38" w14:textId="77777777" w:rsidR="00AF571F" w:rsidRDefault="00AF571F">
      <w:pPr>
        <w:rPr>
          <w:lang w:val="cs-CZ"/>
        </w:rPr>
      </w:pPr>
    </w:p>
    <w:p w14:paraId="400EAA07" w14:textId="77777777" w:rsidR="00AF571F" w:rsidRDefault="00DA0CE3">
      <w:pPr>
        <w:pStyle w:val="Heading1"/>
        <w:tabs>
          <w:tab w:val="clear" w:pos="1008"/>
          <w:tab w:val="num" w:pos="709"/>
        </w:tabs>
        <w:rPr>
          <w:lang w:val="cs-CZ"/>
        </w:rPr>
      </w:pPr>
      <w:r>
        <w:rPr>
          <w:lang w:val="cs-CZ"/>
        </w:rPr>
        <w:t>KVALITATIVNÍ A KVANTITATIVNÍ SLOŽENÍ</w:t>
      </w:r>
    </w:p>
    <w:p w14:paraId="0D9DA6A9" w14:textId="77777777" w:rsidR="00AF571F" w:rsidRDefault="00AF571F">
      <w:pPr>
        <w:rPr>
          <w:lang w:val="cs-CZ"/>
        </w:rPr>
      </w:pPr>
    </w:p>
    <w:p w14:paraId="740F6C3F" w14:textId="77777777" w:rsidR="00AF571F" w:rsidRDefault="00DA0CE3">
      <w:pPr>
        <w:rPr>
          <w:u w:val="single"/>
          <w:lang w:val="cs-CZ"/>
        </w:rPr>
      </w:pPr>
      <w:r>
        <w:rPr>
          <w:u w:val="single"/>
          <w:lang w:val="cs-CZ"/>
        </w:rPr>
        <w:t>Iclusig 15 mg potahované</w:t>
      </w:r>
      <w:r>
        <w:rPr>
          <w:i/>
          <w:u w:val="single"/>
          <w:lang w:val="cs-CZ"/>
        </w:rPr>
        <w:t xml:space="preserve"> </w:t>
      </w:r>
      <w:r>
        <w:rPr>
          <w:u w:val="single"/>
          <w:lang w:val="cs-CZ"/>
        </w:rPr>
        <w:t>tablety</w:t>
      </w:r>
    </w:p>
    <w:p w14:paraId="0EB89856" w14:textId="77777777" w:rsidR="00AF571F" w:rsidRDefault="00DA0CE3">
      <w:pPr>
        <w:rPr>
          <w:lang w:val="cs-CZ"/>
        </w:rPr>
      </w:pPr>
      <w:r>
        <w:rPr>
          <w:lang w:val="cs-CZ"/>
        </w:rPr>
        <w:t>Jedna potahovaná tableta obsahuje ponatinibum 15 mg (ve formě ponatinibi hydrochloridum).</w:t>
      </w:r>
    </w:p>
    <w:p w14:paraId="5AB8E100" w14:textId="77777777" w:rsidR="00AF571F" w:rsidRDefault="00AF571F">
      <w:pPr>
        <w:rPr>
          <w:lang w:val="cs-CZ"/>
        </w:rPr>
      </w:pPr>
    </w:p>
    <w:p w14:paraId="019C9AF7" w14:textId="77777777" w:rsidR="00AF571F" w:rsidRDefault="00DA0CE3">
      <w:pPr>
        <w:rPr>
          <w:i/>
          <w:lang w:val="cs-CZ"/>
        </w:rPr>
      </w:pPr>
      <w:r>
        <w:rPr>
          <w:i/>
          <w:lang w:val="cs-CZ"/>
        </w:rPr>
        <w:t>Pomocné látky se známým účinkem</w:t>
      </w:r>
    </w:p>
    <w:p w14:paraId="6FF1A0A9" w14:textId="77777777" w:rsidR="00AF571F" w:rsidRDefault="00DA0CE3">
      <w:pPr>
        <w:rPr>
          <w:lang w:val="cs-CZ"/>
        </w:rPr>
      </w:pPr>
      <w:r>
        <w:rPr>
          <w:lang w:val="cs-CZ"/>
        </w:rPr>
        <w:t>Jedna potahovaná tableta obsahuje 40 mg monohydrátu laktosy.</w:t>
      </w:r>
    </w:p>
    <w:p w14:paraId="23AD76AC" w14:textId="77777777" w:rsidR="00AF571F" w:rsidRDefault="00AF571F">
      <w:pPr>
        <w:rPr>
          <w:lang w:val="cs-CZ"/>
        </w:rPr>
      </w:pPr>
    </w:p>
    <w:p w14:paraId="50AE6C7D" w14:textId="77777777" w:rsidR="00AF571F" w:rsidRDefault="00DA0CE3">
      <w:pPr>
        <w:rPr>
          <w:u w:val="single"/>
          <w:lang w:val="cs-CZ"/>
        </w:rPr>
      </w:pPr>
      <w:r>
        <w:rPr>
          <w:u w:val="single"/>
          <w:lang w:val="cs-CZ"/>
        </w:rPr>
        <w:t>Iclusig 30 mg potahované</w:t>
      </w:r>
      <w:r>
        <w:rPr>
          <w:i/>
          <w:u w:val="single"/>
          <w:lang w:val="cs-CZ"/>
        </w:rPr>
        <w:t xml:space="preserve"> </w:t>
      </w:r>
      <w:r>
        <w:rPr>
          <w:u w:val="single"/>
          <w:lang w:val="cs-CZ"/>
        </w:rPr>
        <w:t>tablety</w:t>
      </w:r>
    </w:p>
    <w:p w14:paraId="4E84E69A" w14:textId="77777777" w:rsidR="00AF571F" w:rsidRDefault="00DA0CE3">
      <w:pPr>
        <w:rPr>
          <w:lang w:val="cs-CZ"/>
        </w:rPr>
      </w:pPr>
      <w:r>
        <w:rPr>
          <w:lang w:val="cs-CZ"/>
        </w:rPr>
        <w:t>Jedna potahovaná tableta obsahuje ponatinibum 30 mg (ve formě ponatinibi hydrochloridum).</w:t>
      </w:r>
    </w:p>
    <w:p w14:paraId="5B8F9110" w14:textId="77777777" w:rsidR="00AF571F" w:rsidRDefault="00AF571F">
      <w:pPr>
        <w:rPr>
          <w:lang w:val="cs-CZ"/>
        </w:rPr>
      </w:pPr>
    </w:p>
    <w:p w14:paraId="2DBCFAF7" w14:textId="77777777" w:rsidR="00AF571F" w:rsidRDefault="00DA0CE3">
      <w:pPr>
        <w:rPr>
          <w:i/>
          <w:lang w:val="cs-CZ"/>
        </w:rPr>
      </w:pPr>
      <w:r>
        <w:rPr>
          <w:i/>
          <w:lang w:val="cs-CZ"/>
        </w:rPr>
        <w:t>Pomocné látky se známým účinkem</w:t>
      </w:r>
    </w:p>
    <w:p w14:paraId="45F49BA3" w14:textId="77777777" w:rsidR="00AF571F" w:rsidRDefault="00DA0CE3">
      <w:pPr>
        <w:rPr>
          <w:lang w:val="cs-CZ"/>
        </w:rPr>
      </w:pPr>
      <w:r>
        <w:rPr>
          <w:lang w:val="cs-CZ"/>
        </w:rPr>
        <w:t>Jedna potahovaná tableta obsahuje 80 mg monohydrátu laktosy.</w:t>
      </w:r>
    </w:p>
    <w:p w14:paraId="5403A81C" w14:textId="77777777" w:rsidR="00AF571F" w:rsidRDefault="00AF571F">
      <w:pPr>
        <w:rPr>
          <w:lang w:val="cs-CZ"/>
        </w:rPr>
      </w:pPr>
    </w:p>
    <w:p w14:paraId="2B552998" w14:textId="77777777" w:rsidR="00AF571F" w:rsidRDefault="00DA0CE3">
      <w:pPr>
        <w:rPr>
          <w:u w:val="single"/>
          <w:lang w:val="cs-CZ"/>
        </w:rPr>
      </w:pPr>
      <w:r>
        <w:rPr>
          <w:u w:val="single"/>
          <w:lang w:val="cs-CZ"/>
        </w:rPr>
        <w:t>Iclusig 45 mg potahované</w:t>
      </w:r>
      <w:r>
        <w:rPr>
          <w:i/>
          <w:u w:val="single"/>
          <w:lang w:val="cs-CZ"/>
        </w:rPr>
        <w:t xml:space="preserve"> </w:t>
      </w:r>
      <w:r>
        <w:rPr>
          <w:u w:val="single"/>
          <w:lang w:val="cs-CZ"/>
        </w:rPr>
        <w:t>tablety</w:t>
      </w:r>
    </w:p>
    <w:p w14:paraId="7D296383" w14:textId="77777777" w:rsidR="00AF571F" w:rsidRDefault="00DA0CE3">
      <w:pPr>
        <w:rPr>
          <w:lang w:val="cs-CZ"/>
        </w:rPr>
      </w:pPr>
      <w:r>
        <w:rPr>
          <w:lang w:val="cs-CZ"/>
        </w:rPr>
        <w:t>Jedna potahovaná tableta obsahuje ponatinibum 45 mg (ve formě ponatinibi hydrochloridum).</w:t>
      </w:r>
    </w:p>
    <w:p w14:paraId="37DB9ABE" w14:textId="77777777" w:rsidR="00AF571F" w:rsidRDefault="00AF571F">
      <w:pPr>
        <w:rPr>
          <w:lang w:val="cs-CZ"/>
        </w:rPr>
      </w:pPr>
    </w:p>
    <w:p w14:paraId="7ECC3220" w14:textId="77777777" w:rsidR="00AF571F" w:rsidRDefault="00DA0CE3">
      <w:pPr>
        <w:rPr>
          <w:i/>
          <w:lang w:val="cs-CZ"/>
        </w:rPr>
      </w:pPr>
      <w:r>
        <w:rPr>
          <w:i/>
          <w:lang w:val="cs-CZ"/>
        </w:rPr>
        <w:t>Pomocné látky se známým účinkem</w:t>
      </w:r>
    </w:p>
    <w:p w14:paraId="7AAC0449" w14:textId="77777777" w:rsidR="00AF571F" w:rsidRDefault="00DA0CE3">
      <w:pPr>
        <w:rPr>
          <w:lang w:val="cs-CZ"/>
        </w:rPr>
      </w:pPr>
      <w:r>
        <w:rPr>
          <w:lang w:val="cs-CZ"/>
        </w:rPr>
        <w:t>Jedna potahovaná tableta obsahuje 120 mg monohydrátu laktosy.</w:t>
      </w:r>
    </w:p>
    <w:p w14:paraId="342D5EBB" w14:textId="77777777" w:rsidR="00AF571F" w:rsidRDefault="00AF571F">
      <w:pPr>
        <w:rPr>
          <w:lang w:val="cs-CZ"/>
        </w:rPr>
      </w:pPr>
    </w:p>
    <w:p w14:paraId="4B97E94D" w14:textId="77777777" w:rsidR="00AF571F" w:rsidRDefault="00DA0CE3">
      <w:pPr>
        <w:rPr>
          <w:lang w:val="cs-CZ"/>
        </w:rPr>
      </w:pPr>
      <w:r>
        <w:rPr>
          <w:lang w:val="cs-CZ"/>
        </w:rPr>
        <w:t>Úplný seznam pomocných látek viz bod 6.1.</w:t>
      </w:r>
    </w:p>
    <w:p w14:paraId="1DDDFFBF" w14:textId="77777777" w:rsidR="00AF571F" w:rsidRDefault="00AF571F">
      <w:pPr>
        <w:rPr>
          <w:lang w:val="cs-CZ"/>
        </w:rPr>
      </w:pPr>
    </w:p>
    <w:p w14:paraId="68A914E1" w14:textId="77777777" w:rsidR="00AF571F" w:rsidRDefault="00AF571F">
      <w:pPr>
        <w:rPr>
          <w:lang w:val="cs-CZ"/>
        </w:rPr>
      </w:pPr>
    </w:p>
    <w:p w14:paraId="3992FB6B" w14:textId="77777777" w:rsidR="00AF571F" w:rsidRDefault="00DA0CE3">
      <w:pPr>
        <w:pStyle w:val="Heading1"/>
        <w:tabs>
          <w:tab w:val="clear" w:pos="1008"/>
        </w:tabs>
        <w:spacing w:before="0"/>
        <w:ind w:left="567" w:hanging="567"/>
        <w:rPr>
          <w:bCs w:val="0"/>
          <w:szCs w:val="24"/>
          <w:lang w:val="cs-CZ"/>
        </w:rPr>
      </w:pPr>
      <w:r>
        <w:rPr>
          <w:bCs w:val="0"/>
          <w:szCs w:val="24"/>
          <w:lang w:val="cs-CZ"/>
        </w:rPr>
        <w:t>LÉKOVÁ FORMA</w:t>
      </w:r>
    </w:p>
    <w:p w14:paraId="56C3FF20" w14:textId="77777777" w:rsidR="00AF571F" w:rsidRDefault="00AF571F">
      <w:pPr>
        <w:rPr>
          <w:lang w:val="cs-CZ"/>
        </w:rPr>
      </w:pPr>
    </w:p>
    <w:p w14:paraId="381F64DD" w14:textId="77777777" w:rsidR="00AF571F" w:rsidRDefault="00DA0CE3">
      <w:pPr>
        <w:rPr>
          <w:lang w:val="cs-CZ"/>
        </w:rPr>
      </w:pPr>
      <w:r>
        <w:rPr>
          <w:lang w:val="cs-CZ"/>
        </w:rPr>
        <w:t>Potahovaná tableta (tableta).</w:t>
      </w:r>
    </w:p>
    <w:p w14:paraId="276D3DE4" w14:textId="77777777" w:rsidR="00AF571F" w:rsidRDefault="00AF571F">
      <w:pPr>
        <w:rPr>
          <w:lang w:val="cs-CZ"/>
        </w:rPr>
      </w:pPr>
    </w:p>
    <w:p w14:paraId="24EC11DF" w14:textId="77777777" w:rsidR="00AF571F" w:rsidRDefault="00DA0CE3">
      <w:pPr>
        <w:rPr>
          <w:u w:val="single"/>
          <w:lang w:val="cs-CZ"/>
        </w:rPr>
      </w:pPr>
      <w:r>
        <w:rPr>
          <w:u w:val="single"/>
          <w:lang w:val="cs-CZ"/>
        </w:rPr>
        <w:t>Iclusig 15 mg potahované</w:t>
      </w:r>
      <w:r>
        <w:rPr>
          <w:i/>
          <w:u w:val="single"/>
          <w:lang w:val="cs-CZ"/>
        </w:rPr>
        <w:t xml:space="preserve"> </w:t>
      </w:r>
      <w:r>
        <w:rPr>
          <w:u w:val="single"/>
          <w:lang w:val="cs-CZ"/>
        </w:rPr>
        <w:t>tablety</w:t>
      </w:r>
    </w:p>
    <w:p w14:paraId="0F765AC7" w14:textId="77777777" w:rsidR="00AF571F" w:rsidRDefault="00DA0CE3">
      <w:pPr>
        <w:rPr>
          <w:lang w:val="cs-CZ"/>
        </w:rPr>
      </w:pPr>
      <w:r>
        <w:rPr>
          <w:lang w:val="cs-CZ"/>
        </w:rPr>
        <w:t>Bílá bikonvexní kulatá potahovaná tableta o průměru přibližně 6 mm, s vyraženým textem „A5“ na jedné straně.</w:t>
      </w:r>
    </w:p>
    <w:p w14:paraId="4A8531B3" w14:textId="77777777" w:rsidR="00AF571F" w:rsidRDefault="00AF571F">
      <w:pPr>
        <w:rPr>
          <w:lang w:val="cs-CZ"/>
        </w:rPr>
      </w:pPr>
    </w:p>
    <w:p w14:paraId="72D07CB6" w14:textId="77777777" w:rsidR="00AF571F" w:rsidRDefault="00DA0CE3">
      <w:pPr>
        <w:rPr>
          <w:u w:val="single"/>
          <w:lang w:val="cs-CZ"/>
        </w:rPr>
      </w:pPr>
      <w:r>
        <w:rPr>
          <w:u w:val="single"/>
          <w:lang w:val="cs-CZ"/>
        </w:rPr>
        <w:t>Iclusig 30 mg potahované</w:t>
      </w:r>
      <w:r>
        <w:rPr>
          <w:i/>
          <w:u w:val="single"/>
          <w:lang w:val="cs-CZ"/>
        </w:rPr>
        <w:t xml:space="preserve"> </w:t>
      </w:r>
      <w:r>
        <w:rPr>
          <w:u w:val="single"/>
          <w:lang w:val="cs-CZ"/>
        </w:rPr>
        <w:t>tablety</w:t>
      </w:r>
    </w:p>
    <w:p w14:paraId="434D4668" w14:textId="77777777" w:rsidR="00AF571F" w:rsidRDefault="00DA0CE3">
      <w:pPr>
        <w:rPr>
          <w:lang w:val="cs-CZ"/>
        </w:rPr>
      </w:pPr>
      <w:r>
        <w:rPr>
          <w:lang w:val="cs-CZ"/>
        </w:rPr>
        <w:t>Bílá bikonvexní kulatá potahovaná tableta o průměru přibližně 8 mm, s vyraženým textem „C7“ na jedné straně.</w:t>
      </w:r>
    </w:p>
    <w:p w14:paraId="0692DA07" w14:textId="77777777" w:rsidR="00AF571F" w:rsidRDefault="00AF571F">
      <w:pPr>
        <w:rPr>
          <w:lang w:val="cs-CZ"/>
        </w:rPr>
      </w:pPr>
    </w:p>
    <w:p w14:paraId="4AC2F4A4" w14:textId="77777777" w:rsidR="00AF571F" w:rsidRDefault="00DA0CE3">
      <w:pPr>
        <w:rPr>
          <w:u w:val="single"/>
          <w:lang w:val="cs-CZ"/>
        </w:rPr>
      </w:pPr>
      <w:r>
        <w:rPr>
          <w:u w:val="single"/>
          <w:lang w:val="cs-CZ"/>
        </w:rPr>
        <w:t>Iclusig 45 mg potahované</w:t>
      </w:r>
      <w:r>
        <w:rPr>
          <w:i/>
          <w:u w:val="single"/>
          <w:lang w:val="cs-CZ"/>
        </w:rPr>
        <w:t xml:space="preserve"> </w:t>
      </w:r>
      <w:r>
        <w:rPr>
          <w:u w:val="single"/>
          <w:lang w:val="cs-CZ"/>
        </w:rPr>
        <w:t>tablety</w:t>
      </w:r>
    </w:p>
    <w:p w14:paraId="343016F6" w14:textId="77777777" w:rsidR="00AF571F" w:rsidRDefault="00DA0CE3">
      <w:pPr>
        <w:rPr>
          <w:lang w:val="cs-CZ"/>
        </w:rPr>
      </w:pPr>
      <w:r>
        <w:rPr>
          <w:lang w:val="cs-CZ"/>
        </w:rPr>
        <w:t>Bílá bikonvexní kulatá potahovaná tableta o průměru přibližně 9 mm, s vyraženým textem „AP4“ na jedné straně.</w:t>
      </w:r>
    </w:p>
    <w:p w14:paraId="33EDBDF9" w14:textId="77777777" w:rsidR="00AF571F" w:rsidRDefault="00AF571F">
      <w:pPr>
        <w:rPr>
          <w:lang w:val="cs-CZ"/>
        </w:rPr>
      </w:pPr>
    </w:p>
    <w:p w14:paraId="429DD4CB" w14:textId="77777777" w:rsidR="00AF571F" w:rsidRDefault="00AF571F">
      <w:pPr>
        <w:rPr>
          <w:lang w:val="cs-CZ"/>
        </w:rPr>
      </w:pPr>
    </w:p>
    <w:p w14:paraId="3BF959B2" w14:textId="77777777" w:rsidR="00AF571F" w:rsidRDefault="00DA0CE3">
      <w:pPr>
        <w:pStyle w:val="Heading1"/>
        <w:tabs>
          <w:tab w:val="clear" w:pos="1008"/>
        </w:tabs>
        <w:spacing w:before="0"/>
        <w:ind w:left="567" w:hanging="567"/>
        <w:rPr>
          <w:bCs w:val="0"/>
          <w:szCs w:val="24"/>
          <w:lang w:val="cs-CZ"/>
        </w:rPr>
      </w:pPr>
      <w:r>
        <w:rPr>
          <w:bCs w:val="0"/>
          <w:szCs w:val="24"/>
          <w:lang w:val="cs-CZ"/>
        </w:rPr>
        <w:t>KLINICKÉ ÚDAJE</w:t>
      </w:r>
    </w:p>
    <w:p w14:paraId="67F2D55B" w14:textId="77777777" w:rsidR="00AF571F" w:rsidRDefault="00AF571F">
      <w:pPr>
        <w:keepNext/>
        <w:rPr>
          <w:lang w:val="cs-CZ"/>
        </w:rPr>
      </w:pPr>
    </w:p>
    <w:p w14:paraId="69F00023" w14:textId="77777777" w:rsidR="00AF571F" w:rsidRDefault="00DA0CE3">
      <w:pPr>
        <w:pStyle w:val="Heading2"/>
        <w:tabs>
          <w:tab w:val="clear" w:pos="1008"/>
        </w:tabs>
        <w:spacing w:before="0"/>
        <w:ind w:left="567" w:hanging="567"/>
        <w:rPr>
          <w:bCs w:val="0"/>
          <w:i/>
          <w:iCs w:val="0"/>
          <w:szCs w:val="24"/>
          <w:lang w:val="cs-CZ"/>
        </w:rPr>
      </w:pPr>
      <w:r>
        <w:rPr>
          <w:bCs w:val="0"/>
          <w:iCs w:val="0"/>
          <w:szCs w:val="24"/>
          <w:lang w:val="cs-CZ"/>
        </w:rPr>
        <w:t>Terapeutické indikace</w:t>
      </w:r>
    </w:p>
    <w:p w14:paraId="37423720" w14:textId="77777777" w:rsidR="00AF571F" w:rsidRDefault="00AF571F">
      <w:pPr>
        <w:keepNext/>
        <w:rPr>
          <w:lang w:val="cs-CZ"/>
        </w:rPr>
      </w:pPr>
    </w:p>
    <w:p w14:paraId="02499C7F" w14:textId="77777777" w:rsidR="00AF571F" w:rsidRDefault="00DA0CE3">
      <w:pPr>
        <w:keepNext/>
        <w:rPr>
          <w:lang w:val="cs-CZ"/>
        </w:rPr>
      </w:pPr>
      <w:r>
        <w:rPr>
          <w:lang w:val="cs-CZ"/>
        </w:rPr>
        <w:t>Iclusig je indikován u dospělých pacientů s následujícími stavy:</w:t>
      </w:r>
    </w:p>
    <w:p w14:paraId="5D056DC1" w14:textId="77777777" w:rsidR="00AF571F" w:rsidRDefault="00AF571F">
      <w:pPr>
        <w:keepNext/>
        <w:rPr>
          <w:szCs w:val="22"/>
          <w:lang w:val="cs-CZ"/>
        </w:rPr>
      </w:pPr>
    </w:p>
    <w:p w14:paraId="3450791B" w14:textId="77777777" w:rsidR="00AF571F" w:rsidRDefault="00DA0CE3">
      <w:pPr>
        <w:keepNext/>
        <w:numPr>
          <w:ilvl w:val="0"/>
          <w:numId w:val="11"/>
        </w:numPr>
        <w:ind w:left="567" w:hanging="567"/>
        <w:rPr>
          <w:bCs/>
          <w:szCs w:val="22"/>
          <w:lang w:val="cs-CZ"/>
        </w:rPr>
      </w:pPr>
      <w:r>
        <w:rPr>
          <w:szCs w:val="22"/>
          <w:lang w:val="cs-CZ"/>
        </w:rPr>
        <w:t>chronická fáze, akcelerovaná fáze nebo blastická fáze chronické myeloidní leukemie (CML) při rezistenci k dasatinibu nebo nilotinibu</w:t>
      </w:r>
      <w:r>
        <w:rPr>
          <w:bCs/>
          <w:szCs w:val="22"/>
          <w:lang w:val="cs-CZ"/>
        </w:rPr>
        <w:t>;</w:t>
      </w:r>
      <w:r>
        <w:rPr>
          <w:szCs w:val="22"/>
          <w:lang w:val="cs-CZ"/>
        </w:rPr>
        <w:t xml:space="preserve"> intoleranci dasatinibu nebo nilotinibu a u </w:t>
      </w:r>
      <w:r>
        <w:rPr>
          <w:bCs/>
          <w:szCs w:val="22"/>
          <w:lang w:val="cs-CZ"/>
        </w:rPr>
        <w:t xml:space="preserve">pacientů, u </w:t>
      </w:r>
      <w:r>
        <w:rPr>
          <w:bCs/>
          <w:szCs w:val="22"/>
          <w:lang w:val="cs-CZ"/>
        </w:rPr>
        <w:lastRenderedPageBreak/>
        <w:t xml:space="preserve">nichž není z klinického hlediska vhodná následná léčba </w:t>
      </w:r>
      <w:r>
        <w:rPr>
          <w:szCs w:val="22"/>
          <w:lang w:val="cs-CZ"/>
        </w:rPr>
        <w:t xml:space="preserve">imatinibem; nebo přítomnosti mutace </w:t>
      </w:r>
      <w:r>
        <w:rPr>
          <w:bCs/>
          <w:szCs w:val="22"/>
          <w:lang w:val="cs-CZ"/>
        </w:rPr>
        <w:t>T315I</w:t>
      </w:r>
    </w:p>
    <w:p w14:paraId="0E42D22F" w14:textId="77777777" w:rsidR="00AF571F" w:rsidRDefault="00DA0CE3">
      <w:pPr>
        <w:keepNext/>
        <w:numPr>
          <w:ilvl w:val="0"/>
          <w:numId w:val="11"/>
        </w:numPr>
        <w:ind w:left="567" w:hanging="567"/>
        <w:rPr>
          <w:bCs/>
          <w:szCs w:val="22"/>
          <w:lang w:val="cs-CZ"/>
        </w:rPr>
      </w:pPr>
      <w:r>
        <w:rPr>
          <w:szCs w:val="22"/>
          <w:lang w:val="cs-CZ"/>
        </w:rPr>
        <w:t xml:space="preserve">akutní lymfoblastická leukemie </w:t>
      </w:r>
      <w:r>
        <w:rPr>
          <w:lang w:val="cs-CZ"/>
        </w:rPr>
        <w:t xml:space="preserve">s pozitivním Philadelphia chromozomem </w:t>
      </w:r>
      <w:r>
        <w:rPr>
          <w:szCs w:val="22"/>
          <w:lang w:val="cs-CZ"/>
        </w:rPr>
        <w:t>(Ph+ ALL) při rezistenci k dasatinibu</w:t>
      </w:r>
      <w:r>
        <w:rPr>
          <w:bCs/>
          <w:szCs w:val="22"/>
          <w:lang w:val="cs-CZ"/>
        </w:rPr>
        <w:t>;</w:t>
      </w:r>
      <w:r>
        <w:rPr>
          <w:szCs w:val="22"/>
          <w:lang w:val="cs-CZ"/>
        </w:rPr>
        <w:t xml:space="preserve"> intoleranci dasatinibu a u </w:t>
      </w:r>
      <w:r>
        <w:rPr>
          <w:bCs/>
          <w:szCs w:val="22"/>
          <w:lang w:val="cs-CZ"/>
        </w:rPr>
        <w:t xml:space="preserve">pacientů, u nichž není z klinického hlediska vhodná následná léčba </w:t>
      </w:r>
      <w:r>
        <w:rPr>
          <w:szCs w:val="22"/>
          <w:lang w:val="cs-CZ"/>
        </w:rPr>
        <w:t xml:space="preserve">imatinibem; nebo přítomnosti mutace </w:t>
      </w:r>
      <w:r>
        <w:rPr>
          <w:bCs/>
          <w:szCs w:val="22"/>
          <w:lang w:val="cs-CZ"/>
        </w:rPr>
        <w:t>T315I</w:t>
      </w:r>
      <w:r>
        <w:rPr>
          <w:szCs w:val="22"/>
          <w:lang w:val="cs-CZ"/>
        </w:rPr>
        <w:t>.</w:t>
      </w:r>
    </w:p>
    <w:p w14:paraId="34861297" w14:textId="77777777" w:rsidR="00AF571F" w:rsidRDefault="00AF571F">
      <w:pPr>
        <w:rPr>
          <w:ins w:id="10" w:author="Author"/>
          <w:szCs w:val="22"/>
          <w:lang w:val="cs-CZ"/>
        </w:rPr>
      </w:pPr>
    </w:p>
    <w:p w14:paraId="5EAD6C67" w14:textId="75ACDC12" w:rsidR="005F049F" w:rsidRDefault="005F049F">
      <w:pPr>
        <w:rPr>
          <w:ins w:id="11" w:author="Author"/>
          <w:lang w:val="cs-CZ"/>
        </w:rPr>
      </w:pPr>
      <w:ins w:id="12" w:author="Author">
        <w:r>
          <w:rPr>
            <w:lang w:val="cs-CZ"/>
          </w:rPr>
          <w:t xml:space="preserve">Iclusig v kombinaci s chemoterapií se sníženou intenzitou </w:t>
        </w:r>
        <w:r w:rsidR="000E20A1">
          <w:rPr>
            <w:lang w:val="cs-CZ"/>
          </w:rPr>
          <w:t xml:space="preserve">je indikován </w:t>
        </w:r>
        <w:r>
          <w:rPr>
            <w:lang w:val="cs-CZ"/>
          </w:rPr>
          <w:t xml:space="preserve">u dospělých pacientů s nově diagnostikovanou </w:t>
        </w:r>
        <w:r>
          <w:rPr>
            <w:szCs w:val="22"/>
            <w:lang w:val="cs-CZ"/>
          </w:rPr>
          <w:t>Ph+</w:t>
        </w:r>
        <w:r w:rsidR="00505CB7">
          <w:rPr>
            <w:szCs w:val="22"/>
            <w:lang w:val="cs-CZ"/>
          </w:rPr>
          <w:t> </w:t>
        </w:r>
        <w:r>
          <w:rPr>
            <w:szCs w:val="22"/>
            <w:lang w:val="cs-CZ"/>
          </w:rPr>
          <w:t>ALL (viz bod 5.1).</w:t>
        </w:r>
      </w:ins>
    </w:p>
    <w:p w14:paraId="70D56996" w14:textId="77777777" w:rsidR="005F049F" w:rsidRDefault="005F049F">
      <w:pPr>
        <w:rPr>
          <w:szCs w:val="22"/>
          <w:lang w:val="cs-CZ"/>
        </w:rPr>
      </w:pPr>
    </w:p>
    <w:p w14:paraId="16840991" w14:textId="77777777" w:rsidR="00AF571F" w:rsidRDefault="00DA0CE3">
      <w:pPr>
        <w:rPr>
          <w:szCs w:val="22"/>
          <w:lang w:val="cs-CZ"/>
        </w:rPr>
      </w:pPr>
      <w:r>
        <w:rPr>
          <w:szCs w:val="22"/>
          <w:lang w:val="cs-CZ"/>
        </w:rPr>
        <w:t>Viz hodnocení kardiovaskulárního stavu pacienta před zahájením léčby v bodě 4.2 a situace, kdy může být zvažována jiná léčba v bodě 4.4.</w:t>
      </w:r>
    </w:p>
    <w:p w14:paraId="626FC9EE" w14:textId="77777777" w:rsidR="00AF571F" w:rsidRDefault="00AF571F">
      <w:pPr>
        <w:rPr>
          <w:lang w:val="cs-CZ"/>
        </w:rPr>
      </w:pPr>
    </w:p>
    <w:p w14:paraId="75A28986" w14:textId="77777777" w:rsidR="00AF571F" w:rsidRDefault="00DA0CE3">
      <w:pPr>
        <w:pStyle w:val="Heading2"/>
        <w:tabs>
          <w:tab w:val="clear" w:pos="1008"/>
        </w:tabs>
        <w:spacing w:before="0"/>
        <w:ind w:left="567" w:hanging="567"/>
        <w:rPr>
          <w:bCs w:val="0"/>
          <w:i/>
          <w:iCs w:val="0"/>
          <w:szCs w:val="24"/>
          <w:lang w:val="cs-CZ"/>
        </w:rPr>
      </w:pPr>
      <w:r>
        <w:rPr>
          <w:bCs w:val="0"/>
          <w:iCs w:val="0"/>
          <w:szCs w:val="24"/>
          <w:lang w:val="cs-CZ"/>
        </w:rPr>
        <w:t>Dávkování a způsob podání</w:t>
      </w:r>
    </w:p>
    <w:p w14:paraId="7782C041" w14:textId="77777777" w:rsidR="00AF571F" w:rsidRDefault="00AF571F">
      <w:pPr>
        <w:rPr>
          <w:lang w:val="cs-CZ"/>
        </w:rPr>
      </w:pPr>
    </w:p>
    <w:p w14:paraId="6E167113" w14:textId="77777777" w:rsidR="00AF571F" w:rsidRDefault="00DA0CE3">
      <w:pPr>
        <w:rPr>
          <w:lang w:val="cs-CZ"/>
        </w:rPr>
      </w:pPr>
      <w:r>
        <w:rPr>
          <w:lang w:val="cs-CZ"/>
        </w:rPr>
        <w:t>Léčbu má zahájit lékař, který má zkušenosti s diagnostikou a léčbou pacientů s leukemií. Během léčby lze použít hematologickou podporu, jako jsou například transfuze trombocytů a podávání hematopoetických růstových faktorů, pokud je to z klinického hlediska indikováno.</w:t>
      </w:r>
    </w:p>
    <w:p w14:paraId="6DFCE2A8" w14:textId="77777777" w:rsidR="00AF571F" w:rsidRDefault="00AF571F">
      <w:pPr>
        <w:rPr>
          <w:lang w:val="cs-CZ"/>
        </w:rPr>
      </w:pPr>
    </w:p>
    <w:p w14:paraId="19903182" w14:textId="77777777" w:rsidR="00AF571F" w:rsidRDefault="00DA0CE3">
      <w:pPr>
        <w:rPr>
          <w:szCs w:val="22"/>
          <w:lang w:val="cs-CZ"/>
        </w:rPr>
      </w:pPr>
      <w:r>
        <w:rPr>
          <w:szCs w:val="22"/>
          <w:lang w:val="cs-CZ"/>
        </w:rPr>
        <w:t>Před zahájením léčby ponatinibem je třeba zhodnotit kardiovaskulární stav pacienta, včetně anamnézy a klinického vyšetření, a aktivně ovlivňovat kardiovaskulární rizikové faktory. Během léčby ponatinibem je třeba kardiovaskulární stav nadále sledovat a je třeba optimalizovat léčebnou a podpůrnou terapii s ohledem na podmínky, které přispívají ke kardiovaskulárnímu riziku.</w:t>
      </w:r>
    </w:p>
    <w:p w14:paraId="4BC8000C" w14:textId="77777777" w:rsidR="00AF571F" w:rsidRDefault="00AF571F">
      <w:pPr>
        <w:rPr>
          <w:lang w:val="cs-CZ"/>
        </w:rPr>
      </w:pPr>
    </w:p>
    <w:p w14:paraId="52B6B290" w14:textId="77777777" w:rsidR="00AF571F" w:rsidRDefault="00DA0CE3">
      <w:pPr>
        <w:keepNext/>
        <w:rPr>
          <w:rFonts w:eastAsia="Times New Roman"/>
          <w:snapToGrid/>
          <w:szCs w:val="22"/>
          <w:u w:val="single"/>
          <w:lang w:val="cs-CZ" w:eastAsia="en-US"/>
        </w:rPr>
      </w:pPr>
      <w:r>
        <w:rPr>
          <w:rFonts w:eastAsia="Times New Roman"/>
          <w:snapToGrid/>
          <w:szCs w:val="22"/>
          <w:u w:val="single"/>
          <w:lang w:val="cs-CZ" w:eastAsia="en-US"/>
        </w:rPr>
        <w:t>Dávkování</w:t>
      </w:r>
    </w:p>
    <w:p w14:paraId="45ED0EDC" w14:textId="77777777" w:rsidR="00AF571F" w:rsidRDefault="00AF571F">
      <w:pPr>
        <w:keepNext/>
        <w:rPr>
          <w:u w:val="single"/>
          <w:lang w:val="cs-CZ"/>
        </w:rPr>
      </w:pPr>
    </w:p>
    <w:p w14:paraId="543999F4" w14:textId="3A793CE0" w:rsidR="005873BB" w:rsidRPr="002521DD" w:rsidRDefault="005873BB">
      <w:pPr>
        <w:rPr>
          <w:ins w:id="13" w:author="Author"/>
          <w:i/>
          <w:iCs/>
          <w:lang w:val="cs-CZ"/>
        </w:rPr>
      </w:pPr>
      <w:ins w:id="14" w:author="Author">
        <w:r w:rsidRPr="002521DD">
          <w:rPr>
            <w:i/>
            <w:iCs/>
            <w:lang w:val="cs-CZ"/>
          </w:rPr>
          <w:t>Pacienti s</w:t>
        </w:r>
        <w:r w:rsidR="002E0AF5">
          <w:rPr>
            <w:i/>
            <w:iCs/>
            <w:lang w:val="cs-CZ"/>
          </w:rPr>
          <w:t> </w:t>
        </w:r>
        <w:r w:rsidR="002E0AF5" w:rsidRPr="002521DD">
          <w:rPr>
            <w:i/>
            <w:iCs/>
            <w:lang w:val="cs-CZ"/>
          </w:rPr>
          <w:t>CML</w:t>
        </w:r>
        <w:r w:rsidR="002E0AF5">
          <w:rPr>
            <w:i/>
            <w:iCs/>
            <w:lang w:val="cs-CZ"/>
          </w:rPr>
          <w:t xml:space="preserve"> a </w:t>
        </w:r>
        <w:r w:rsidR="002E0AF5" w:rsidRPr="002E0AF5">
          <w:rPr>
            <w:i/>
            <w:iCs/>
            <w:lang w:val="cs-CZ"/>
          </w:rPr>
          <w:t>akutní lymfoblastick</w:t>
        </w:r>
        <w:r w:rsidR="002E0AF5">
          <w:rPr>
            <w:i/>
            <w:iCs/>
            <w:lang w:val="cs-CZ"/>
          </w:rPr>
          <w:t>ou</w:t>
        </w:r>
        <w:r w:rsidR="002E0AF5" w:rsidRPr="002E0AF5">
          <w:rPr>
            <w:i/>
            <w:iCs/>
            <w:lang w:val="cs-CZ"/>
          </w:rPr>
          <w:t xml:space="preserve"> leukemi</w:t>
        </w:r>
        <w:r w:rsidR="002E0AF5">
          <w:rPr>
            <w:i/>
            <w:iCs/>
            <w:lang w:val="cs-CZ"/>
          </w:rPr>
          <w:t>í</w:t>
        </w:r>
        <w:r w:rsidR="002E0AF5" w:rsidRPr="002E0AF5">
          <w:rPr>
            <w:i/>
            <w:iCs/>
            <w:lang w:val="cs-CZ"/>
          </w:rPr>
          <w:t xml:space="preserve"> s</w:t>
        </w:r>
        <w:r w:rsidR="002E0AF5">
          <w:rPr>
            <w:i/>
            <w:iCs/>
            <w:lang w:val="cs-CZ"/>
          </w:rPr>
          <w:t> </w:t>
        </w:r>
        <w:r w:rsidR="002E0AF5" w:rsidRPr="002E0AF5">
          <w:rPr>
            <w:i/>
            <w:iCs/>
            <w:lang w:val="cs-CZ"/>
          </w:rPr>
          <w:t>pozitivním Philadelphia chromozomem (Ph+</w:t>
        </w:r>
        <w:r w:rsidR="002E0AF5">
          <w:rPr>
            <w:i/>
            <w:iCs/>
            <w:lang w:val="cs-CZ"/>
          </w:rPr>
          <w:t> </w:t>
        </w:r>
        <w:r w:rsidR="002E0AF5" w:rsidRPr="002E0AF5">
          <w:rPr>
            <w:i/>
            <w:iCs/>
            <w:lang w:val="cs-CZ"/>
          </w:rPr>
          <w:t>ALL)</w:t>
        </w:r>
        <w:r w:rsidR="002E0AF5">
          <w:rPr>
            <w:i/>
            <w:iCs/>
            <w:lang w:val="cs-CZ"/>
          </w:rPr>
          <w:t xml:space="preserve"> dříve léčení jinými inhibitory </w:t>
        </w:r>
        <w:r w:rsidR="002E0AF5" w:rsidRPr="002E0AF5">
          <w:rPr>
            <w:i/>
            <w:iCs/>
            <w:lang w:val="cs-CZ"/>
          </w:rPr>
          <w:t>tyrosinkinázy</w:t>
        </w:r>
        <w:r w:rsidR="002E0AF5">
          <w:rPr>
            <w:i/>
            <w:iCs/>
            <w:lang w:val="cs-CZ"/>
          </w:rPr>
          <w:t xml:space="preserve"> (TKI) nebo pacienti s mutací T315</w:t>
        </w:r>
        <w:r w:rsidR="002521DD" w:rsidRPr="002521DD">
          <w:rPr>
            <w:i/>
            <w:iCs/>
            <w:lang w:val="cs-CZ"/>
          </w:rPr>
          <w:t>I</w:t>
        </w:r>
        <w:r w:rsidR="002E0AF5">
          <w:rPr>
            <w:i/>
            <w:iCs/>
            <w:lang w:val="cs-CZ"/>
          </w:rPr>
          <w:t>:</w:t>
        </w:r>
      </w:ins>
    </w:p>
    <w:p w14:paraId="325FF1E1" w14:textId="0D24B4D2" w:rsidR="00AF571F" w:rsidRDefault="00DA0CE3">
      <w:pPr>
        <w:rPr>
          <w:lang w:val="cs-CZ"/>
        </w:rPr>
      </w:pPr>
      <w:r>
        <w:rPr>
          <w:lang w:val="cs-CZ"/>
        </w:rPr>
        <w:t xml:space="preserve">Doporučená zahajovací dávka </w:t>
      </w:r>
      <w:r>
        <w:rPr>
          <w:szCs w:val="22"/>
          <w:lang w:val="cs-CZ"/>
        </w:rPr>
        <w:t xml:space="preserve">ponatinibu </w:t>
      </w:r>
      <w:r>
        <w:rPr>
          <w:lang w:val="cs-CZ"/>
        </w:rPr>
        <w:t xml:space="preserve">je 45 mg jednou denně. </w:t>
      </w:r>
      <w:r>
        <w:rPr>
          <w:szCs w:val="22"/>
          <w:lang w:val="cs-CZ"/>
        </w:rPr>
        <w:t xml:space="preserve">Pro podávání standardní dávky 45 mg jednou denně jsou k dispozici potahované tablety o síle 45 mg. </w:t>
      </w:r>
      <w:r>
        <w:rPr>
          <w:lang w:val="cs-CZ"/>
        </w:rPr>
        <w:t xml:space="preserve">Léčba má pokračovat, dokud se u pacienta neobjeví známky progrese onemocnění nebo nepřijatelné toxicity. </w:t>
      </w:r>
    </w:p>
    <w:p w14:paraId="25CF040E" w14:textId="77777777" w:rsidR="00AF571F" w:rsidRDefault="00AF571F">
      <w:pPr>
        <w:rPr>
          <w:lang w:val="cs-CZ"/>
        </w:rPr>
      </w:pPr>
    </w:p>
    <w:p w14:paraId="11DB5339" w14:textId="77777777" w:rsidR="00AF571F" w:rsidRDefault="00DA0CE3">
      <w:pPr>
        <w:rPr>
          <w:lang w:val="cs-CZ"/>
        </w:rPr>
      </w:pPr>
      <w:r>
        <w:rPr>
          <w:lang w:val="cs-CZ"/>
        </w:rPr>
        <w:t xml:space="preserve">U pacientů musí být sledována odpověď podle standardních klinických postupů. </w:t>
      </w:r>
    </w:p>
    <w:p w14:paraId="261465C9" w14:textId="77777777" w:rsidR="00AF571F" w:rsidRDefault="00AF571F">
      <w:pPr>
        <w:rPr>
          <w:lang w:val="cs-CZ"/>
        </w:rPr>
      </w:pPr>
    </w:p>
    <w:p w14:paraId="77918CB5" w14:textId="77777777" w:rsidR="00AF571F" w:rsidRDefault="00DA0CE3">
      <w:pPr>
        <w:rPr>
          <w:lang w:val="cs-CZ"/>
        </w:rPr>
      </w:pPr>
      <w:r>
        <w:rPr>
          <w:lang w:val="cs-CZ"/>
        </w:rPr>
        <w:t>Pokud nebylo dosaženo kompletní hematologické odpovědi do 3 měsíců (90 dnů), je třeba zvážit ukončení podávání ponatinibu.</w:t>
      </w:r>
    </w:p>
    <w:p w14:paraId="25D000E7" w14:textId="77777777" w:rsidR="00AF571F" w:rsidRDefault="00AF571F">
      <w:pPr>
        <w:rPr>
          <w:lang w:val="cs-CZ"/>
        </w:rPr>
      </w:pPr>
    </w:p>
    <w:p w14:paraId="37BF6F37" w14:textId="674ADF6F" w:rsidR="00AF571F" w:rsidRPr="0006738B" w:rsidRDefault="00DA0CE3">
      <w:pPr>
        <w:rPr>
          <w:lang w:val="cs-CZ"/>
        </w:rPr>
      </w:pPr>
      <w:r>
        <w:rPr>
          <w:lang w:val="cs-CZ"/>
        </w:rPr>
        <w:t>Riziko vzniku arteriální okluze má pravděpodobně vztah k dávce. Je třeba zvážit snížení dávky přípravku Iclusig na 15 mg u pacientů s chronickou fází (</w:t>
      </w:r>
      <w:r>
        <w:rPr>
          <w:i/>
          <w:szCs w:val="22"/>
          <w:lang w:val="cs-CZ"/>
        </w:rPr>
        <w:t>chronic phase</w:t>
      </w:r>
      <w:r>
        <w:rPr>
          <w:lang w:val="cs-CZ"/>
        </w:rPr>
        <w:t xml:space="preserve">, CP) CML, kteří dosáhli </w:t>
      </w:r>
      <w:r w:rsidR="00B6066B">
        <w:rPr>
          <w:lang w:val="cs-CZ"/>
        </w:rPr>
        <w:t>molekulární</w:t>
      </w:r>
      <w:r>
        <w:rPr>
          <w:lang w:val="cs-CZ"/>
        </w:rPr>
        <w:t xml:space="preserve"> odpovědi</w:t>
      </w:r>
      <w:r w:rsidR="00B6066B">
        <w:rPr>
          <w:lang w:val="cs-CZ"/>
        </w:rPr>
        <w:t xml:space="preserve"> </w:t>
      </w:r>
      <w:r w:rsidR="00B6066B" w:rsidRPr="00B6066B">
        <w:rPr>
          <w:lang w:val="cs-CZ"/>
        </w:rPr>
        <w:t xml:space="preserve">(MR2 </w:t>
      </w:r>
      <w:r w:rsidR="00B6066B">
        <w:rPr>
          <w:lang w:val="cs-CZ"/>
        </w:rPr>
        <w:t>tj</w:t>
      </w:r>
      <w:r w:rsidR="00B6066B" w:rsidRPr="00B6066B">
        <w:rPr>
          <w:lang w:val="cs-CZ"/>
        </w:rPr>
        <w:t>. ≤</w:t>
      </w:r>
      <w:r w:rsidR="00B6066B">
        <w:rPr>
          <w:lang w:val="cs-CZ"/>
        </w:rPr>
        <w:t> </w:t>
      </w:r>
      <w:r w:rsidR="00B6066B" w:rsidRPr="00B6066B">
        <w:rPr>
          <w:lang w:val="cs-CZ"/>
        </w:rPr>
        <w:t>1</w:t>
      </w:r>
      <w:r w:rsidR="00B6066B">
        <w:rPr>
          <w:lang w:val="cs-CZ"/>
        </w:rPr>
        <w:t> </w:t>
      </w:r>
      <w:r w:rsidR="00B6066B" w:rsidRPr="00B6066B">
        <w:rPr>
          <w:lang w:val="cs-CZ"/>
        </w:rPr>
        <w:t>% BCR-ABL1</w:t>
      </w:r>
      <w:r w:rsidR="00B6066B" w:rsidRPr="008D5530">
        <w:rPr>
          <w:vertAlign w:val="superscript"/>
          <w:lang w:val="cs-CZ"/>
        </w:rPr>
        <w:t>IS</w:t>
      </w:r>
      <w:r w:rsidR="00B6066B" w:rsidRPr="00B6066B">
        <w:rPr>
          <w:lang w:val="cs-CZ"/>
        </w:rPr>
        <w:t>)</w:t>
      </w:r>
      <w:r>
        <w:rPr>
          <w:lang w:val="cs-CZ"/>
        </w:rPr>
        <w:t>, po zvážení následujících faktorů pro hodnocení jednotlivého pacienta: kardiovaskulární riziko, nežádoucí účinky léčby ponatinibem, doba do dosažení odpovědi a hladiny transkriptů BCR</w:t>
      </w:r>
      <w:r>
        <w:rPr>
          <w:lang w:val="cs-CZ"/>
        </w:rPr>
        <w:noBreakHyphen/>
        <w:t>ABL (viz body 4.4 a 5.1). Jestliže dávku snížíte, doporučuje se pečlivě sledovat odpověď. U pacientů se ztrátou odpovědi lze dávku přípravku Iclusig znovu zvýšit na dříve tolerovanou dávku 30 mg nebo 45 mg perorálně jednou denně.</w:t>
      </w:r>
      <w:r w:rsidR="0006738B">
        <w:rPr>
          <w:lang w:val="cs-CZ"/>
        </w:rPr>
        <w:t xml:space="preserve"> Léčba přípavkem Iclusig</w:t>
      </w:r>
      <w:r w:rsidR="0006738B" w:rsidRPr="008D5530">
        <w:rPr>
          <w:lang w:val="cs-CZ"/>
        </w:rPr>
        <w:t xml:space="preserve"> </w:t>
      </w:r>
      <w:r w:rsidR="0006738B">
        <w:rPr>
          <w:lang w:val="cs-CZ"/>
        </w:rPr>
        <w:t>má</w:t>
      </w:r>
      <w:r w:rsidR="0006738B" w:rsidRPr="008D5530">
        <w:rPr>
          <w:lang w:val="cs-CZ"/>
        </w:rPr>
        <w:t xml:space="preserve"> </w:t>
      </w:r>
      <w:r w:rsidR="0006738B">
        <w:rPr>
          <w:lang w:val="cs-CZ"/>
        </w:rPr>
        <w:t>pokračovat</w:t>
      </w:r>
      <w:r w:rsidR="0006738B" w:rsidRPr="008D5530">
        <w:rPr>
          <w:lang w:val="cs-CZ"/>
        </w:rPr>
        <w:t xml:space="preserve">, dokud nedojde ke ztrátě </w:t>
      </w:r>
      <w:r w:rsidR="0006738B">
        <w:rPr>
          <w:lang w:val="cs-CZ"/>
        </w:rPr>
        <w:t>odpovědi</w:t>
      </w:r>
      <w:r w:rsidR="0006738B" w:rsidRPr="008D5530">
        <w:rPr>
          <w:lang w:val="cs-CZ"/>
        </w:rPr>
        <w:t xml:space="preserve"> po </w:t>
      </w:r>
      <w:r w:rsidR="0006738B">
        <w:rPr>
          <w:lang w:val="cs-CZ"/>
        </w:rPr>
        <w:t xml:space="preserve">opětovném </w:t>
      </w:r>
      <w:r w:rsidR="0006738B" w:rsidRPr="008D5530">
        <w:rPr>
          <w:lang w:val="cs-CZ"/>
        </w:rPr>
        <w:t xml:space="preserve">zvýšení dávky nebo </w:t>
      </w:r>
      <w:r w:rsidR="00915468">
        <w:rPr>
          <w:lang w:val="cs-CZ"/>
        </w:rPr>
        <w:t xml:space="preserve">k </w:t>
      </w:r>
      <w:r w:rsidR="0006738B" w:rsidRPr="008D5530">
        <w:rPr>
          <w:lang w:val="cs-CZ"/>
        </w:rPr>
        <w:t xml:space="preserve">nepřijatelné </w:t>
      </w:r>
      <w:r w:rsidR="0006738B">
        <w:rPr>
          <w:lang w:val="cs-CZ"/>
        </w:rPr>
        <w:t>toxicitě.</w:t>
      </w:r>
    </w:p>
    <w:p w14:paraId="461A6DE4" w14:textId="77777777" w:rsidR="00AF571F" w:rsidRDefault="00AF571F">
      <w:pPr>
        <w:rPr>
          <w:ins w:id="15" w:author="Author"/>
          <w:lang w:val="cs-CZ"/>
        </w:rPr>
      </w:pPr>
    </w:p>
    <w:p w14:paraId="1DB2813B" w14:textId="77777777" w:rsidR="00E24B00" w:rsidRDefault="00E24B00" w:rsidP="00E24B00">
      <w:pPr>
        <w:rPr>
          <w:ins w:id="16" w:author="Author"/>
          <w:i/>
          <w:iCs/>
          <w:lang w:val="cs-CZ"/>
        </w:rPr>
      </w:pPr>
      <w:ins w:id="17" w:author="Author">
        <w:r w:rsidRPr="00D530C0">
          <w:rPr>
            <w:rFonts w:eastAsia="Times New Roman"/>
            <w:i/>
            <w:iCs/>
            <w:lang w:val="cs-CZ"/>
          </w:rPr>
          <w:t>Pacienti s</w:t>
        </w:r>
        <w:r>
          <w:rPr>
            <w:i/>
            <w:iCs/>
            <w:lang w:val="cs-CZ"/>
          </w:rPr>
          <w:t> </w:t>
        </w:r>
        <w:r w:rsidRPr="00D530C0">
          <w:rPr>
            <w:rFonts w:eastAsia="Times New Roman"/>
            <w:i/>
            <w:iCs/>
            <w:lang w:val="cs-CZ"/>
          </w:rPr>
          <w:t>nově diagnostikovanou Ph+</w:t>
        </w:r>
        <w:r>
          <w:rPr>
            <w:i/>
            <w:iCs/>
            <w:lang w:val="cs-CZ"/>
          </w:rPr>
          <w:t> </w:t>
        </w:r>
        <w:r w:rsidRPr="00D530C0">
          <w:rPr>
            <w:rFonts w:eastAsia="Times New Roman"/>
            <w:i/>
            <w:iCs/>
            <w:lang w:val="cs-CZ"/>
          </w:rPr>
          <w:t>ALL léčení v</w:t>
        </w:r>
        <w:r>
          <w:rPr>
            <w:i/>
            <w:iCs/>
            <w:lang w:val="cs-CZ"/>
          </w:rPr>
          <w:t> </w:t>
        </w:r>
        <w:r w:rsidRPr="00D530C0">
          <w:rPr>
            <w:rFonts w:eastAsia="Times New Roman"/>
            <w:i/>
            <w:iCs/>
            <w:lang w:val="cs-CZ"/>
          </w:rPr>
          <w:t>kombinaci s</w:t>
        </w:r>
        <w:r>
          <w:rPr>
            <w:i/>
            <w:iCs/>
            <w:lang w:val="cs-CZ"/>
          </w:rPr>
          <w:t> </w:t>
        </w:r>
        <w:r w:rsidRPr="00D530C0">
          <w:rPr>
            <w:rFonts w:eastAsia="Times New Roman"/>
            <w:i/>
            <w:iCs/>
            <w:lang w:val="cs-CZ"/>
          </w:rPr>
          <w:t>chemoterapií:</w:t>
        </w:r>
      </w:ins>
    </w:p>
    <w:p w14:paraId="64147ED6" w14:textId="09A3AF2D" w:rsidR="00E24B00" w:rsidRDefault="00E24B00" w:rsidP="00E24B00">
      <w:pPr>
        <w:rPr>
          <w:ins w:id="18" w:author="Author"/>
          <w:lang w:val="cs-CZ"/>
        </w:rPr>
      </w:pPr>
      <w:ins w:id="19" w:author="Author">
        <w:r w:rsidRPr="00D530C0">
          <w:rPr>
            <w:lang w:val="cs-CZ"/>
          </w:rPr>
          <w:t xml:space="preserve">Doporučená </w:t>
        </w:r>
        <w:r>
          <w:rPr>
            <w:lang w:val="cs-CZ"/>
          </w:rPr>
          <w:t>zahajovací</w:t>
        </w:r>
        <w:r w:rsidRPr="00D530C0">
          <w:rPr>
            <w:lang w:val="cs-CZ"/>
          </w:rPr>
          <w:t xml:space="preserve"> dávka ponatinibu je 30</w:t>
        </w:r>
        <w:r>
          <w:rPr>
            <w:lang w:val="cs-CZ"/>
          </w:rPr>
          <w:t> </w:t>
        </w:r>
        <w:r w:rsidRPr="00D530C0">
          <w:rPr>
            <w:lang w:val="cs-CZ"/>
          </w:rPr>
          <w:t>mg jednou denně v</w:t>
        </w:r>
        <w:r>
          <w:rPr>
            <w:lang w:val="cs-CZ"/>
          </w:rPr>
          <w:t> </w:t>
        </w:r>
        <w:r w:rsidRPr="00D530C0">
          <w:rPr>
            <w:lang w:val="cs-CZ"/>
          </w:rPr>
          <w:t>kombinaci s</w:t>
        </w:r>
        <w:r w:rsidR="00831BD9">
          <w:rPr>
            <w:lang w:val="cs-CZ"/>
          </w:rPr>
          <w:t> </w:t>
        </w:r>
        <w:r w:rsidRPr="00D530C0">
          <w:rPr>
            <w:lang w:val="cs-CZ"/>
          </w:rPr>
          <w:t>chemoterapií</w:t>
        </w:r>
        <w:r w:rsidR="00831BD9">
          <w:rPr>
            <w:lang w:val="cs-CZ"/>
          </w:rPr>
          <w:t>,</w:t>
        </w:r>
        <w:r w:rsidRPr="00D530C0">
          <w:rPr>
            <w:lang w:val="cs-CZ"/>
          </w:rPr>
          <w:t xml:space="preserve"> s</w:t>
        </w:r>
        <w:r>
          <w:rPr>
            <w:lang w:val="cs-CZ"/>
          </w:rPr>
          <w:t>e snížením</w:t>
        </w:r>
        <w:r w:rsidRPr="00D530C0">
          <w:rPr>
            <w:lang w:val="cs-CZ"/>
          </w:rPr>
          <w:t xml:space="preserve"> dávky na 15</w:t>
        </w:r>
        <w:r>
          <w:rPr>
            <w:lang w:val="cs-CZ"/>
          </w:rPr>
          <w:t> </w:t>
        </w:r>
        <w:r w:rsidRPr="00D530C0">
          <w:rPr>
            <w:lang w:val="cs-CZ"/>
          </w:rPr>
          <w:t>mg jednou denně po dosažení kompletní odpovědi s</w:t>
        </w:r>
        <w:r w:rsidR="001842FD">
          <w:rPr>
            <w:lang w:val="cs-CZ"/>
          </w:rPr>
          <w:t> </w:t>
        </w:r>
        <w:r w:rsidRPr="00D530C0">
          <w:rPr>
            <w:lang w:val="cs-CZ"/>
          </w:rPr>
          <w:t>MRD negativitou (≤</w:t>
        </w:r>
        <w:r>
          <w:rPr>
            <w:lang w:val="cs-CZ"/>
          </w:rPr>
          <w:t> </w:t>
        </w:r>
        <w:r w:rsidRPr="00D530C0">
          <w:rPr>
            <w:lang w:val="cs-CZ"/>
          </w:rPr>
          <w:t>0,01</w:t>
        </w:r>
        <w:r w:rsidR="002521DD">
          <w:rPr>
            <w:lang w:val="cs-CZ"/>
          </w:rPr>
          <w:t> </w:t>
        </w:r>
        <w:r w:rsidRPr="00D530C0">
          <w:rPr>
            <w:lang w:val="cs-CZ"/>
          </w:rPr>
          <w:t>% BCR-ABL1) na konci indukční fáze.</w:t>
        </w:r>
      </w:ins>
    </w:p>
    <w:p w14:paraId="6FB70851" w14:textId="77777777" w:rsidR="00490E7B" w:rsidRDefault="00490E7B" w:rsidP="00E24B00">
      <w:pPr>
        <w:rPr>
          <w:ins w:id="20" w:author="Author"/>
          <w:lang w:val="cs-CZ"/>
        </w:rPr>
      </w:pPr>
    </w:p>
    <w:p w14:paraId="5FF93889" w14:textId="44FCBF16" w:rsidR="00490E7B" w:rsidRPr="00D530C0" w:rsidRDefault="00490E7B" w:rsidP="00490E7B">
      <w:pPr>
        <w:rPr>
          <w:ins w:id="21" w:author="Author"/>
          <w:lang w:val="cs-CZ"/>
        </w:rPr>
      </w:pPr>
      <w:ins w:id="22" w:author="Author">
        <w:r w:rsidRPr="00D530C0">
          <w:rPr>
            <w:lang w:val="cs-CZ"/>
          </w:rPr>
          <w:t>U</w:t>
        </w:r>
        <w:r>
          <w:rPr>
            <w:lang w:val="cs-CZ"/>
          </w:rPr>
          <w:t> </w:t>
        </w:r>
        <w:r w:rsidRPr="00D530C0">
          <w:rPr>
            <w:lang w:val="cs-CZ"/>
          </w:rPr>
          <w:t xml:space="preserve">pacientů se ztrátou MRD negativity lze dávku ponatinibu znovu </w:t>
        </w:r>
        <w:r>
          <w:rPr>
            <w:lang w:val="cs-CZ"/>
          </w:rPr>
          <w:t>zvýšit</w:t>
        </w:r>
        <w:r w:rsidRPr="00D530C0">
          <w:rPr>
            <w:lang w:val="cs-CZ"/>
          </w:rPr>
          <w:t xml:space="preserve"> na dříve tolerovanou dávku až do 30</w:t>
        </w:r>
        <w:r>
          <w:rPr>
            <w:lang w:val="cs-CZ"/>
          </w:rPr>
          <w:t> </w:t>
        </w:r>
        <w:r w:rsidRPr="00D530C0">
          <w:rPr>
            <w:lang w:val="cs-CZ"/>
          </w:rPr>
          <w:t xml:space="preserve">mg jednou denně. Po </w:t>
        </w:r>
        <w:r>
          <w:rPr>
            <w:lang w:val="cs-CZ"/>
          </w:rPr>
          <w:t>u</w:t>
        </w:r>
        <w:r w:rsidRPr="00D530C0">
          <w:rPr>
            <w:lang w:val="cs-CZ"/>
          </w:rPr>
          <w:t>končení léčby ponatinibem v</w:t>
        </w:r>
        <w:r>
          <w:rPr>
            <w:lang w:val="cs-CZ"/>
          </w:rPr>
          <w:t> </w:t>
        </w:r>
        <w:r w:rsidRPr="00D530C0">
          <w:rPr>
            <w:lang w:val="cs-CZ"/>
          </w:rPr>
          <w:t>kombinaci s</w:t>
        </w:r>
        <w:r>
          <w:rPr>
            <w:lang w:val="cs-CZ"/>
          </w:rPr>
          <w:t> </w:t>
        </w:r>
        <w:r w:rsidRPr="00D530C0">
          <w:rPr>
            <w:lang w:val="cs-CZ"/>
          </w:rPr>
          <w:t>chemoterapií se má pokračovat v</w:t>
        </w:r>
        <w:r>
          <w:rPr>
            <w:lang w:val="cs-CZ"/>
          </w:rPr>
          <w:t> </w:t>
        </w:r>
        <w:r w:rsidRPr="00D530C0">
          <w:rPr>
            <w:lang w:val="cs-CZ"/>
          </w:rPr>
          <w:t>léčbě ponatinibem v</w:t>
        </w:r>
        <w:r>
          <w:rPr>
            <w:lang w:val="cs-CZ"/>
          </w:rPr>
          <w:t> monoterapii, dokud nedojde ke</w:t>
        </w:r>
        <w:r w:rsidRPr="00D530C0">
          <w:rPr>
            <w:lang w:val="cs-CZ"/>
          </w:rPr>
          <w:t xml:space="preserve"> ztrát</w:t>
        </w:r>
        <w:r>
          <w:rPr>
            <w:lang w:val="cs-CZ"/>
          </w:rPr>
          <w:t>ě</w:t>
        </w:r>
        <w:r w:rsidRPr="00D530C0">
          <w:rPr>
            <w:lang w:val="cs-CZ"/>
          </w:rPr>
          <w:t xml:space="preserve"> odpovědi </w:t>
        </w:r>
        <w:r>
          <w:rPr>
            <w:lang w:val="cs-CZ"/>
          </w:rPr>
          <w:t>po opětovném</w:t>
        </w:r>
        <w:r w:rsidRPr="00D530C0">
          <w:rPr>
            <w:lang w:val="cs-CZ"/>
          </w:rPr>
          <w:t xml:space="preserve"> </w:t>
        </w:r>
        <w:r>
          <w:rPr>
            <w:lang w:val="cs-CZ"/>
          </w:rPr>
          <w:t>zvýšení</w:t>
        </w:r>
        <w:r w:rsidRPr="00D530C0">
          <w:rPr>
            <w:lang w:val="cs-CZ"/>
          </w:rPr>
          <w:t xml:space="preserve"> dáv</w:t>
        </w:r>
        <w:r>
          <w:rPr>
            <w:lang w:val="cs-CZ"/>
          </w:rPr>
          <w:t xml:space="preserve">ky </w:t>
        </w:r>
        <w:r w:rsidRPr="00D530C0">
          <w:rPr>
            <w:lang w:val="cs-CZ"/>
          </w:rPr>
          <w:t xml:space="preserve">nebo </w:t>
        </w:r>
        <w:r>
          <w:rPr>
            <w:lang w:val="cs-CZ"/>
          </w:rPr>
          <w:t>k </w:t>
        </w:r>
        <w:r w:rsidRPr="00D530C0">
          <w:rPr>
            <w:lang w:val="cs-CZ"/>
          </w:rPr>
          <w:t>nepřijatelné toxicit</w:t>
        </w:r>
        <w:r>
          <w:rPr>
            <w:lang w:val="cs-CZ"/>
          </w:rPr>
          <w:t>ě</w:t>
        </w:r>
        <w:r w:rsidRPr="00D530C0">
          <w:rPr>
            <w:lang w:val="cs-CZ"/>
          </w:rPr>
          <w:t xml:space="preserve"> (viz bod</w:t>
        </w:r>
        <w:r>
          <w:rPr>
            <w:lang w:val="cs-CZ"/>
          </w:rPr>
          <w:t> </w:t>
        </w:r>
        <w:r w:rsidRPr="00D530C0">
          <w:rPr>
            <w:lang w:val="cs-CZ"/>
          </w:rPr>
          <w:t>5.1 Farmakodynamické vlastnosti).</w:t>
        </w:r>
      </w:ins>
    </w:p>
    <w:p w14:paraId="276B2F2A" w14:textId="77777777" w:rsidR="00490E7B" w:rsidRPr="00D530C0" w:rsidRDefault="00490E7B" w:rsidP="00E24B00">
      <w:pPr>
        <w:rPr>
          <w:ins w:id="23" w:author="Author"/>
          <w:lang w:val="cs-CZ"/>
        </w:rPr>
      </w:pPr>
    </w:p>
    <w:p w14:paraId="74A8D502" w14:textId="0530363F" w:rsidR="00FD4178" w:rsidRDefault="00FD4178" w:rsidP="00FD4178">
      <w:pPr>
        <w:rPr>
          <w:ins w:id="24" w:author="Author"/>
          <w:lang w:val="cs-CZ"/>
        </w:rPr>
      </w:pPr>
      <w:ins w:id="25" w:author="Author">
        <w:r w:rsidRPr="00D530C0">
          <w:rPr>
            <w:lang w:val="cs-CZ"/>
          </w:rPr>
          <w:lastRenderedPageBreak/>
          <w:t xml:space="preserve">Profylaxe nebo léčba postižení CNS, indukce steroidy, </w:t>
        </w:r>
        <w:r w:rsidR="00DF7415">
          <w:rPr>
            <w:lang w:val="cs-CZ"/>
          </w:rPr>
          <w:t xml:space="preserve">léčba </w:t>
        </w:r>
        <w:r w:rsidRPr="00D530C0">
          <w:rPr>
            <w:lang w:val="cs-CZ"/>
          </w:rPr>
          <w:t>anti-CD20 u</w:t>
        </w:r>
        <w:r w:rsidR="00DF7415">
          <w:rPr>
            <w:lang w:val="cs-CZ"/>
          </w:rPr>
          <w:t> pacientů s </w:t>
        </w:r>
        <w:r w:rsidRPr="00D530C0">
          <w:rPr>
            <w:lang w:val="cs-CZ"/>
          </w:rPr>
          <w:t xml:space="preserve">CD20+ nebo </w:t>
        </w:r>
        <w:r w:rsidR="00DF7415">
          <w:rPr>
            <w:lang w:val="cs-CZ"/>
          </w:rPr>
          <w:t xml:space="preserve">případně </w:t>
        </w:r>
        <w:r w:rsidRPr="00D530C0">
          <w:rPr>
            <w:lang w:val="cs-CZ"/>
          </w:rPr>
          <w:t>chemoterapie se mají řídit příslušnými souhrny údajů o</w:t>
        </w:r>
        <w:r w:rsidR="00DF7415">
          <w:rPr>
            <w:lang w:val="cs-CZ"/>
          </w:rPr>
          <w:t> </w:t>
        </w:r>
        <w:r w:rsidRPr="00D530C0">
          <w:rPr>
            <w:lang w:val="cs-CZ"/>
          </w:rPr>
          <w:t xml:space="preserve">přípravku a standardními klinickými </w:t>
        </w:r>
        <w:r w:rsidR="00DF7415">
          <w:rPr>
            <w:lang w:val="cs-CZ"/>
          </w:rPr>
          <w:t>postupy</w:t>
        </w:r>
        <w:r w:rsidRPr="00D530C0">
          <w:rPr>
            <w:lang w:val="cs-CZ"/>
          </w:rPr>
          <w:t>.</w:t>
        </w:r>
      </w:ins>
    </w:p>
    <w:p w14:paraId="3BF3F6B2" w14:textId="77777777" w:rsidR="00DF7415" w:rsidRPr="00D530C0" w:rsidRDefault="00DF7415" w:rsidP="00FD4178">
      <w:pPr>
        <w:rPr>
          <w:ins w:id="26" w:author="Author"/>
          <w:lang w:val="cs-CZ"/>
        </w:rPr>
      </w:pPr>
    </w:p>
    <w:p w14:paraId="0C009AAD" w14:textId="40B29052" w:rsidR="00FD4178" w:rsidRPr="00D530C0" w:rsidRDefault="00DF7415" w:rsidP="00FD4178">
      <w:pPr>
        <w:rPr>
          <w:ins w:id="27" w:author="Author"/>
          <w:lang w:val="cs-CZ"/>
        </w:rPr>
      </w:pPr>
      <w:ins w:id="28" w:author="Author">
        <w:r>
          <w:rPr>
            <w:lang w:val="cs-CZ"/>
          </w:rPr>
          <w:t>Pokud po dokončení indukční fáze nebylo dosaženo kompletní molekulární odpovědi, je třeba zvážit ukončení podávání ponatinibu.</w:t>
        </w:r>
      </w:ins>
    </w:p>
    <w:p w14:paraId="566AA943" w14:textId="77777777" w:rsidR="00E24B00" w:rsidRDefault="00E24B00">
      <w:pPr>
        <w:rPr>
          <w:lang w:val="cs-CZ"/>
        </w:rPr>
      </w:pPr>
    </w:p>
    <w:p w14:paraId="7EF6A6A8" w14:textId="77777777" w:rsidR="00AF571F" w:rsidRDefault="00DA0CE3">
      <w:pPr>
        <w:rPr>
          <w:u w:val="single"/>
          <w:lang w:val="cs-CZ"/>
        </w:rPr>
      </w:pPr>
      <w:r>
        <w:rPr>
          <w:u w:val="single"/>
          <w:lang w:val="cs-CZ"/>
        </w:rPr>
        <w:t>Léčba toxicity</w:t>
      </w:r>
    </w:p>
    <w:p w14:paraId="57646B46" w14:textId="77777777" w:rsidR="00AF571F" w:rsidRDefault="00AF571F">
      <w:pPr>
        <w:rPr>
          <w:lang w:val="cs-CZ"/>
        </w:rPr>
      </w:pPr>
    </w:p>
    <w:p w14:paraId="42743A2A" w14:textId="3B75BB5B" w:rsidR="00AF571F" w:rsidRPr="00B176B8" w:rsidRDefault="00DA0CE3">
      <w:pPr>
        <w:rPr>
          <w:lang w:val="cs-CZ"/>
        </w:rPr>
      </w:pPr>
      <w:r>
        <w:rPr>
          <w:lang w:val="cs-CZ"/>
        </w:rPr>
        <w:t>Při projevech hematologické a jiné než hematologické toxicity léčby je třeba zvážit úpravu dávkování nebo přerušení podávání</w:t>
      </w:r>
      <w:ins w:id="29" w:author="Author">
        <w:r w:rsidR="00A07EA9">
          <w:rPr>
            <w:lang w:val="cs-CZ"/>
          </w:rPr>
          <w:t xml:space="preserve"> přípravku Iclusig</w:t>
        </w:r>
      </w:ins>
      <w:r>
        <w:rPr>
          <w:lang w:val="cs-CZ"/>
        </w:rPr>
        <w:t>. V případě těžkých nežádoucích účinků je nutno léčbu vysadit.</w:t>
      </w:r>
      <w:ins w:id="30" w:author="Author">
        <w:r w:rsidR="00B176B8">
          <w:rPr>
            <w:lang w:val="cs-CZ"/>
          </w:rPr>
          <w:t xml:space="preserve"> Je-li přípravek Iclusig podáván v ko</w:t>
        </w:r>
        <w:r w:rsidR="007E7E1B">
          <w:rPr>
            <w:lang w:val="cs-CZ"/>
          </w:rPr>
          <w:t>m</w:t>
        </w:r>
        <w:r w:rsidR="00B176B8">
          <w:rPr>
            <w:lang w:val="cs-CZ"/>
          </w:rPr>
          <w:t xml:space="preserve">binaci s chemoterapií, </w:t>
        </w:r>
        <w:r w:rsidR="00B176B8" w:rsidRPr="002521DD">
          <w:rPr>
            <w:lang w:val="cs-CZ"/>
          </w:rPr>
          <w:t>m</w:t>
        </w:r>
        <w:r w:rsidR="00B176B8">
          <w:rPr>
            <w:lang w:val="cs-CZ"/>
          </w:rPr>
          <w:t>á</w:t>
        </w:r>
        <w:r w:rsidR="00B176B8" w:rsidRPr="002521DD">
          <w:rPr>
            <w:lang w:val="cs-CZ"/>
          </w:rPr>
          <w:t xml:space="preserve"> se u</w:t>
        </w:r>
        <w:r w:rsidR="00B176B8">
          <w:rPr>
            <w:lang w:val="cs-CZ"/>
          </w:rPr>
          <w:t> </w:t>
        </w:r>
        <w:r w:rsidR="00B176B8" w:rsidRPr="002521DD">
          <w:rPr>
            <w:lang w:val="cs-CZ"/>
          </w:rPr>
          <w:t>chemoterapeutických léčivých přípravků uplatnit standardní sn</w:t>
        </w:r>
        <w:r w:rsidR="00B176B8">
          <w:rPr>
            <w:lang w:val="cs-CZ"/>
          </w:rPr>
          <w:t>i</w:t>
        </w:r>
        <w:r w:rsidR="00B176B8" w:rsidRPr="002521DD">
          <w:rPr>
            <w:lang w:val="cs-CZ"/>
          </w:rPr>
          <w:t>ž</w:t>
        </w:r>
        <w:r w:rsidR="00B176B8">
          <w:rPr>
            <w:lang w:val="cs-CZ"/>
          </w:rPr>
          <w:t>ování</w:t>
        </w:r>
        <w:r w:rsidR="00B176B8" w:rsidRPr="002521DD">
          <w:rPr>
            <w:lang w:val="cs-CZ"/>
          </w:rPr>
          <w:t xml:space="preserve"> dávek</w:t>
        </w:r>
        <w:r w:rsidR="00B176B8">
          <w:rPr>
            <w:lang w:val="cs-CZ"/>
          </w:rPr>
          <w:t>,</w:t>
        </w:r>
        <w:r w:rsidR="00B176B8" w:rsidRPr="002521DD">
          <w:rPr>
            <w:lang w:val="cs-CZ"/>
          </w:rPr>
          <w:t xml:space="preserve"> viz jejich příslušné souhrny údajů o</w:t>
        </w:r>
        <w:r w:rsidR="00B176B8">
          <w:rPr>
            <w:lang w:val="cs-CZ"/>
          </w:rPr>
          <w:t> </w:t>
        </w:r>
        <w:r w:rsidR="00B176B8" w:rsidRPr="002521DD">
          <w:rPr>
            <w:lang w:val="cs-CZ"/>
          </w:rPr>
          <w:t>přípravku a standardní klinic</w:t>
        </w:r>
        <w:r w:rsidR="00B176B8">
          <w:rPr>
            <w:lang w:val="cs-CZ"/>
          </w:rPr>
          <w:t>ké</w:t>
        </w:r>
        <w:r w:rsidR="00B176B8" w:rsidRPr="002521DD">
          <w:rPr>
            <w:lang w:val="cs-CZ"/>
          </w:rPr>
          <w:t xml:space="preserve"> </w:t>
        </w:r>
        <w:r w:rsidR="00B176B8">
          <w:rPr>
            <w:lang w:val="cs-CZ"/>
          </w:rPr>
          <w:t>postupy.</w:t>
        </w:r>
      </w:ins>
    </w:p>
    <w:p w14:paraId="7FE84002" w14:textId="77777777" w:rsidR="00AF571F" w:rsidRDefault="00AF571F">
      <w:pPr>
        <w:rPr>
          <w:lang w:val="cs-CZ"/>
        </w:rPr>
      </w:pPr>
    </w:p>
    <w:p w14:paraId="0BEC9C5E" w14:textId="77777777" w:rsidR="00AF571F" w:rsidRDefault="00DA0CE3">
      <w:pPr>
        <w:rPr>
          <w:lang w:val="cs-CZ"/>
        </w:rPr>
      </w:pPr>
      <w:r>
        <w:rPr>
          <w:lang w:val="cs-CZ"/>
        </w:rPr>
        <w:t>U pacientů, jejichž nežádoucí účinky odezněly nebo jsou mírnější, lze zvážit opětovné zahájení podávání přípravku Iclusig a zvyšování dávky zpět na denní dávku užívanou před výskytem nežádoucího účinku, pokud je to z klinického hlediska vhodné.</w:t>
      </w:r>
    </w:p>
    <w:p w14:paraId="0F377D92" w14:textId="77777777" w:rsidR="00AF571F" w:rsidRDefault="00AF571F">
      <w:pPr>
        <w:rPr>
          <w:lang w:val="cs-CZ"/>
        </w:rPr>
      </w:pPr>
    </w:p>
    <w:p w14:paraId="5ED8FF16" w14:textId="77777777" w:rsidR="00AF571F" w:rsidRDefault="00DA0CE3">
      <w:pPr>
        <w:rPr>
          <w:lang w:val="cs-CZ"/>
        </w:rPr>
      </w:pPr>
      <w:r>
        <w:rPr>
          <w:lang w:val="cs-CZ"/>
        </w:rPr>
        <w:t>Pro dávku 30 mg nebo 15 mg jednou denně jsou k dispozici 15mg a 30mg potahované tablety.</w:t>
      </w:r>
    </w:p>
    <w:p w14:paraId="45BEDFE9" w14:textId="77777777" w:rsidR="00AF571F" w:rsidRDefault="00AF571F">
      <w:pPr>
        <w:rPr>
          <w:lang w:val="cs-CZ"/>
        </w:rPr>
      </w:pPr>
    </w:p>
    <w:p w14:paraId="46A0BD38" w14:textId="77777777" w:rsidR="00AF571F" w:rsidRDefault="00DA0CE3">
      <w:pPr>
        <w:pStyle w:val="List3"/>
        <w:keepNext/>
        <w:numPr>
          <w:ilvl w:val="0"/>
          <w:numId w:val="0"/>
        </w:numPr>
        <w:rPr>
          <w:i/>
          <w:lang w:val="cs-CZ"/>
        </w:rPr>
      </w:pPr>
      <w:r>
        <w:rPr>
          <w:i/>
          <w:lang w:val="cs-CZ"/>
        </w:rPr>
        <w:t>Myelosuprese</w:t>
      </w:r>
    </w:p>
    <w:p w14:paraId="1F87E370" w14:textId="77777777" w:rsidR="00AF571F" w:rsidRDefault="00DA0CE3">
      <w:pPr>
        <w:rPr>
          <w:lang w:val="cs-CZ"/>
        </w:rPr>
      </w:pPr>
      <w:r>
        <w:rPr>
          <w:lang w:val="cs-CZ"/>
        </w:rPr>
        <w:t>Přehled úprav dávkování při neutropenii (ANC* &lt; 1,0 x 10</w:t>
      </w:r>
      <w:r>
        <w:rPr>
          <w:vertAlign w:val="superscript"/>
          <w:lang w:val="cs-CZ"/>
        </w:rPr>
        <w:t>9</w:t>
      </w:r>
      <w:r>
        <w:rPr>
          <w:lang w:val="cs-CZ"/>
        </w:rPr>
        <w:t>/l) a trombocytopenii (počet trombocytů &lt; 50 x 10</w:t>
      </w:r>
      <w:r>
        <w:rPr>
          <w:vertAlign w:val="superscript"/>
          <w:lang w:val="cs-CZ"/>
        </w:rPr>
        <w:t>9</w:t>
      </w:r>
      <w:r>
        <w:rPr>
          <w:lang w:val="cs-CZ"/>
        </w:rPr>
        <w:t>/l) nesouvisející s leukemií je uveden v tabulce 1.</w:t>
      </w:r>
    </w:p>
    <w:p w14:paraId="3B2D0E37" w14:textId="77777777" w:rsidR="00AF571F" w:rsidRDefault="00AF571F">
      <w:pPr>
        <w:rPr>
          <w:lang w:val="cs-CZ"/>
        </w:rPr>
      </w:pPr>
    </w:p>
    <w:p w14:paraId="4A87153E" w14:textId="77777777" w:rsidR="00AF571F" w:rsidRDefault="00DA0CE3">
      <w:pPr>
        <w:pStyle w:val="Table"/>
        <w:keepNext/>
        <w:keepLines/>
        <w:tabs>
          <w:tab w:val="clear" w:pos="1008"/>
        </w:tabs>
        <w:ind w:left="1134" w:hanging="1134"/>
        <w:jc w:val="left"/>
        <w:rPr>
          <w:lang w:val="cs-CZ"/>
        </w:rPr>
      </w:pPr>
      <w:r>
        <w:rPr>
          <w:lang w:val="cs-CZ"/>
        </w:rPr>
        <w:t>Tabulka 1:</w:t>
      </w:r>
      <w:r>
        <w:rPr>
          <w:lang w:val="cs-CZ"/>
        </w:rPr>
        <w:tab/>
        <w:t>Úpravy dávkování při myelosupresi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5980"/>
      </w:tblGrid>
      <w:tr w:rsidR="00AF571F" w:rsidRPr="006F3561" w14:paraId="3BC4EF18" w14:textId="77777777">
        <w:trPr>
          <w:cantSplit/>
          <w:trHeight w:val="512"/>
        </w:trPr>
        <w:tc>
          <w:tcPr>
            <w:tcW w:w="1700" w:type="pct"/>
            <w:vMerge w:val="restart"/>
            <w:vAlign w:val="center"/>
          </w:tcPr>
          <w:p w14:paraId="3B46CD61" w14:textId="77777777" w:rsidR="00AF571F" w:rsidRDefault="00DA0CE3">
            <w:pPr>
              <w:pStyle w:val="TableText10"/>
              <w:keepNext/>
              <w:keepLines/>
              <w:rPr>
                <w:sz w:val="22"/>
                <w:lang w:val="cs-CZ"/>
              </w:rPr>
            </w:pPr>
            <w:r>
              <w:rPr>
                <w:sz w:val="22"/>
                <w:lang w:val="cs-CZ"/>
              </w:rPr>
              <w:t>ANC* &lt; 1,0 x 10</w:t>
            </w:r>
            <w:r>
              <w:rPr>
                <w:sz w:val="22"/>
                <w:vertAlign w:val="superscript"/>
                <w:lang w:val="cs-CZ"/>
              </w:rPr>
              <w:t>9</w:t>
            </w:r>
            <w:r>
              <w:rPr>
                <w:sz w:val="22"/>
                <w:lang w:val="cs-CZ"/>
              </w:rPr>
              <w:t>/l</w:t>
            </w:r>
          </w:p>
          <w:p w14:paraId="2641E49F" w14:textId="77777777" w:rsidR="00AF571F" w:rsidRDefault="00DA0CE3">
            <w:pPr>
              <w:pStyle w:val="TableText10"/>
              <w:keepNext/>
              <w:keepLines/>
              <w:rPr>
                <w:sz w:val="22"/>
                <w:lang w:val="cs-CZ"/>
              </w:rPr>
            </w:pPr>
            <w:r>
              <w:rPr>
                <w:sz w:val="22"/>
                <w:lang w:val="cs-CZ"/>
              </w:rPr>
              <w:t>nebo</w:t>
            </w:r>
          </w:p>
          <w:p w14:paraId="48EC6E32" w14:textId="77777777" w:rsidR="00AF571F" w:rsidRDefault="00DA0CE3">
            <w:pPr>
              <w:pStyle w:val="TableText10"/>
              <w:keepNext/>
              <w:keepLines/>
              <w:rPr>
                <w:lang w:val="cs-CZ"/>
              </w:rPr>
            </w:pPr>
            <w:r>
              <w:rPr>
                <w:sz w:val="22"/>
                <w:lang w:val="cs-CZ"/>
              </w:rPr>
              <w:t>trombocyty &lt; 50 x 10</w:t>
            </w:r>
            <w:r>
              <w:rPr>
                <w:sz w:val="22"/>
                <w:vertAlign w:val="superscript"/>
                <w:lang w:val="cs-CZ"/>
              </w:rPr>
              <w:t>9</w:t>
            </w:r>
            <w:r>
              <w:rPr>
                <w:sz w:val="22"/>
                <w:lang w:val="cs-CZ"/>
              </w:rPr>
              <w:t>/l</w:t>
            </w:r>
          </w:p>
        </w:tc>
        <w:tc>
          <w:tcPr>
            <w:tcW w:w="3300" w:type="pct"/>
          </w:tcPr>
          <w:p w14:paraId="314C441D" w14:textId="77777777" w:rsidR="00AF571F" w:rsidRDefault="00DA0CE3">
            <w:pPr>
              <w:pStyle w:val="TableText10"/>
              <w:keepNext/>
              <w:keepLines/>
              <w:rPr>
                <w:lang w:val="cs-CZ"/>
              </w:rPr>
            </w:pPr>
            <w:r>
              <w:rPr>
                <w:sz w:val="22"/>
                <w:lang w:val="cs-CZ"/>
              </w:rPr>
              <w:t xml:space="preserve">První výskyt: </w:t>
            </w:r>
          </w:p>
          <w:p w14:paraId="55DDDF1B" w14:textId="77777777" w:rsidR="00AF571F" w:rsidRDefault="00DA0CE3">
            <w:pPr>
              <w:pStyle w:val="TableText10"/>
              <w:keepNext/>
              <w:keepLines/>
              <w:numPr>
                <w:ilvl w:val="0"/>
                <w:numId w:val="4"/>
              </w:numPr>
              <w:ind w:left="367"/>
              <w:rPr>
                <w:lang w:val="cs-CZ"/>
              </w:rPr>
            </w:pPr>
            <w:r>
              <w:rPr>
                <w:sz w:val="22"/>
                <w:lang w:val="cs-CZ"/>
              </w:rPr>
              <w:t>Podávání přípravku Iclusig je třeba přerušit a po zotavení ANC na hodnotu ≥ 1,5 x 10</w:t>
            </w:r>
            <w:r>
              <w:rPr>
                <w:sz w:val="22"/>
                <w:vertAlign w:val="superscript"/>
                <w:lang w:val="cs-CZ"/>
              </w:rPr>
              <w:t>9</w:t>
            </w:r>
            <w:r>
              <w:rPr>
                <w:sz w:val="22"/>
                <w:lang w:val="cs-CZ"/>
              </w:rPr>
              <w:t>/l a trombocytů na hodnotu ≥ 75 x 10</w:t>
            </w:r>
            <w:r>
              <w:rPr>
                <w:sz w:val="22"/>
                <w:vertAlign w:val="superscript"/>
                <w:lang w:val="cs-CZ"/>
              </w:rPr>
              <w:t>9</w:t>
            </w:r>
            <w:r>
              <w:rPr>
                <w:sz w:val="22"/>
                <w:lang w:val="cs-CZ"/>
              </w:rPr>
              <w:t>/l se má začít znovupodávat stejná dávka</w:t>
            </w:r>
          </w:p>
        </w:tc>
      </w:tr>
      <w:tr w:rsidR="00AF571F" w:rsidRPr="006F3561" w14:paraId="577961F4" w14:textId="77777777">
        <w:trPr>
          <w:cantSplit/>
          <w:trHeight w:val="539"/>
        </w:trPr>
        <w:tc>
          <w:tcPr>
            <w:tcW w:w="1700" w:type="pct"/>
            <w:vMerge/>
          </w:tcPr>
          <w:p w14:paraId="0D152EDC" w14:textId="77777777" w:rsidR="00AF571F" w:rsidRDefault="00AF571F">
            <w:pPr>
              <w:pStyle w:val="TableText10"/>
              <w:keepNext/>
              <w:keepLines/>
              <w:rPr>
                <w:sz w:val="22"/>
                <w:lang w:val="cs-CZ"/>
              </w:rPr>
            </w:pPr>
          </w:p>
        </w:tc>
        <w:tc>
          <w:tcPr>
            <w:tcW w:w="3300" w:type="pct"/>
          </w:tcPr>
          <w:p w14:paraId="00B357D0" w14:textId="77777777" w:rsidR="00AF571F" w:rsidRDefault="00DA0CE3">
            <w:pPr>
              <w:pStyle w:val="TableText10"/>
              <w:keepNext/>
              <w:keepLines/>
              <w:rPr>
                <w:lang w:val="cs-CZ"/>
              </w:rPr>
            </w:pPr>
            <w:r>
              <w:rPr>
                <w:sz w:val="22"/>
                <w:lang w:val="cs-CZ"/>
              </w:rPr>
              <w:t xml:space="preserve">Rekurence při dávce 45 mg: </w:t>
            </w:r>
          </w:p>
          <w:p w14:paraId="7B3C6847" w14:textId="77777777" w:rsidR="00AF571F" w:rsidRDefault="00DA0CE3">
            <w:pPr>
              <w:pStyle w:val="TableText10"/>
              <w:keepNext/>
              <w:keepLines/>
              <w:numPr>
                <w:ilvl w:val="0"/>
                <w:numId w:val="4"/>
              </w:numPr>
              <w:ind w:left="367"/>
              <w:rPr>
                <w:snapToGrid/>
                <w:lang w:val="cs-CZ"/>
              </w:rPr>
            </w:pPr>
            <w:r>
              <w:rPr>
                <w:sz w:val="22"/>
                <w:lang w:val="cs-CZ"/>
              </w:rPr>
              <w:t>Podávání přípravku Iclusig je třeba přerušit a po zotavení ANC na hodnotu ≥ 1,5 x 10</w:t>
            </w:r>
            <w:r>
              <w:rPr>
                <w:sz w:val="22"/>
                <w:vertAlign w:val="superscript"/>
                <w:lang w:val="cs-CZ"/>
              </w:rPr>
              <w:t>9</w:t>
            </w:r>
            <w:r>
              <w:rPr>
                <w:sz w:val="22"/>
                <w:lang w:val="cs-CZ"/>
              </w:rPr>
              <w:t>/l a trombocytů na hodnotu ≥ 75 x 10</w:t>
            </w:r>
            <w:r>
              <w:rPr>
                <w:sz w:val="22"/>
                <w:vertAlign w:val="superscript"/>
                <w:lang w:val="cs-CZ"/>
              </w:rPr>
              <w:t>9</w:t>
            </w:r>
            <w:r>
              <w:rPr>
                <w:sz w:val="22"/>
                <w:lang w:val="cs-CZ"/>
              </w:rPr>
              <w:t>/l se má začít podávat dávka 30 mg</w:t>
            </w:r>
          </w:p>
        </w:tc>
      </w:tr>
      <w:tr w:rsidR="00AF571F" w:rsidRPr="006F3561" w14:paraId="534CE6DE" w14:textId="77777777">
        <w:trPr>
          <w:cantSplit/>
        </w:trPr>
        <w:tc>
          <w:tcPr>
            <w:tcW w:w="1700" w:type="pct"/>
            <w:vMerge/>
          </w:tcPr>
          <w:p w14:paraId="66AFC440" w14:textId="77777777" w:rsidR="00AF571F" w:rsidRDefault="00AF571F">
            <w:pPr>
              <w:pStyle w:val="TableText10"/>
              <w:rPr>
                <w:sz w:val="22"/>
                <w:lang w:val="cs-CZ"/>
              </w:rPr>
            </w:pPr>
          </w:p>
        </w:tc>
        <w:tc>
          <w:tcPr>
            <w:tcW w:w="3300" w:type="pct"/>
          </w:tcPr>
          <w:p w14:paraId="0008B9B3" w14:textId="77777777" w:rsidR="00AF571F" w:rsidRDefault="00DA0CE3">
            <w:pPr>
              <w:pStyle w:val="TableText10"/>
              <w:rPr>
                <w:lang w:val="cs-CZ"/>
              </w:rPr>
            </w:pPr>
            <w:r>
              <w:rPr>
                <w:sz w:val="22"/>
                <w:lang w:val="cs-CZ"/>
              </w:rPr>
              <w:t xml:space="preserve">Rekurence při dávce 30 mg: </w:t>
            </w:r>
          </w:p>
          <w:p w14:paraId="69C8B176" w14:textId="77777777" w:rsidR="00AF571F" w:rsidRDefault="00DA0CE3">
            <w:pPr>
              <w:pStyle w:val="TableText10"/>
              <w:keepNext/>
              <w:keepLines/>
              <w:numPr>
                <w:ilvl w:val="0"/>
                <w:numId w:val="4"/>
              </w:numPr>
              <w:ind w:left="367"/>
              <w:rPr>
                <w:snapToGrid/>
                <w:lang w:val="cs-CZ"/>
              </w:rPr>
            </w:pPr>
            <w:r>
              <w:rPr>
                <w:sz w:val="22"/>
                <w:lang w:val="cs-CZ"/>
              </w:rPr>
              <w:t>Podávání přípravku Iclusig je třeba přerušit a po zotavení ANC na hodnotu ≥ 1,5 x 10</w:t>
            </w:r>
            <w:r>
              <w:rPr>
                <w:sz w:val="22"/>
                <w:vertAlign w:val="superscript"/>
                <w:lang w:val="cs-CZ"/>
              </w:rPr>
              <w:t>9</w:t>
            </w:r>
            <w:r>
              <w:rPr>
                <w:sz w:val="22"/>
                <w:lang w:val="cs-CZ"/>
              </w:rPr>
              <w:t>/l a trombocytů na hodnotu ≥ 75 x 10</w:t>
            </w:r>
            <w:r>
              <w:rPr>
                <w:sz w:val="22"/>
                <w:vertAlign w:val="superscript"/>
                <w:lang w:val="cs-CZ"/>
              </w:rPr>
              <w:t>9</w:t>
            </w:r>
            <w:r>
              <w:rPr>
                <w:sz w:val="22"/>
                <w:lang w:val="cs-CZ"/>
              </w:rPr>
              <w:t>/l se má začít podávat dávka 15 mg</w:t>
            </w:r>
          </w:p>
        </w:tc>
      </w:tr>
      <w:tr w:rsidR="00AF571F" w14:paraId="1901DA6A" w14:textId="77777777">
        <w:tc>
          <w:tcPr>
            <w:tcW w:w="5000" w:type="pct"/>
            <w:gridSpan w:val="2"/>
          </w:tcPr>
          <w:p w14:paraId="4841A272" w14:textId="77777777" w:rsidR="00AF571F" w:rsidRDefault="00DA0CE3">
            <w:pPr>
              <w:pStyle w:val="TableSource10"/>
              <w:spacing w:before="0" w:after="0"/>
              <w:rPr>
                <w:szCs w:val="20"/>
                <w:lang w:val="cs-CZ"/>
              </w:rPr>
            </w:pPr>
            <w:r>
              <w:rPr>
                <w:szCs w:val="20"/>
                <w:lang w:val="cs-CZ"/>
              </w:rPr>
              <w:t>*ANC = Absolutní počet neutrofilů</w:t>
            </w:r>
          </w:p>
        </w:tc>
      </w:tr>
    </w:tbl>
    <w:p w14:paraId="7724D6AB" w14:textId="77777777" w:rsidR="00AF571F" w:rsidRDefault="00AF571F">
      <w:pPr>
        <w:rPr>
          <w:lang w:val="cs-CZ"/>
        </w:rPr>
      </w:pPr>
    </w:p>
    <w:p w14:paraId="5B4C46DF" w14:textId="77777777" w:rsidR="00AF571F" w:rsidRDefault="00DA0CE3">
      <w:pPr>
        <w:rPr>
          <w:i/>
          <w:iCs/>
          <w:szCs w:val="22"/>
          <w:lang w:val="cs-CZ"/>
        </w:rPr>
      </w:pPr>
      <w:r>
        <w:rPr>
          <w:i/>
          <w:iCs/>
          <w:szCs w:val="22"/>
          <w:lang w:val="cs-CZ"/>
        </w:rPr>
        <w:t>Arteriální okluze a žilní tromboembolie</w:t>
      </w:r>
    </w:p>
    <w:p w14:paraId="1847B075" w14:textId="77777777" w:rsidR="00AF571F" w:rsidRDefault="00DA0CE3">
      <w:pPr>
        <w:rPr>
          <w:szCs w:val="22"/>
          <w:lang w:val="cs-CZ"/>
        </w:rPr>
      </w:pPr>
      <w:r>
        <w:rPr>
          <w:szCs w:val="22"/>
          <w:lang w:val="cs-CZ"/>
        </w:rPr>
        <w:t>U pacienta s podezřením na vznik arteriální okluzivní příhody nebo žilní tromboembolie je třeba podávání přípravku Iclusig okamžitě přerušit. Rozhodnutí obnovit léčbu přípravkem Iclusig po odeznění příhody by mělo vycházet ze zvážení poměru přínosů a rizik (viz body 4.4 a 4.8).</w:t>
      </w:r>
    </w:p>
    <w:p w14:paraId="11492B02" w14:textId="77777777" w:rsidR="00AF571F" w:rsidRDefault="00AF571F">
      <w:pPr>
        <w:rPr>
          <w:szCs w:val="22"/>
          <w:lang w:val="cs-CZ"/>
        </w:rPr>
      </w:pPr>
    </w:p>
    <w:p w14:paraId="3F03AF89" w14:textId="77777777" w:rsidR="00AF571F" w:rsidRDefault="00DA0CE3">
      <w:pPr>
        <w:rPr>
          <w:szCs w:val="22"/>
          <w:lang w:val="cs-CZ"/>
        </w:rPr>
      </w:pPr>
      <w:r>
        <w:rPr>
          <w:szCs w:val="22"/>
          <w:lang w:val="cs-CZ"/>
        </w:rPr>
        <w:t>K riziku vzniku arteriálních okluzivních příhod může přispívat hypertenze. Pokud hypertenze není kontrolována léčbou, je třeba podávání přípravku Iclusig dočasně přerušit.</w:t>
      </w:r>
    </w:p>
    <w:p w14:paraId="0B72035F" w14:textId="77777777" w:rsidR="00AF571F" w:rsidRDefault="00AF571F">
      <w:pPr>
        <w:rPr>
          <w:szCs w:val="22"/>
          <w:lang w:val="cs-CZ"/>
        </w:rPr>
      </w:pPr>
    </w:p>
    <w:p w14:paraId="2FF81CDE" w14:textId="77777777" w:rsidR="00AF571F" w:rsidRDefault="00DA0CE3">
      <w:pPr>
        <w:keepNext/>
        <w:rPr>
          <w:i/>
          <w:iCs/>
          <w:szCs w:val="22"/>
          <w:lang w:val="cs-CZ"/>
        </w:rPr>
      </w:pPr>
      <w:r>
        <w:rPr>
          <w:i/>
          <w:iCs/>
          <w:szCs w:val="22"/>
          <w:lang w:val="cs-CZ"/>
        </w:rPr>
        <w:t>Pankreatitida</w:t>
      </w:r>
    </w:p>
    <w:p w14:paraId="5C7843D1" w14:textId="77777777" w:rsidR="00AF571F" w:rsidRDefault="00DA0CE3">
      <w:pPr>
        <w:rPr>
          <w:szCs w:val="22"/>
          <w:lang w:val="cs-CZ"/>
        </w:rPr>
      </w:pPr>
      <w:r>
        <w:rPr>
          <w:szCs w:val="22"/>
          <w:lang w:val="cs-CZ"/>
        </w:rPr>
        <w:t>Přehled doporučených úprav při nežádoucích účincích na pankreas je uveden v tabulce 2.</w:t>
      </w:r>
    </w:p>
    <w:p w14:paraId="0CCE9A98" w14:textId="77777777" w:rsidR="00AF571F" w:rsidRDefault="00AF571F">
      <w:pPr>
        <w:rPr>
          <w:szCs w:val="22"/>
          <w:lang w:val="cs-CZ"/>
        </w:rPr>
      </w:pPr>
    </w:p>
    <w:p w14:paraId="6D0D81BF" w14:textId="3E6AA23B" w:rsidR="00AF571F" w:rsidRDefault="00DA0CE3" w:rsidP="003C0C21">
      <w:pPr>
        <w:pStyle w:val="Table"/>
        <w:keepNext/>
        <w:tabs>
          <w:tab w:val="clear" w:pos="1008"/>
        </w:tabs>
        <w:ind w:left="1134" w:hanging="1134"/>
        <w:jc w:val="left"/>
        <w:rPr>
          <w:szCs w:val="22"/>
          <w:lang w:val="cs-CZ"/>
        </w:rPr>
      </w:pPr>
      <w:r>
        <w:rPr>
          <w:szCs w:val="22"/>
          <w:lang w:val="cs-CZ"/>
        </w:rPr>
        <w:t>Tabulka 2:</w:t>
      </w:r>
      <w:r>
        <w:rPr>
          <w:szCs w:val="22"/>
          <w:lang w:val="cs-CZ"/>
        </w:rPr>
        <w:tab/>
        <w:t>Úpravy dávkování při pankreatitidě a zvýšené hladině lipázy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2"/>
        <w:gridCol w:w="5778"/>
      </w:tblGrid>
      <w:tr w:rsidR="00AF571F" w:rsidRPr="006F3561" w14:paraId="01D853EE" w14:textId="77777777">
        <w:tc>
          <w:tcPr>
            <w:tcW w:w="1811" w:type="pct"/>
            <w:vAlign w:val="center"/>
          </w:tcPr>
          <w:p w14:paraId="3A3775FF" w14:textId="4263FBAE" w:rsidR="00AF571F" w:rsidRDefault="00DA0CE3" w:rsidP="003C0C21">
            <w:pPr>
              <w:pStyle w:val="TableText10"/>
              <w:keepNext/>
              <w:rPr>
                <w:sz w:val="22"/>
                <w:szCs w:val="22"/>
                <w:lang w:val="cs-CZ"/>
              </w:rPr>
            </w:pPr>
            <w:r>
              <w:rPr>
                <w:sz w:val="22"/>
                <w:szCs w:val="22"/>
                <w:lang w:val="cs-CZ"/>
              </w:rPr>
              <w:t>Pankreatitida 2. stupně a/nebo zvýšení hladiny lipázy</w:t>
            </w:r>
            <w:r w:rsidR="00FF3AF8">
              <w:rPr>
                <w:sz w:val="22"/>
                <w:szCs w:val="22"/>
                <w:lang w:val="cs-CZ"/>
              </w:rPr>
              <w:t xml:space="preserve"> 2. stupně (</w:t>
            </w:r>
            <w:r w:rsidR="00FF3AF8" w:rsidRPr="00FF3AF8">
              <w:rPr>
                <w:sz w:val="22"/>
                <w:szCs w:val="22"/>
                <w:lang w:val="cs-CZ"/>
              </w:rPr>
              <w:t>&gt;</w:t>
            </w:r>
            <w:r w:rsidR="00FF3AF8">
              <w:rPr>
                <w:sz w:val="22"/>
                <w:szCs w:val="22"/>
                <w:lang w:val="cs-CZ"/>
              </w:rPr>
              <w:t> </w:t>
            </w:r>
            <w:r w:rsidR="00FF3AF8" w:rsidRPr="00FF3AF8">
              <w:rPr>
                <w:sz w:val="22"/>
                <w:szCs w:val="22"/>
                <w:lang w:val="cs-CZ"/>
              </w:rPr>
              <w:t>1</w:t>
            </w:r>
            <w:r w:rsidR="00FF3AF8">
              <w:rPr>
                <w:sz w:val="22"/>
                <w:szCs w:val="22"/>
                <w:lang w:val="cs-CZ"/>
              </w:rPr>
              <w:t>,</w:t>
            </w:r>
            <w:r w:rsidR="00FF3AF8" w:rsidRPr="00FF3AF8">
              <w:rPr>
                <w:sz w:val="22"/>
                <w:szCs w:val="22"/>
                <w:lang w:val="cs-CZ"/>
              </w:rPr>
              <w:t>5</w:t>
            </w:r>
            <w:r w:rsidR="00FF3AF8">
              <w:rPr>
                <w:sz w:val="22"/>
                <w:szCs w:val="22"/>
                <w:lang w:val="cs-CZ"/>
              </w:rPr>
              <w:t>–</w:t>
            </w:r>
            <w:r w:rsidR="00FF3AF8" w:rsidRPr="00FF3AF8">
              <w:rPr>
                <w:sz w:val="22"/>
                <w:szCs w:val="22"/>
                <w:lang w:val="cs-CZ"/>
              </w:rPr>
              <w:t>2</w:t>
            </w:r>
            <w:r w:rsidR="00FF3AF8">
              <w:rPr>
                <w:sz w:val="22"/>
                <w:szCs w:val="22"/>
                <w:lang w:val="cs-CZ"/>
              </w:rPr>
              <w:t>,</w:t>
            </w:r>
            <w:r w:rsidR="00FF3AF8" w:rsidRPr="00FF3AF8">
              <w:rPr>
                <w:sz w:val="22"/>
                <w:szCs w:val="22"/>
                <w:lang w:val="cs-CZ"/>
              </w:rPr>
              <w:t>0</w:t>
            </w:r>
            <w:r w:rsidR="00FF3AF8">
              <w:rPr>
                <w:sz w:val="22"/>
                <w:szCs w:val="22"/>
                <w:lang w:val="cs-CZ"/>
              </w:rPr>
              <w:t> </w:t>
            </w:r>
            <w:r w:rsidR="00FF3AF8" w:rsidRPr="00FF3AF8">
              <w:rPr>
                <w:sz w:val="22"/>
                <w:szCs w:val="22"/>
                <w:lang w:val="cs-CZ"/>
              </w:rPr>
              <w:t>x</w:t>
            </w:r>
            <w:r w:rsidR="00A20D62">
              <w:rPr>
                <w:sz w:val="22"/>
                <w:szCs w:val="22"/>
                <w:lang w:val="cs-CZ"/>
              </w:rPr>
              <w:t> </w:t>
            </w:r>
            <w:r w:rsidR="00FF3AF8" w:rsidRPr="00FF3AF8">
              <w:rPr>
                <w:sz w:val="22"/>
                <w:szCs w:val="22"/>
                <w:lang w:val="cs-CZ"/>
              </w:rPr>
              <w:t xml:space="preserve">IULN </w:t>
            </w:r>
            <w:r w:rsidR="00A20D62">
              <w:rPr>
                <w:sz w:val="22"/>
                <w:szCs w:val="22"/>
                <w:lang w:val="cs-CZ"/>
              </w:rPr>
              <w:t>nebo</w:t>
            </w:r>
            <w:r w:rsidR="00FF3AF8" w:rsidRPr="00FF3AF8">
              <w:rPr>
                <w:sz w:val="22"/>
                <w:szCs w:val="22"/>
                <w:lang w:val="cs-CZ"/>
              </w:rPr>
              <w:t xml:space="preserve"> &gt;</w:t>
            </w:r>
            <w:r w:rsidR="00A20D62">
              <w:rPr>
                <w:sz w:val="22"/>
                <w:szCs w:val="22"/>
                <w:lang w:val="cs-CZ"/>
              </w:rPr>
              <w:t> </w:t>
            </w:r>
            <w:r w:rsidR="00FF3AF8" w:rsidRPr="00FF3AF8">
              <w:rPr>
                <w:sz w:val="22"/>
                <w:szCs w:val="22"/>
                <w:lang w:val="cs-CZ"/>
              </w:rPr>
              <w:t>2</w:t>
            </w:r>
            <w:r w:rsidR="00A20D62">
              <w:rPr>
                <w:sz w:val="22"/>
                <w:szCs w:val="22"/>
                <w:lang w:val="cs-CZ"/>
              </w:rPr>
              <w:t>,</w:t>
            </w:r>
            <w:r w:rsidR="00FF3AF8" w:rsidRPr="00FF3AF8">
              <w:rPr>
                <w:sz w:val="22"/>
                <w:szCs w:val="22"/>
                <w:lang w:val="cs-CZ"/>
              </w:rPr>
              <w:t>0</w:t>
            </w:r>
            <w:r w:rsidR="00A20D62">
              <w:rPr>
                <w:sz w:val="22"/>
                <w:szCs w:val="22"/>
                <w:lang w:val="cs-CZ"/>
              </w:rPr>
              <w:t>–</w:t>
            </w:r>
            <w:r w:rsidR="00FF3AF8" w:rsidRPr="00FF3AF8">
              <w:rPr>
                <w:sz w:val="22"/>
                <w:szCs w:val="22"/>
                <w:lang w:val="cs-CZ"/>
              </w:rPr>
              <w:t>5</w:t>
            </w:r>
            <w:r w:rsidR="00A20D62">
              <w:rPr>
                <w:sz w:val="22"/>
                <w:szCs w:val="22"/>
                <w:lang w:val="cs-CZ"/>
              </w:rPr>
              <w:t>,</w:t>
            </w:r>
            <w:r w:rsidR="00FF3AF8" w:rsidRPr="00FF3AF8">
              <w:rPr>
                <w:sz w:val="22"/>
                <w:szCs w:val="22"/>
                <w:lang w:val="cs-CZ"/>
              </w:rPr>
              <w:t>0</w:t>
            </w:r>
            <w:r w:rsidR="00A20D62">
              <w:rPr>
                <w:sz w:val="22"/>
                <w:szCs w:val="22"/>
                <w:lang w:val="cs-CZ"/>
              </w:rPr>
              <w:t> </w:t>
            </w:r>
            <w:r w:rsidR="00FF3AF8" w:rsidRPr="00FF3AF8">
              <w:rPr>
                <w:sz w:val="22"/>
                <w:szCs w:val="22"/>
                <w:lang w:val="cs-CZ"/>
              </w:rPr>
              <w:t>x</w:t>
            </w:r>
            <w:r w:rsidR="00A20D62">
              <w:rPr>
                <w:sz w:val="22"/>
                <w:szCs w:val="22"/>
                <w:lang w:val="cs-CZ"/>
              </w:rPr>
              <w:t> </w:t>
            </w:r>
            <w:r w:rsidR="00FF3AF8" w:rsidRPr="00FF3AF8">
              <w:rPr>
                <w:sz w:val="22"/>
                <w:szCs w:val="22"/>
                <w:lang w:val="cs-CZ"/>
              </w:rPr>
              <w:t>IULN a asymptomatic</w:t>
            </w:r>
            <w:r w:rsidR="00A20D62">
              <w:rPr>
                <w:sz w:val="22"/>
                <w:szCs w:val="22"/>
                <w:lang w:val="cs-CZ"/>
              </w:rPr>
              <w:t>ké</w:t>
            </w:r>
            <w:r w:rsidR="00FF3AF8" w:rsidRPr="00FF3AF8">
              <w:rPr>
                <w:sz w:val="22"/>
                <w:szCs w:val="22"/>
                <w:lang w:val="cs-CZ"/>
              </w:rPr>
              <w:t>)</w:t>
            </w:r>
          </w:p>
        </w:tc>
        <w:tc>
          <w:tcPr>
            <w:tcW w:w="3189" w:type="pct"/>
            <w:vAlign w:val="center"/>
          </w:tcPr>
          <w:p w14:paraId="7CB689FB" w14:textId="77777777" w:rsidR="00AF571F" w:rsidRDefault="00DA0CE3" w:rsidP="003C0C21">
            <w:pPr>
              <w:pStyle w:val="TableText10"/>
              <w:keepNext/>
              <w:rPr>
                <w:sz w:val="22"/>
                <w:szCs w:val="22"/>
                <w:lang w:val="cs-CZ"/>
              </w:rPr>
            </w:pPr>
            <w:r>
              <w:rPr>
                <w:sz w:val="22"/>
                <w:szCs w:val="22"/>
                <w:lang w:val="cs-CZ"/>
              </w:rPr>
              <w:t>Je třeba pokračovat v podávání stejné dávky přípravku Iclusig</w:t>
            </w:r>
          </w:p>
        </w:tc>
      </w:tr>
      <w:tr w:rsidR="00AF571F" w:rsidRPr="006F3561" w14:paraId="69B9FC20" w14:textId="77777777">
        <w:tc>
          <w:tcPr>
            <w:tcW w:w="1811" w:type="pct"/>
            <w:vAlign w:val="center"/>
          </w:tcPr>
          <w:p w14:paraId="63187ABF" w14:textId="564CDBC8" w:rsidR="00AF571F" w:rsidRDefault="00405198" w:rsidP="003C0C21">
            <w:pPr>
              <w:pStyle w:val="TableText10"/>
              <w:keepNext/>
              <w:rPr>
                <w:sz w:val="22"/>
                <w:szCs w:val="22"/>
                <w:lang w:val="cs-CZ"/>
              </w:rPr>
            </w:pPr>
            <w:r>
              <w:rPr>
                <w:sz w:val="22"/>
                <w:szCs w:val="22"/>
                <w:lang w:val="cs-CZ"/>
              </w:rPr>
              <w:t>A</w:t>
            </w:r>
            <w:r w:rsidR="00DA0CE3">
              <w:rPr>
                <w:sz w:val="22"/>
                <w:szCs w:val="22"/>
                <w:lang w:val="cs-CZ"/>
              </w:rPr>
              <w:t>symptomatické zvýšení hladiny lipázy 3. stupně (&gt; </w:t>
            </w:r>
            <w:r>
              <w:rPr>
                <w:sz w:val="22"/>
                <w:szCs w:val="22"/>
                <w:lang w:val="cs-CZ"/>
              </w:rPr>
              <w:t>5,0 x </w:t>
            </w:r>
            <w:r w:rsidR="00DA0CE3">
              <w:rPr>
                <w:sz w:val="22"/>
                <w:szCs w:val="22"/>
                <w:lang w:val="cs-CZ"/>
              </w:rPr>
              <w:t>IULN*)</w:t>
            </w:r>
          </w:p>
        </w:tc>
        <w:tc>
          <w:tcPr>
            <w:tcW w:w="3189" w:type="pct"/>
            <w:vAlign w:val="center"/>
          </w:tcPr>
          <w:p w14:paraId="3D29CE73" w14:textId="77777777" w:rsidR="00AF571F" w:rsidRDefault="00DA0CE3" w:rsidP="003C0C21">
            <w:pPr>
              <w:pStyle w:val="TableText10"/>
              <w:keepNext/>
              <w:rPr>
                <w:sz w:val="22"/>
                <w:szCs w:val="22"/>
                <w:lang w:val="cs-CZ"/>
              </w:rPr>
            </w:pPr>
            <w:r>
              <w:rPr>
                <w:sz w:val="22"/>
                <w:szCs w:val="22"/>
                <w:lang w:val="cs-CZ"/>
              </w:rPr>
              <w:t>Výskyt při dávce 45 mg:</w:t>
            </w:r>
          </w:p>
          <w:p w14:paraId="07E1F330" w14:textId="77777777" w:rsidR="00AF571F" w:rsidRDefault="00DA0CE3" w:rsidP="003C0C21">
            <w:pPr>
              <w:pStyle w:val="TableText10"/>
              <w:keepNext/>
              <w:keepLines/>
              <w:numPr>
                <w:ilvl w:val="0"/>
                <w:numId w:val="4"/>
              </w:numPr>
              <w:ind w:left="213" w:hanging="206"/>
              <w:rPr>
                <w:sz w:val="22"/>
                <w:szCs w:val="22"/>
                <w:lang w:val="cs-CZ"/>
              </w:rPr>
            </w:pPr>
            <w:r>
              <w:rPr>
                <w:sz w:val="22"/>
                <w:szCs w:val="22"/>
                <w:lang w:val="cs-CZ"/>
              </w:rPr>
              <w:t xml:space="preserve">Podávání přípravku Iclusig </w:t>
            </w:r>
            <w:r>
              <w:rPr>
                <w:sz w:val="22"/>
                <w:lang w:val="cs-CZ"/>
              </w:rPr>
              <w:t xml:space="preserve">je třeba přerušit </w:t>
            </w:r>
            <w:r>
              <w:rPr>
                <w:sz w:val="22"/>
                <w:szCs w:val="22"/>
                <w:lang w:val="cs-CZ"/>
              </w:rPr>
              <w:t xml:space="preserve">a po zotavení na ≤ stupeň 1 (&lt; 1,5 x IULN) </w:t>
            </w:r>
            <w:r>
              <w:rPr>
                <w:sz w:val="22"/>
                <w:lang w:val="cs-CZ"/>
              </w:rPr>
              <w:t xml:space="preserve">se má začít </w:t>
            </w:r>
            <w:r>
              <w:rPr>
                <w:sz w:val="22"/>
                <w:szCs w:val="22"/>
                <w:lang w:val="cs-CZ"/>
              </w:rPr>
              <w:t xml:space="preserve">podávat dávka 30 mg </w:t>
            </w:r>
          </w:p>
          <w:p w14:paraId="023B3103" w14:textId="77777777" w:rsidR="00AF571F" w:rsidRDefault="00DA0CE3" w:rsidP="003C0C21">
            <w:pPr>
              <w:pStyle w:val="TableText10"/>
              <w:keepNext/>
              <w:rPr>
                <w:sz w:val="22"/>
                <w:szCs w:val="22"/>
                <w:lang w:val="cs-CZ"/>
              </w:rPr>
            </w:pPr>
            <w:r>
              <w:rPr>
                <w:sz w:val="22"/>
                <w:szCs w:val="22"/>
                <w:lang w:val="cs-CZ"/>
              </w:rPr>
              <w:t xml:space="preserve">Výskyt při dávce 30 mg: </w:t>
            </w:r>
          </w:p>
          <w:p w14:paraId="33D3F8E3" w14:textId="77777777" w:rsidR="00AF571F" w:rsidRDefault="00DA0CE3" w:rsidP="003C0C21">
            <w:pPr>
              <w:pStyle w:val="TableText10"/>
              <w:keepNext/>
              <w:keepLines/>
              <w:numPr>
                <w:ilvl w:val="0"/>
                <w:numId w:val="4"/>
              </w:numPr>
              <w:ind w:left="213" w:hanging="206"/>
              <w:rPr>
                <w:sz w:val="22"/>
                <w:szCs w:val="22"/>
                <w:lang w:val="cs-CZ"/>
              </w:rPr>
            </w:pPr>
            <w:r>
              <w:rPr>
                <w:sz w:val="22"/>
                <w:szCs w:val="22"/>
                <w:lang w:val="cs-CZ"/>
              </w:rPr>
              <w:t xml:space="preserve">Podávání přípravku Iclusig </w:t>
            </w:r>
            <w:r>
              <w:rPr>
                <w:sz w:val="22"/>
                <w:lang w:val="cs-CZ"/>
              </w:rPr>
              <w:t xml:space="preserve">je třeba přerušit </w:t>
            </w:r>
            <w:r>
              <w:rPr>
                <w:sz w:val="22"/>
                <w:szCs w:val="22"/>
                <w:lang w:val="cs-CZ"/>
              </w:rPr>
              <w:t xml:space="preserve">a po zotavení na ≤ stupeň 1 (&lt; 1,5 x IULN) </w:t>
            </w:r>
            <w:r>
              <w:rPr>
                <w:sz w:val="22"/>
                <w:lang w:val="cs-CZ"/>
              </w:rPr>
              <w:t xml:space="preserve">se má začít </w:t>
            </w:r>
            <w:r>
              <w:rPr>
                <w:sz w:val="22"/>
                <w:szCs w:val="22"/>
                <w:lang w:val="cs-CZ"/>
              </w:rPr>
              <w:t>podávat dávka 15 mg</w:t>
            </w:r>
          </w:p>
          <w:p w14:paraId="65FFEA2A" w14:textId="77777777" w:rsidR="00AF571F" w:rsidRDefault="00DA0CE3" w:rsidP="003C0C21">
            <w:pPr>
              <w:pStyle w:val="TableText10"/>
              <w:keepNext/>
              <w:rPr>
                <w:sz w:val="22"/>
                <w:szCs w:val="22"/>
                <w:lang w:val="cs-CZ"/>
              </w:rPr>
            </w:pPr>
            <w:r>
              <w:rPr>
                <w:sz w:val="22"/>
                <w:szCs w:val="22"/>
                <w:lang w:val="cs-CZ"/>
              </w:rPr>
              <w:t>Výskyt při dávce 15 mg:</w:t>
            </w:r>
          </w:p>
          <w:p w14:paraId="25C74BF7" w14:textId="77777777" w:rsidR="00AF571F" w:rsidRDefault="00DA0CE3" w:rsidP="003C0C21">
            <w:pPr>
              <w:pStyle w:val="TableText10"/>
              <w:keepNext/>
              <w:keepLines/>
              <w:numPr>
                <w:ilvl w:val="0"/>
                <w:numId w:val="4"/>
              </w:numPr>
              <w:ind w:left="213" w:hanging="206"/>
              <w:rPr>
                <w:sz w:val="22"/>
                <w:szCs w:val="22"/>
                <w:lang w:val="cs-CZ"/>
              </w:rPr>
            </w:pPr>
            <w:r>
              <w:rPr>
                <w:sz w:val="22"/>
                <w:lang w:val="cs-CZ"/>
              </w:rPr>
              <w:t>Je třeba</w:t>
            </w:r>
            <w:r>
              <w:rPr>
                <w:sz w:val="22"/>
                <w:szCs w:val="22"/>
                <w:lang w:val="cs-CZ"/>
              </w:rPr>
              <w:t xml:space="preserve"> zvážit ukončení podávání přípravku Iclusig</w:t>
            </w:r>
          </w:p>
        </w:tc>
      </w:tr>
      <w:tr w:rsidR="00AF571F" w:rsidRPr="006F3561" w14:paraId="5BD33DC9" w14:textId="77777777">
        <w:tc>
          <w:tcPr>
            <w:tcW w:w="1811" w:type="pct"/>
            <w:vAlign w:val="center"/>
          </w:tcPr>
          <w:p w14:paraId="1F0A36B6" w14:textId="2756024B" w:rsidR="00AF571F" w:rsidRDefault="00DA0CE3">
            <w:pPr>
              <w:pStyle w:val="TableText10"/>
              <w:rPr>
                <w:sz w:val="22"/>
                <w:szCs w:val="22"/>
                <w:lang w:val="cs-CZ"/>
              </w:rPr>
            </w:pPr>
            <w:r>
              <w:rPr>
                <w:sz w:val="22"/>
                <w:szCs w:val="22"/>
                <w:lang w:val="cs-CZ"/>
              </w:rPr>
              <w:t xml:space="preserve">Pankreatitida 3. stupně </w:t>
            </w:r>
            <w:r w:rsidR="00405198">
              <w:rPr>
                <w:sz w:val="22"/>
                <w:szCs w:val="22"/>
                <w:lang w:val="cs-CZ"/>
              </w:rPr>
              <w:t>nebo symptomatické zvýšení hladiny lipázy 3. stupně (</w:t>
            </w:r>
            <w:r w:rsidR="00405198" w:rsidRPr="00FF3AF8">
              <w:rPr>
                <w:sz w:val="22"/>
                <w:szCs w:val="22"/>
                <w:lang w:val="cs-CZ"/>
              </w:rPr>
              <w:t>&gt;</w:t>
            </w:r>
            <w:r w:rsidR="00405198">
              <w:rPr>
                <w:sz w:val="22"/>
                <w:szCs w:val="22"/>
                <w:lang w:val="cs-CZ"/>
              </w:rPr>
              <w:t> 2,0–5,</w:t>
            </w:r>
            <w:r w:rsidR="00405198" w:rsidRPr="00FF3AF8">
              <w:rPr>
                <w:sz w:val="22"/>
                <w:szCs w:val="22"/>
                <w:lang w:val="cs-CZ"/>
              </w:rPr>
              <w:t>0</w:t>
            </w:r>
            <w:r w:rsidR="00405198">
              <w:rPr>
                <w:sz w:val="22"/>
                <w:szCs w:val="22"/>
                <w:lang w:val="cs-CZ"/>
              </w:rPr>
              <w:t> </w:t>
            </w:r>
            <w:r w:rsidR="00405198" w:rsidRPr="00FF3AF8">
              <w:rPr>
                <w:sz w:val="22"/>
                <w:szCs w:val="22"/>
                <w:lang w:val="cs-CZ"/>
              </w:rPr>
              <w:t>x</w:t>
            </w:r>
            <w:r w:rsidR="00405198">
              <w:rPr>
                <w:sz w:val="22"/>
                <w:szCs w:val="22"/>
                <w:lang w:val="cs-CZ"/>
              </w:rPr>
              <w:t> </w:t>
            </w:r>
            <w:r w:rsidR="00405198" w:rsidRPr="00FF3AF8">
              <w:rPr>
                <w:sz w:val="22"/>
                <w:szCs w:val="22"/>
                <w:lang w:val="cs-CZ"/>
              </w:rPr>
              <w:t>IULN</w:t>
            </w:r>
          </w:p>
        </w:tc>
        <w:tc>
          <w:tcPr>
            <w:tcW w:w="3189" w:type="pct"/>
            <w:vAlign w:val="center"/>
          </w:tcPr>
          <w:p w14:paraId="65E1AAD9" w14:textId="77777777" w:rsidR="00AF571F" w:rsidRDefault="00DA0CE3">
            <w:pPr>
              <w:pStyle w:val="TableText10"/>
              <w:rPr>
                <w:sz w:val="22"/>
                <w:szCs w:val="22"/>
                <w:lang w:val="cs-CZ"/>
              </w:rPr>
            </w:pPr>
            <w:r>
              <w:rPr>
                <w:sz w:val="22"/>
                <w:szCs w:val="22"/>
                <w:lang w:val="cs-CZ"/>
              </w:rPr>
              <w:t>Výskyt při dávce 45 mg:</w:t>
            </w:r>
          </w:p>
          <w:p w14:paraId="1D6432A8" w14:textId="5D98719A" w:rsidR="00AF571F" w:rsidRDefault="00DA0CE3">
            <w:pPr>
              <w:pStyle w:val="TableText10"/>
              <w:keepNext/>
              <w:keepLines/>
              <w:numPr>
                <w:ilvl w:val="0"/>
                <w:numId w:val="4"/>
              </w:numPr>
              <w:ind w:left="213" w:hanging="206"/>
              <w:rPr>
                <w:sz w:val="22"/>
                <w:szCs w:val="22"/>
                <w:lang w:val="cs-CZ"/>
              </w:rPr>
            </w:pPr>
            <w:r>
              <w:rPr>
                <w:sz w:val="22"/>
                <w:szCs w:val="22"/>
                <w:lang w:val="cs-CZ"/>
              </w:rPr>
              <w:t xml:space="preserve">Podávání přípravku Iclusig </w:t>
            </w:r>
            <w:r>
              <w:rPr>
                <w:sz w:val="22"/>
                <w:lang w:val="cs-CZ"/>
              </w:rPr>
              <w:t xml:space="preserve">je třeba přerušit </w:t>
            </w:r>
            <w:r w:rsidR="00422E14">
              <w:rPr>
                <w:sz w:val="22"/>
                <w:lang w:val="cs-CZ"/>
              </w:rPr>
              <w:t xml:space="preserve">do úplného vymizení příznaků </w:t>
            </w:r>
            <w:r>
              <w:rPr>
                <w:sz w:val="22"/>
                <w:szCs w:val="22"/>
                <w:lang w:val="cs-CZ"/>
              </w:rPr>
              <w:t xml:space="preserve">a po </w:t>
            </w:r>
            <w:r w:rsidR="00FD08FC">
              <w:rPr>
                <w:sz w:val="22"/>
                <w:szCs w:val="22"/>
                <w:lang w:val="cs-CZ"/>
              </w:rPr>
              <w:t xml:space="preserve">obnovení zvýšené hladiny lipázy </w:t>
            </w:r>
            <w:r>
              <w:rPr>
                <w:sz w:val="22"/>
                <w:szCs w:val="22"/>
                <w:lang w:val="cs-CZ"/>
              </w:rPr>
              <w:t xml:space="preserve">na &lt; stupeň 2 </w:t>
            </w:r>
            <w:r>
              <w:rPr>
                <w:sz w:val="22"/>
                <w:lang w:val="cs-CZ"/>
              </w:rPr>
              <w:t xml:space="preserve">se má začít </w:t>
            </w:r>
            <w:r>
              <w:rPr>
                <w:sz w:val="22"/>
                <w:szCs w:val="22"/>
                <w:lang w:val="cs-CZ"/>
              </w:rPr>
              <w:t>podávat dávka 30 mg</w:t>
            </w:r>
          </w:p>
          <w:p w14:paraId="27F8191F" w14:textId="77777777" w:rsidR="00AF571F" w:rsidRDefault="00DA0CE3">
            <w:pPr>
              <w:pStyle w:val="TableText10"/>
              <w:rPr>
                <w:sz w:val="22"/>
                <w:szCs w:val="22"/>
                <w:lang w:val="cs-CZ"/>
              </w:rPr>
            </w:pPr>
            <w:r>
              <w:rPr>
                <w:sz w:val="22"/>
                <w:szCs w:val="22"/>
                <w:lang w:val="cs-CZ"/>
              </w:rPr>
              <w:t>Výskyt při dávce 30 mg:</w:t>
            </w:r>
          </w:p>
          <w:p w14:paraId="73E875AD" w14:textId="3C4B1B01" w:rsidR="00AF571F" w:rsidRDefault="00DA0CE3">
            <w:pPr>
              <w:pStyle w:val="TableText10"/>
              <w:keepNext/>
              <w:keepLines/>
              <w:numPr>
                <w:ilvl w:val="0"/>
                <w:numId w:val="4"/>
              </w:numPr>
              <w:ind w:left="213" w:hanging="206"/>
              <w:rPr>
                <w:sz w:val="22"/>
                <w:szCs w:val="22"/>
                <w:lang w:val="cs-CZ"/>
              </w:rPr>
            </w:pPr>
            <w:r>
              <w:rPr>
                <w:sz w:val="22"/>
                <w:szCs w:val="22"/>
                <w:lang w:val="cs-CZ"/>
              </w:rPr>
              <w:t xml:space="preserve">Podávání přípravku Iclusig </w:t>
            </w:r>
            <w:r>
              <w:rPr>
                <w:sz w:val="22"/>
                <w:lang w:val="cs-CZ"/>
              </w:rPr>
              <w:t xml:space="preserve">je třeba přerušit </w:t>
            </w:r>
            <w:r w:rsidR="00FD08FC">
              <w:rPr>
                <w:sz w:val="22"/>
                <w:lang w:val="cs-CZ"/>
              </w:rPr>
              <w:t xml:space="preserve">do úplného vymizení příznaků </w:t>
            </w:r>
            <w:r>
              <w:rPr>
                <w:sz w:val="22"/>
                <w:szCs w:val="22"/>
                <w:lang w:val="cs-CZ"/>
              </w:rPr>
              <w:t xml:space="preserve">a po </w:t>
            </w:r>
            <w:r w:rsidR="00FD08FC">
              <w:rPr>
                <w:sz w:val="22"/>
                <w:szCs w:val="22"/>
                <w:lang w:val="cs-CZ"/>
              </w:rPr>
              <w:t>obnovení zvýšené hladiny lipázy</w:t>
            </w:r>
            <w:r>
              <w:rPr>
                <w:sz w:val="22"/>
                <w:szCs w:val="22"/>
                <w:lang w:val="cs-CZ"/>
              </w:rPr>
              <w:t xml:space="preserve"> na &lt; stupeň 2 </w:t>
            </w:r>
            <w:r>
              <w:rPr>
                <w:sz w:val="22"/>
                <w:lang w:val="cs-CZ"/>
              </w:rPr>
              <w:t xml:space="preserve">se má začít </w:t>
            </w:r>
            <w:r>
              <w:rPr>
                <w:sz w:val="22"/>
                <w:szCs w:val="22"/>
                <w:lang w:val="cs-CZ"/>
              </w:rPr>
              <w:t>podávat dávka 15 mg</w:t>
            </w:r>
          </w:p>
          <w:p w14:paraId="37F76FA0" w14:textId="77777777" w:rsidR="00AF571F" w:rsidRDefault="00DA0CE3">
            <w:pPr>
              <w:pStyle w:val="TableText10"/>
              <w:rPr>
                <w:sz w:val="22"/>
                <w:szCs w:val="22"/>
                <w:lang w:val="cs-CZ"/>
              </w:rPr>
            </w:pPr>
            <w:r>
              <w:rPr>
                <w:sz w:val="22"/>
                <w:szCs w:val="22"/>
                <w:lang w:val="cs-CZ"/>
              </w:rPr>
              <w:t>Výskyt při dávce 15 mg:</w:t>
            </w:r>
          </w:p>
          <w:p w14:paraId="2A8217AE" w14:textId="77777777" w:rsidR="00AF571F" w:rsidRDefault="00DA0CE3">
            <w:pPr>
              <w:pStyle w:val="TableText10"/>
              <w:keepNext/>
              <w:keepLines/>
              <w:numPr>
                <w:ilvl w:val="0"/>
                <w:numId w:val="4"/>
              </w:numPr>
              <w:ind w:left="213" w:hanging="206"/>
              <w:rPr>
                <w:sz w:val="22"/>
                <w:szCs w:val="22"/>
                <w:lang w:val="cs-CZ"/>
              </w:rPr>
            </w:pPr>
            <w:r>
              <w:rPr>
                <w:sz w:val="22"/>
                <w:szCs w:val="22"/>
                <w:lang w:val="cs-CZ"/>
              </w:rPr>
              <w:t>Je třeba zvážit ukončení podávání přípravku Iclusig</w:t>
            </w:r>
          </w:p>
        </w:tc>
      </w:tr>
      <w:tr w:rsidR="00AF571F" w:rsidRPr="006F3561" w14:paraId="6C77E013" w14:textId="77777777">
        <w:tc>
          <w:tcPr>
            <w:tcW w:w="1811" w:type="pct"/>
            <w:vAlign w:val="center"/>
          </w:tcPr>
          <w:p w14:paraId="51F61E1D" w14:textId="61EFB448" w:rsidR="00AF571F" w:rsidRDefault="00DA0CE3">
            <w:pPr>
              <w:pStyle w:val="TableText10"/>
              <w:rPr>
                <w:sz w:val="22"/>
                <w:szCs w:val="22"/>
                <w:lang w:val="cs-CZ"/>
              </w:rPr>
            </w:pPr>
            <w:r>
              <w:rPr>
                <w:sz w:val="22"/>
                <w:szCs w:val="22"/>
                <w:lang w:val="cs-CZ"/>
              </w:rPr>
              <w:t xml:space="preserve">Pankreatitida 4. stupně </w:t>
            </w:r>
            <w:r w:rsidR="00405198">
              <w:rPr>
                <w:sz w:val="22"/>
                <w:szCs w:val="22"/>
                <w:lang w:val="cs-CZ"/>
              </w:rPr>
              <w:t>nebo zvýšení hladiny lipázy 4. stupně (</w:t>
            </w:r>
            <w:r w:rsidR="00405198" w:rsidRPr="00FF3AF8">
              <w:rPr>
                <w:sz w:val="22"/>
                <w:szCs w:val="22"/>
                <w:lang w:val="cs-CZ"/>
              </w:rPr>
              <w:t>&gt;</w:t>
            </w:r>
            <w:r w:rsidR="00405198">
              <w:rPr>
                <w:sz w:val="22"/>
                <w:szCs w:val="22"/>
                <w:lang w:val="cs-CZ"/>
              </w:rPr>
              <w:t> 5,</w:t>
            </w:r>
            <w:r w:rsidR="00405198" w:rsidRPr="00FF3AF8">
              <w:rPr>
                <w:sz w:val="22"/>
                <w:szCs w:val="22"/>
                <w:lang w:val="cs-CZ"/>
              </w:rPr>
              <w:t>0</w:t>
            </w:r>
            <w:r w:rsidR="00405198">
              <w:rPr>
                <w:sz w:val="22"/>
                <w:szCs w:val="22"/>
                <w:lang w:val="cs-CZ"/>
              </w:rPr>
              <w:t> </w:t>
            </w:r>
            <w:r w:rsidR="00405198" w:rsidRPr="00FF3AF8">
              <w:rPr>
                <w:sz w:val="22"/>
                <w:szCs w:val="22"/>
                <w:lang w:val="cs-CZ"/>
              </w:rPr>
              <w:t>x</w:t>
            </w:r>
            <w:r w:rsidR="00405198">
              <w:rPr>
                <w:sz w:val="22"/>
                <w:szCs w:val="22"/>
                <w:lang w:val="cs-CZ"/>
              </w:rPr>
              <w:t> </w:t>
            </w:r>
            <w:r w:rsidR="00405198" w:rsidRPr="00FF3AF8">
              <w:rPr>
                <w:sz w:val="22"/>
                <w:szCs w:val="22"/>
                <w:lang w:val="cs-CZ"/>
              </w:rPr>
              <w:t>IULN</w:t>
            </w:r>
            <w:r w:rsidR="00405198">
              <w:rPr>
                <w:sz w:val="22"/>
                <w:szCs w:val="22"/>
                <w:lang w:val="cs-CZ"/>
              </w:rPr>
              <w:t xml:space="preserve"> a symptomatické)</w:t>
            </w:r>
          </w:p>
        </w:tc>
        <w:tc>
          <w:tcPr>
            <w:tcW w:w="3189" w:type="pct"/>
            <w:vAlign w:val="center"/>
          </w:tcPr>
          <w:p w14:paraId="69EE0D0F" w14:textId="77777777" w:rsidR="00AF571F" w:rsidRDefault="00DA0CE3">
            <w:pPr>
              <w:pStyle w:val="TableText10"/>
              <w:rPr>
                <w:sz w:val="22"/>
                <w:szCs w:val="22"/>
                <w:lang w:val="cs-CZ"/>
              </w:rPr>
            </w:pPr>
            <w:r>
              <w:rPr>
                <w:sz w:val="22"/>
                <w:szCs w:val="22"/>
                <w:lang w:val="cs-CZ"/>
              </w:rPr>
              <w:t xml:space="preserve">Podávání přípravku Iclusig </w:t>
            </w:r>
            <w:r>
              <w:rPr>
                <w:sz w:val="22"/>
                <w:lang w:val="cs-CZ"/>
              </w:rPr>
              <w:t>je třeba</w:t>
            </w:r>
            <w:r>
              <w:rPr>
                <w:sz w:val="22"/>
                <w:szCs w:val="22"/>
                <w:lang w:val="cs-CZ"/>
              </w:rPr>
              <w:t xml:space="preserve"> ukončit</w:t>
            </w:r>
          </w:p>
        </w:tc>
      </w:tr>
      <w:tr w:rsidR="00AF571F" w:rsidRPr="006F3561" w14:paraId="0FFB6703" w14:textId="77777777">
        <w:tc>
          <w:tcPr>
            <w:tcW w:w="5000" w:type="pct"/>
            <w:gridSpan w:val="2"/>
            <w:vAlign w:val="center"/>
          </w:tcPr>
          <w:p w14:paraId="4DDC1AC2" w14:textId="77777777" w:rsidR="00AF571F" w:rsidRDefault="00DA0CE3">
            <w:pPr>
              <w:pStyle w:val="TableSource10"/>
              <w:spacing w:before="0" w:after="0"/>
              <w:rPr>
                <w:szCs w:val="20"/>
                <w:lang w:val="cs-CZ"/>
              </w:rPr>
            </w:pPr>
            <w:r>
              <w:rPr>
                <w:szCs w:val="20"/>
                <w:lang w:val="cs-CZ"/>
              </w:rPr>
              <w:t>*IULN = horní hranice normy v příslušném zdravotnickém zařízení</w:t>
            </w:r>
          </w:p>
        </w:tc>
      </w:tr>
    </w:tbl>
    <w:p w14:paraId="3AAB8C19" w14:textId="77777777" w:rsidR="00AF571F" w:rsidRDefault="00AF571F">
      <w:pPr>
        <w:rPr>
          <w:szCs w:val="22"/>
          <w:lang w:val="cs-CZ"/>
        </w:rPr>
      </w:pPr>
    </w:p>
    <w:p w14:paraId="622A62C9" w14:textId="77777777" w:rsidR="00AF571F" w:rsidRDefault="00DA0CE3">
      <w:pPr>
        <w:keepNext/>
        <w:rPr>
          <w:i/>
          <w:szCs w:val="22"/>
          <w:lang w:val="cs-CZ"/>
        </w:rPr>
      </w:pPr>
      <w:r>
        <w:rPr>
          <w:i/>
          <w:szCs w:val="22"/>
          <w:lang w:val="cs-CZ"/>
        </w:rPr>
        <w:t>Jaterní toxicita</w:t>
      </w:r>
    </w:p>
    <w:p w14:paraId="0F1CB2B5" w14:textId="77777777" w:rsidR="00AF571F" w:rsidRDefault="00DA0CE3">
      <w:pPr>
        <w:rPr>
          <w:szCs w:val="22"/>
          <w:lang w:val="cs-CZ"/>
        </w:rPr>
      </w:pPr>
      <w:r>
        <w:rPr>
          <w:szCs w:val="22"/>
          <w:lang w:val="cs-CZ"/>
        </w:rPr>
        <w:t xml:space="preserve">Může být nutné přerušení nebo ukončení podávání přípravku popsané v tabulce 3. </w:t>
      </w:r>
    </w:p>
    <w:p w14:paraId="5B007CA1" w14:textId="77777777" w:rsidR="00AF571F" w:rsidRDefault="00AF571F">
      <w:pPr>
        <w:rPr>
          <w:szCs w:val="22"/>
          <w:lang w:val="cs-CZ"/>
        </w:rPr>
      </w:pPr>
    </w:p>
    <w:p w14:paraId="3CBA1324" w14:textId="77777777" w:rsidR="00AF571F" w:rsidRDefault="00DA0CE3" w:rsidP="00E33351">
      <w:pPr>
        <w:pStyle w:val="TableText10"/>
        <w:keepNext/>
        <w:ind w:left="1134" w:hanging="1134"/>
        <w:rPr>
          <w:b/>
          <w:sz w:val="22"/>
          <w:szCs w:val="22"/>
          <w:lang w:val="cs-CZ"/>
        </w:rPr>
      </w:pPr>
      <w:r>
        <w:rPr>
          <w:b/>
          <w:sz w:val="22"/>
          <w:szCs w:val="22"/>
          <w:lang w:val="cs-CZ"/>
        </w:rPr>
        <w:t>Tabulka 3</w:t>
      </w:r>
      <w:r>
        <w:rPr>
          <w:b/>
          <w:sz w:val="22"/>
          <w:szCs w:val="22"/>
          <w:lang w:val="cs-CZ"/>
        </w:rPr>
        <w:tab/>
        <w:t>Doporučené úpravy dávkování při jaterní toxicitě</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0"/>
        <w:gridCol w:w="5387"/>
      </w:tblGrid>
      <w:tr w:rsidR="00AF571F" w:rsidRPr="006F3561" w14:paraId="1F77D477" w14:textId="77777777">
        <w:tc>
          <w:tcPr>
            <w:tcW w:w="2081" w:type="pct"/>
            <w:tcBorders>
              <w:top w:val="single" w:sz="4" w:space="0" w:color="auto"/>
              <w:left w:val="single" w:sz="4" w:space="0" w:color="auto"/>
              <w:bottom w:val="single" w:sz="4" w:space="0" w:color="auto"/>
              <w:right w:val="single" w:sz="4" w:space="0" w:color="auto"/>
            </w:tcBorders>
            <w:hideMark/>
          </w:tcPr>
          <w:p w14:paraId="497D2013" w14:textId="77777777" w:rsidR="00AF571F" w:rsidRDefault="00DA0CE3">
            <w:pPr>
              <w:pStyle w:val="TableText10"/>
              <w:rPr>
                <w:sz w:val="22"/>
                <w:szCs w:val="22"/>
                <w:lang w:val="cs-CZ"/>
              </w:rPr>
            </w:pPr>
            <w:r>
              <w:rPr>
                <w:sz w:val="22"/>
                <w:szCs w:val="22"/>
                <w:lang w:val="cs-CZ"/>
              </w:rPr>
              <w:t>Zvýšení hodnot jaterních transamináz &gt; 3× ULN*</w:t>
            </w:r>
          </w:p>
          <w:p w14:paraId="60444421" w14:textId="77777777" w:rsidR="00AF571F" w:rsidRDefault="00AF571F">
            <w:pPr>
              <w:pStyle w:val="TableText10"/>
              <w:rPr>
                <w:sz w:val="22"/>
                <w:szCs w:val="22"/>
                <w:lang w:val="cs-CZ"/>
              </w:rPr>
            </w:pPr>
          </w:p>
          <w:p w14:paraId="35F68DEA" w14:textId="77777777" w:rsidR="00AF571F" w:rsidRDefault="00DA0CE3">
            <w:pPr>
              <w:pStyle w:val="TableText10"/>
              <w:rPr>
                <w:sz w:val="22"/>
                <w:szCs w:val="22"/>
                <w:lang w:val="cs-CZ" w:eastAsia="en-US"/>
              </w:rPr>
            </w:pPr>
            <w:r>
              <w:rPr>
                <w:sz w:val="22"/>
                <w:szCs w:val="22"/>
                <w:lang w:val="cs-CZ" w:eastAsia="en-US"/>
              </w:rPr>
              <w:t>Persistující stupeň 2 (déle než 7 dní)</w:t>
            </w:r>
          </w:p>
          <w:p w14:paraId="4EAF2160" w14:textId="77777777" w:rsidR="00AF571F" w:rsidRDefault="00AF571F">
            <w:pPr>
              <w:pStyle w:val="TableText10"/>
              <w:rPr>
                <w:sz w:val="22"/>
                <w:szCs w:val="22"/>
                <w:lang w:val="cs-CZ" w:eastAsia="en-US"/>
              </w:rPr>
            </w:pPr>
          </w:p>
          <w:p w14:paraId="2FA031C6" w14:textId="77777777" w:rsidR="00AF571F" w:rsidRDefault="00DA0CE3">
            <w:pPr>
              <w:pStyle w:val="TableText10"/>
              <w:rPr>
                <w:sz w:val="22"/>
                <w:szCs w:val="22"/>
                <w:lang w:val="cs-CZ" w:eastAsia="en-US"/>
              </w:rPr>
            </w:pPr>
            <w:r>
              <w:rPr>
                <w:sz w:val="22"/>
                <w:szCs w:val="22"/>
                <w:lang w:val="cs-CZ" w:eastAsia="en-US"/>
              </w:rPr>
              <w:t>Stupeň 3 nebo vyšší</w:t>
            </w:r>
          </w:p>
        </w:tc>
        <w:tc>
          <w:tcPr>
            <w:tcW w:w="2919" w:type="pct"/>
            <w:tcBorders>
              <w:top w:val="single" w:sz="4" w:space="0" w:color="auto"/>
              <w:left w:val="single" w:sz="4" w:space="0" w:color="auto"/>
              <w:bottom w:val="single" w:sz="4" w:space="0" w:color="auto"/>
              <w:right w:val="single" w:sz="4" w:space="0" w:color="auto"/>
            </w:tcBorders>
            <w:hideMark/>
          </w:tcPr>
          <w:p w14:paraId="2FA240DD" w14:textId="77777777" w:rsidR="00AF571F" w:rsidRDefault="00DA0CE3">
            <w:pPr>
              <w:pStyle w:val="TableText10"/>
              <w:rPr>
                <w:sz w:val="22"/>
                <w:szCs w:val="22"/>
                <w:lang w:val="cs-CZ" w:eastAsia="en-US"/>
              </w:rPr>
            </w:pPr>
            <w:r>
              <w:rPr>
                <w:sz w:val="22"/>
                <w:szCs w:val="22"/>
                <w:lang w:val="cs-CZ"/>
              </w:rPr>
              <w:t>Výskyt při dávce 45 mg:</w:t>
            </w:r>
          </w:p>
          <w:p w14:paraId="7E9F2025" w14:textId="77777777" w:rsidR="00AF571F" w:rsidRDefault="00DA0CE3">
            <w:pPr>
              <w:pStyle w:val="TableText10"/>
              <w:numPr>
                <w:ilvl w:val="0"/>
                <w:numId w:val="15"/>
              </w:numPr>
              <w:ind w:left="459" w:hanging="284"/>
              <w:rPr>
                <w:sz w:val="22"/>
                <w:szCs w:val="22"/>
                <w:lang w:val="cs-CZ"/>
              </w:rPr>
            </w:pPr>
            <w:r>
              <w:rPr>
                <w:sz w:val="22"/>
                <w:szCs w:val="22"/>
                <w:lang w:val="cs-CZ"/>
              </w:rPr>
              <w:t xml:space="preserve">Podávání přípravku Iclusig </w:t>
            </w:r>
            <w:r>
              <w:rPr>
                <w:sz w:val="22"/>
                <w:lang w:val="cs-CZ"/>
              </w:rPr>
              <w:t xml:space="preserve">je třeba </w:t>
            </w:r>
            <w:r>
              <w:rPr>
                <w:sz w:val="22"/>
                <w:szCs w:val="22"/>
                <w:lang w:val="cs-CZ"/>
              </w:rPr>
              <w:t xml:space="preserve">přerušit a </w:t>
            </w:r>
            <w:r>
              <w:rPr>
                <w:sz w:val="22"/>
                <w:lang w:val="cs-CZ"/>
              </w:rPr>
              <w:t>je třeba</w:t>
            </w:r>
            <w:r>
              <w:rPr>
                <w:sz w:val="22"/>
                <w:szCs w:val="22"/>
                <w:lang w:val="cs-CZ"/>
              </w:rPr>
              <w:t xml:space="preserve"> sledovat funkci jater</w:t>
            </w:r>
          </w:p>
          <w:p w14:paraId="39A11EAF" w14:textId="77777777" w:rsidR="00AF571F" w:rsidRDefault="00DA0CE3">
            <w:pPr>
              <w:pStyle w:val="TableText10"/>
              <w:numPr>
                <w:ilvl w:val="0"/>
                <w:numId w:val="15"/>
              </w:numPr>
              <w:ind w:left="459" w:hanging="284"/>
              <w:rPr>
                <w:sz w:val="22"/>
                <w:szCs w:val="22"/>
                <w:lang w:val="cs-CZ"/>
              </w:rPr>
            </w:pPr>
            <w:r>
              <w:rPr>
                <w:sz w:val="22"/>
                <w:szCs w:val="22"/>
                <w:lang w:val="cs-CZ"/>
              </w:rPr>
              <w:t xml:space="preserve">Po zotavení na ≤ stupeň 1 (&lt; 3× ULN) nebo po návratu ke stupni před zahájením léčby se má začít podávat dávka 30 mg přípravku Iclusig </w:t>
            </w:r>
          </w:p>
          <w:p w14:paraId="7522E122" w14:textId="77777777" w:rsidR="00AF571F" w:rsidRDefault="00DA0CE3">
            <w:pPr>
              <w:pStyle w:val="TableText10"/>
              <w:rPr>
                <w:sz w:val="22"/>
                <w:szCs w:val="22"/>
                <w:lang w:val="cs-CZ"/>
              </w:rPr>
            </w:pPr>
            <w:r>
              <w:rPr>
                <w:sz w:val="22"/>
                <w:szCs w:val="22"/>
                <w:lang w:val="cs-CZ"/>
              </w:rPr>
              <w:t>Výskyt při dávce 30 mg:</w:t>
            </w:r>
          </w:p>
          <w:p w14:paraId="5623D315" w14:textId="77777777" w:rsidR="00AF571F" w:rsidRDefault="00DA0CE3">
            <w:pPr>
              <w:pStyle w:val="TableText10"/>
              <w:numPr>
                <w:ilvl w:val="0"/>
                <w:numId w:val="16"/>
              </w:numPr>
              <w:ind w:left="459" w:hanging="284"/>
              <w:rPr>
                <w:sz w:val="22"/>
                <w:szCs w:val="22"/>
                <w:lang w:val="cs-CZ"/>
              </w:rPr>
            </w:pPr>
            <w:r>
              <w:rPr>
                <w:sz w:val="22"/>
                <w:szCs w:val="22"/>
                <w:lang w:val="cs-CZ"/>
              </w:rPr>
              <w:t>Podávání přípravku Iclusig je třeba přerušit a po zotavení na ≤ stupeň 1 nebo po návratu ke stupni před zahájením léčby se má začít podávat dávka 15 mg</w:t>
            </w:r>
          </w:p>
          <w:p w14:paraId="37659EAD" w14:textId="77777777" w:rsidR="00AF571F" w:rsidRDefault="00DA0CE3">
            <w:pPr>
              <w:pStyle w:val="TableText10"/>
              <w:rPr>
                <w:sz w:val="22"/>
                <w:szCs w:val="22"/>
                <w:lang w:val="cs-CZ"/>
              </w:rPr>
            </w:pPr>
            <w:r>
              <w:rPr>
                <w:sz w:val="22"/>
                <w:szCs w:val="22"/>
                <w:lang w:val="cs-CZ"/>
              </w:rPr>
              <w:t>Výskyt při dávce 15 mg:</w:t>
            </w:r>
          </w:p>
          <w:p w14:paraId="508528B7" w14:textId="77777777" w:rsidR="00AF571F" w:rsidRDefault="00DA0CE3">
            <w:pPr>
              <w:pStyle w:val="TableText10"/>
              <w:numPr>
                <w:ilvl w:val="0"/>
                <w:numId w:val="16"/>
              </w:numPr>
              <w:ind w:left="459" w:hanging="284"/>
              <w:rPr>
                <w:sz w:val="22"/>
                <w:szCs w:val="22"/>
                <w:lang w:val="cs-CZ" w:eastAsia="en-US"/>
              </w:rPr>
            </w:pPr>
            <w:r>
              <w:rPr>
                <w:sz w:val="22"/>
                <w:szCs w:val="22"/>
                <w:lang w:val="cs-CZ"/>
              </w:rPr>
              <w:t>Podávání přípravku Iclusig je třeba ukončit</w:t>
            </w:r>
          </w:p>
        </w:tc>
      </w:tr>
      <w:tr w:rsidR="00AF571F" w:rsidRPr="00F2530E" w14:paraId="00BC03D5" w14:textId="77777777">
        <w:tc>
          <w:tcPr>
            <w:tcW w:w="2081" w:type="pct"/>
            <w:tcBorders>
              <w:top w:val="single" w:sz="4" w:space="0" w:color="auto"/>
              <w:left w:val="single" w:sz="4" w:space="0" w:color="auto"/>
              <w:bottom w:val="single" w:sz="4" w:space="0" w:color="auto"/>
              <w:right w:val="single" w:sz="4" w:space="0" w:color="auto"/>
            </w:tcBorders>
            <w:hideMark/>
          </w:tcPr>
          <w:p w14:paraId="531EA6DB" w14:textId="77777777" w:rsidR="00AF571F" w:rsidRDefault="00DA0CE3">
            <w:pPr>
              <w:pStyle w:val="TableText10"/>
              <w:rPr>
                <w:sz w:val="22"/>
                <w:szCs w:val="22"/>
                <w:lang w:val="cs-CZ" w:eastAsia="en-US"/>
              </w:rPr>
            </w:pPr>
            <w:r>
              <w:rPr>
                <w:sz w:val="22"/>
                <w:szCs w:val="22"/>
                <w:lang w:val="cs-CZ"/>
              </w:rPr>
              <w:t>Zvýšení AST nebo ALT ≥ 3× ULN současně se zvýšením bilirubinu &gt; 2× ULN a alkalické fosfatázy &lt; 2× ULN</w:t>
            </w:r>
          </w:p>
        </w:tc>
        <w:tc>
          <w:tcPr>
            <w:tcW w:w="2919" w:type="pct"/>
            <w:tcBorders>
              <w:top w:val="single" w:sz="4" w:space="0" w:color="auto"/>
              <w:left w:val="single" w:sz="4" w:space="0" w:color="auto"/>
              <w:bottom w:val="single" w:sz="4" w:space="0" w:color="auto"/>
              <w:right w:val="single" w:sz="4" w:space="0" w:color="auto"/>
            </w:tcBorders>
            <w:hideMark/>
          </w:tcPr>
          <w:p w14:paraId="59F4004A" w14:textId="77777777" w:rsidR="00AF571F" w:rsidRDefault="00DA0CE3">
            <w:pPr>
              <w:pStyle w:val="TableText10"/>
              <w:rPr>
                <w:sz w:val="22"/>
                <w:szCs w:val="22"/>
                <w:lang w:val="cs-CZ" w:eastAsia="en-US"/>
              </w:rPr>
            </w:pPr>
            <w:r>
              <w:rPr>
                <w:sz w:val="22"/>
                <w:szCs w:val="22"/>
                <w:lang w:val="cs-CZ"/>
              </w:rPr>
              <w:t>Podávání přípravku Iclusig je třeba ukončit</w:t>
            </w:r>
          </w:p>
        </w:tc>
      </w:tr>
      <w:tr w:rsidR="00AF571F" w:rsidRPr="005E7B84" w14:paraId="39479D40" w14:textId="77777777">
        <w:trPr>
          <w:cantSplit/>
          <w:trHeight w:val="55"/>
        </w:trPr>
        <w:tc>
          <w:tcPr>
            <w:tcW w:w="5000" w:type="pct"/>
            <w:gridSpan w:val="2"/>
            <w:tcBorders>
              <w:top w:val="nil"/>
              <w:left w:val="nil"/>
              <w:bottom w:val="nil"/>
              <w:right w:val="nil"/>
            </w:tcBorders>
            <w:hideMark/>
          </w:tcPr>
          <w:p w14:paraId="47EBB9E7" w14:textId="77777777" w:rsidR="00AF571F" w:rsidRDefault="00DA0CE3">
            <w:pPr>
              <w:pStyle w:val="TableNotes9"/>
              <w:spacing w:before="0" w:after="0"/>
              <w:rPr>
                <w:sz w:val="20"/>
                <w:szCs w:val="20"/>
                <w:lang w:val="cs-CZ" w:eastAsia="en-US"/>
              </w:rPr>
            </w:pPr>
            <w:r>
              <w:rPr>
                <w:sz w:val="20"/>
                <w:szCs w:val="20"/>
                <w:lang w:val="cs-CZ"/>
              </w:rPr>
              <w:t>*ULN = horní hranice normy laboratoře</w:t>
            </w:r>
          </w:p>
        </w:tc>
      </w:tr>
    </w:tbl>
    <w:p w14:paraId="0B686663" w14:textId="77777777" w:rsidR="00AF571F" w:rsidRDefault="00AF571F">
      <w:pPr>
        <w:rPr>
          <w:szCs w:val="22"/>
          <w:lang w:val="cs-CZ"/>
        </w:rPr>
      </w:pPr>
    </w:p>
    <w:p w14:paraId="3F2C980A" w14:textId="77777777" w:rsidR="00AF571F" w:rsidRDefault="00DA0CE3">
      <w:pPr>
        <w:rPr>
          <w:i/>
          <w:szCs w:val="22"/>
          <w:lang w:val="cs-CZ"/>
        </w:rPr>
      </w:pPr>
      <w:r>
        <w:rPr>
          <w:i/>
          <w:szCs w:val="22"/>
          <w:lang w:val="cs-CZ"/>
        </w:rPr>
        <w:t>Starší pacienti</w:t>
      </w:r>
    </w:p>
    <w:p w14:paraId="2CD19AB1" w14:textId="58541EDB" w:rsidR="00AF571F" w:rsidRDefault="00DA0CE3">
      <w:pPr>
        <w:rPr>
          <w:szCs w:val="22"/>
          <w:lang w:val="cs-CZ"/>
        </w:rPr>
      </w:pPr>
      <w:r>
        <w:rPr>
          <w:szCs w:val="22"/>
          <w:lang w:val="cs-CZ"/>
        </w:rPr>
        <w:t xml:space="preserve">Ze </w:t>
      </w:r>
      <w:r w:rsidR="00F27364">
        <w:rPr>
          <w:szCs w:val="22"/>
          <w:lang w:val="cs-CZ"/>
        </w:rPr>
        <w:t>732</w:t>
      </w:r>
      <w:r>
        <w:rPr>
          <w:szCs w:val="22"/>
          <w:lang w:val="cs-CZ"/>
        </w:rPr>
        <w:t xml:space="preserve"> pacientů zařazených do klinick</w:t>
      </w:r>
      <w:r w:rsidR="00F27364">
        <w:rPr>
          <w:szCs w:val="22"/>
          <w:lang w:val="cs-CZ"/>
        </w:rPr>
        <w:t>ých</w:t>
      </w:r>
      <w:r>
        <w:rPr>
          <w:szCs w:val="22"/>
          <w:lang w:val="cs-CZ"/>
        </w:rPr>
        <w:t xml:space="preserve"> studi</w:t>
      </w:r>
      <w:r w:rsidR="00F27364">
        <w:rPr>
          <w:szCs w:val="22"/>
          <w:lang w:val="cs-CZ"/>
        </w:rPr>
        <w:t>í PACE a OPTIC</w:t>
      </w:r>
      <w:r>
        <w:rPr>
          <w:szCs w:val="22"/>
          <w:lang w:val="cs-CZ"/>
        </w:rPr>
        <w:t xml:space="preserve"> s přípravkem Iclusig bylo </w:t>
      </w:r>
      <w:r w:rsidR="00F27364">
        <w:rPr>
          <w:szCs w:val="22"/>
          <w:lang w:val="cs-CZ"/>
        </w:rPr>
        <w:t>191</w:t>
      </w:r>
      <w:r>
        <w:rPr>
          <w:szCs w:val="22"/>
          <w:lang w:val="cs-CZ"/>
        </w:rPr>
        <w:t xml:space="preserve"> (</w:t>
      </w:r>
      <w:r w:rsidR="00F27364">
        <w:rPr>
          <w:szCs w:val="22"/>
          <w:lang w:val="cs-CZ"/>
        </w:rPr>
        <w:t>26</w:t>
      </w:r>
      <w:r>
        <w:rPr>
          <w:szCs w:val="22"/>
          <w:lang w:val="cs-CZ"/>
        </w:rPr>
        <w:t> %) pacientů ve věku ≥ 65 roků. Ve srovnání s pacienty ve věku &lt; 65 let je u starších pacientů vyšší pravděpodobnost výskytu nežádoucích účinků.</w:t>
      </w:r>
    </w:p>
    <w:p w14:paraId="002830BA" w14:textId="77777777" w:rsidR="00AF571F" w:rsidRDefault="00AF571F">
      <w:pPr>
        <w:rPr>
          <w:szCs w:val="22"/>
          <w:lang w:val="cs-CZ"/>
        </w:rPr>
      </w:pPr>
    </w:p>
    <w:p w14:paraId="20E1FA6E" w14:textId="77777777" w:rsidR="00AF571F" w:rsidRDefault="00DA0CE3" w:rsidP="002521DD">
      <w:pPr>
        <w:keepNext/>
        <w:rPr>
          <w:i/>
          <w:szCs w:val="22"/>
          <w:lang w:val="cs-CZ"/>
        </w:rPr>
      </w:pPr>
      <w:r>
        <w:rPr>
          <w:i/>
          <w:szCs w:val="22"/>
          <w:lang w:val="cs-CZ"/>
        </w:rPr>
        <w:t>Porucha funkce jater</w:t>
      </w:r>
    </w:p>
    <w:p w14:paraId="185123E8" w14:textId="77777777" w:rsidR="00AF571F" w:rsidRDefault="00DA0CE3">
      <w:pPr>
        <w:rPr>
          <w:vanish/>
          <w:szCs w:val="22"/>
          <w:lang w:val="cs-CZ"/>
        </w:rPr>
      </w:pPr>
      <w:r>
        <w:rPr>
          <w:szCs w:val="22"/>
          <w:lang w:val="cs-CZ"/>
        </w:rPr>
        <w:t>Pacienti s poruchou funkce jater mohou dostávat doporučenou počáteční dávku. Opatrnosti je třeba při podávání přípravku Iclusig pacientům s poruchou funkce jater (viz body 4.4 a 5.2).</w:t>
      </w:r>
    </w:p>
    <w:p w14:paraId="7BDB4A41" w14:textId="77777777" w:rsidR="00AF571F" w:rsidRDefault="00AF571F">
      <w:pPr>
        <w:rPr>
          <w:i/>
          <w:lang w:val="cs-CZ"/>
        </w:rPr>
      </w:pPr>
    </w:p>
    <w:p w14:paraId="26BC8AB0" w14:textId="77777777" w:rsidR="00AF571F" w:rsidRDefault="00DA0CE3">
      <w:pPr>
        <w:keepNext/>
        <w:rPr>
          <w:i/>
          <w:lang w:val="cs-CZ"/>
        </w:rPr>
        <w:pPrChange w:id="31" w:author="Author">
          <w:pPr/>
        </w:pPrChange>
      </w:pPr>
      <w:r>
        <w:rPr>
          <w:i/>
          <w:lang w:val="cs-CZ"/>
        </w:rPr>
        <w:t>Porucha funkce ledvin</w:t>
      </w:r>
    </w:p>
    <w:p w14:paraId="2A214B25" w14:textId="77777777" w:rsidR="00AF571F" w:rsidRDefault="00DA0CE3">
      <w:pPr>
        <w:rPr>
          <w:lang w:val="cs-CZ"/>
        </w:rPr>
      </w:pPr>
      <w:r>
        <w:rPr>
          <w:lang w:val="cs-CZ"/>
        </w:rPr>
        <w:t>Vylučování ledvinami není hlavní cestou eliminace ponatinibu z organismu. Přípravek Iclusig nebyl studován u pacientů s poruchou funkce ledvin. Pacienti s odhadovanou clearance kreatininu ≥ 50 ml/min by měli být schopni užívat Iclusig bez úpravy dávkování. Při podávání přípravku Iclusig pacientům s odhadovanou clearance kreatininu &lt; 50 ml/min nebo pacientům v terminálním stádiu onemocnění ledvin se doporučuje opatrnost.</w:t>
      </w:r>
    </w:p>
    <w:p w14:paraId="5A4C8FAD" w14:textId="77777777" w:rsidR="00AF571F" w:rsidRDefault="00AF571F">
      <w:pPr>
        <w:rPr>
          <w:lang w:val="cs-CZ"/>
        </w:rPr>
      </w:pPr>
    </w:p>
    <w:p w14:paraId="4630B365" w14:textId="77777777" w:rsidR="00AF571F" w:rsidRDefault="00DA0CE3">
      <w:pPr>
        <w:rPr>
          <w:i/>
          <w:lang w:val="cs-CZ"/>
        </w:rPr>
      </w:pPr>
      <w:r>
        <w:rPr>
          <w:i/>
          <w:lang w:val="cs-CZ"/>
        </w:rPr>
        <w:t>Pediatrická populace</w:t>
      </w:r>
    </w:p>
    <w:p w14:paraId="555EF179" w14:textId="77777777" w:rsidR="00AF571F" w:rsidRDefault="00DA0CE3">
      <w:pPr>
        <w:rPr>
          <w:lang w:val="cs-CZ"/>
        </w:rPr>
      </w:pPr>
      <w:r>
        <w:rPr>
          <w:lang w:val="cs-CZ"/>
        </w:rPr>
        <w:t>Bezpečnost a účinnost přípravku Iclusig u pacientů ve věku do 18 let nebyla dosud stanovena. Nejsou dostupné žádné údaje.</w:t>
      </w:r>
    </w:p>
    <w:p w14:paraId="3662893F" w14:textId="77777777" w:rsidR="00AF571F" w:rsidRDefault="00AF571F">
      <w:pPr>
        <w:rPr>
          <w:lang w:val="cs-CZ"/>
        </w:rPr>
      </w:pPr>
    </w:p>
    <w:p w14:paraId="7D380B00" w14:textId="77777777" w:rsidR="00AF571F" w:rsidRDefault="00DA0CE3">
      <w:pPr>
        <w:rPr>
          <w:u w:val="single"/>
          <w:lang w:val="cs-CZ"/>
        </w:rPr>
      </w:pPr>
      <w:r>
        <w:rPr>
          <w:u w:val="single"/>
          <w:lang w:val="cs-CZ"/>
        </w:rPr>
        <w:t>Způsob podání</w:t>
      </w:r>
    </w:p>
    <w:p w14:paraId="6A0B0C63" w14:textId="77777777" w:rsidR="00AF571F" w:rsidRDefault="00DA0CE3">
      <w:pPr>
        <w:rPr>
          <w:lang w:val="cs-CZ"/>
        </w:rPr>
      </w:pPr>
      <w:r>
        <w:rPr>
          <w:lang w:val="cs-CZ"/>
        </w:rPr>
        <w:t>Přípravek Iclusig je určen k perorálnímu podání. Tablety se polykají celé. Pacienti nesmí tablety drtit ani rozpouštět. Přípravek Iclusig lze užívat s jídlem nebo bez jídla.</w:t>
      </w:r>
    </w:p>
    <w:p w14:paraId="44E728E0" w14:textId="77777777" w:rsidR="00AF571F" w:rsidRDefault="00AF571F">
      <w:pPr>
        <w:rPr>
          <w:szCs w:val="22"/>
          <w:lang w:val="cs-CZ"/>
        </w:rPr>
      </w:pPr>
    </w:p>
    <w:p w14:paraId="7317FD54" w14:textId="77777777" w:rsidR="00AF571F" w:rsidRDefault="00DA0CE3">
      <w:pPr>
        <w:rPr>
          <w:szCs w:val="22"/>
          <w:lang w:val="cs-CZ"/>
        </w:rPr>
      </w:pPr>
      <w:r>
        <w:rPr>
          <w:szCs w:val="22"/>
          <w:lang w:val="cs-CZ"/>
        </w:rPr>
        <w:t>Pacienty je nutno upozornit, aby nespolkli nádobku s vysoušedlem, která se nalézá v lahvičce.</w:t>
      </w:r>
    </w:p>
    <w:p w14:paraId="7A5E6531" w14:textId="77777777" w:rsidR="00AF571F" w:rsidRDefault="00AF571F">
      <w:pPr>
        <w:rPr>
          <w:szCs w:val="22"/>
          <w:lang w:val="cs-CZ"/>
        </w:rPr>
      </w:pPr>
    </w:p>
    <w:p w14:paraId="125CF560" w14:textId="77777777" w:rsidR="00AF571F" w:rsidRDefault="00DA0CE3">
      <w:pPr>
        <w:pStyle w:val="Heading2"/>
        <w:tabs>
          <w:tab w:val="clear" w:pos="1008"/>
        </w:tabs>
        <w:spacing w:before="0"/>
        <w:ind w:left="567" w:hanging="567"/>
        <w:rPr>
          <w:bCs w:val="0"/>
          <w:i/>
          <w:iCs w:val="0"/>
          <w:szCs w:val="24"/>
          <w:lang w:val="cs-CZ"/>
        </w:rPr>
      </w:pPr>
      <w:r>
        <w:rPr>
          <w:bCs w:val="0"/>
          <w:iCs w:val="0"/>
          <w:szCs w:val="24"/>
          <w:lang w:val="cs-CZ"/>
        </w:rPr>
        <w:t>Kontraindikace</w:t>
      </w:r>
    </w:p>
    <w:p w14:paraId="133E1EFF" w14:textId="77777777" w:rsidR="00AF571F" w:rsidRDefault="00AF571F">
      <w:pPr>
        <w:keepNext/>
        <w:rPr>
          <w:lang w:val="cs-CZ"/>
        </w:rPr>
      </w:pPr>
    </w:p>
    <w:p w14:paraId="5137DC2D" w14:textId="77777777" w:rsidR="00AF571F" w:rsidRDefault="00DA0CE3">
      <w:pPr>
        <w:rPr>
          <w:lang w:val="cs-CZ"/>
        </w:rPr>
      </w:pPr>
      <w:r>
        <w:rPr>
          <w:lang w:val="cs-CZ"/>
        </w:rPr>
        <w:t>Hypersenzitivita na léčivou látku nebo na kteroukoli pomocnou látku uvedenou v bodě 6.1.</w:t>
      </w:r>
    </w:p>
    <w:p w14:paraId="67068562" w14:textId="77777777" w:rsidR="00AF571F" w:rsidRDefault="00AF571F">
      <w:pPr>
        <w:rPr>
          <w:lang w:val="cs-CZ"/>
        </w:rPr>
      </w:pPr>
    </w:p>
    <w:p w14:paraId="0037F50B" w14:textId="77777777" w:rsidR="00AF571F" w:rsidRDefault="00DA0CE3" w:rsidP="004E45AA">
      <w:pPr>
        <w:pStyle w:val="Heading2"/>
        <w:keepLines/>
        <w:tabs>
          <w:tab w:val="clear" w:pos="1008"/>
        </w:tabs>
        <w:spacing w:before="0"/>
        <w:ind w:left="567" w:hanging="567"/>
        <w:rPr>
          <w:bCs w:val="0"/>
          <w:i/>
          <w:iCs w:val="0"/>
          <w:szCs w:val="24"/>
          <w:lang w:val="cs-CZ"/>
        </w:rPr>
      </w:pPr>
      <w:r>
        <w:rPr>
          <w:bCs w:val="0"/>
          <w:iCs w:val="0"/>
          <w:szCs w:val="24"/>
          <w:lang w:val="cs-CZ"/>
        </w:rPr>
        <w:t>Zvláštní upozornění a opatření pro použití</w:t>
      </w:r>
    </w:p>
    <w:p w14:paraId="7DC064CF" w14:textId="77777777" w:rsidR="00AF571F" w:rsidRDefault="00AF571F" w:rsidP="004E45AA">
      <w:pPr>
        <w:keepNext/>
        <w:keepLines/>
        <w:rPr>
          <w:u w:val="single"/>
          <w:lang w:val="cs-CZ"/>
        </w:rPr>
      </w:pPr>
    </w:p>
    <w:p w14:paraId="58E853C8" w14:textId="77777777" w:rsidR="00AF571F" w:rsidRDefault="00DA0CE3" w:rsidP="004E45AA">
      <w:pPr>
        <w:keepNext/>
        <w:keepLines/>
        <w:rPr>
          <w:u w:val="single"/>
          <w:lang w:val="cs-CZ"/>
        </w:rPr>
      </w:pPr>
      <w:r>
        <w:rPr>
          <w:u w:val="single"/>
          <w:lang w:val="cs-CZ"/>
        </w:rPr>
        <w:t>Důležité nežádoucí účinky</w:t>
      </w:r>
    </w:p>
    <w:p w14:paraId="63E30E2C" w14:textId="77777777" w:rsidR="00AF571F" w:rsidRDefault="00AF571F" w:rsidP="004E45AA">
      <w:pPr>
        <w:pStyle w:val="List3"/>
        <w:keepNext/>
        <w:keepLines/>
        <w:numPr>
          <w:ilvl w:val="0"/>
          <w:numId w:val="0"/>
        </w:numPr>
        <w:ind w:left="36"/>
        <w:rPr>
          <w:lang w:val="cs-CZ"/>
        </w:rPr>
      </w:pPr>
    </w:p>
    <w:p w14:paraId="18A3AB1E" w14:textId="77777777" w:rsidR="00AF571F" w:rsidRDefault="00DA0CE3" w:rsidP="004E45AA">
      <w:pPr>
        <w:pStyle w:val="List3"/>
        <w:keepNext/>
        <w:keepLines/>
        <w:numPr>
          <w:ilvl w:val="0"/>
          <w:numId w:val="0"/>
        </w:numPr>
        <w:rPr>
          <w:i/>
          <w:lang w:val="cs-CZ"/>
        </w:rPr>
      </w:pPr>
      <w:r>
        <w:rPr>
          <w:i/>
          <w:lang w:val="cs-CZ"/>
        </w:rPr>
        <w:t>Myelosuprese</w:t>
      </w:r>
    </w:p>
    <w:p w14:paraId="59E85E69" w14:textId="194F3BD5" w:rsidR="00AF571F" w:rsidRDefault="00DA0CE3" w:rsidP="004E45AA">
      <w:pPr>
        <w:keepNext/>
        <w:keepLines/>
        <w:rPr>
          <w:lang w:val="cs-CZ"/>
        </w:rPr>
      </w:pPr>
      <w:r>
        <w:rPr>
          <w:lang w:val="cs-CZ"/>
        </w:rPr>
        <w:t>Přípravek Iclusig bývá spojován se závažnou (stupeň 3 nebo 4 podle obecných terminologických kritérií definujících nežádoucí účinky (Common Terminology Criteria for Adverse Events), používaných americkým Národním onkologickým institutem (National Cancer Institute)) trombocytopenií, neutropenií a anémií. U většiny pacientů se stupněm 3 nebo 4 došlo ke snížení počtu trombocytů, anémii nebo neutropenii během prvních 3 měsíců léčby. Četnost těchto příhod je vyšší u pacientů s akcelerovanou fází CML (AP</w:t>
      </w:r>
      <w:r>
        <w:rPr>
          <w:lang w:val="cs-CZ"/>
        </w:rPr>
        <w:noBreakHyphen/>
        <w:t>CML)</w:t>
      </w:r>
      <w:r w:rsidR="00336D1B">
        <w:rPr>
          <w:lang w:val="cs-CZ"/>
        </w:rPr>
        <w:t>,</w:t>
      </w:r>
      <w:r>
        <w:rPr>
          <w:lang w:val="cs-CZ"/>
        </w:rPr>
        <w:t xml:space="preserve"> blastickou fází CML (BP</w:t>
      </w:r>
      <w:r>
        <w:rPr>
          <w:lang w:val="cs-CZ"/>
        </w:rPr>
        <w:noBreakHyphen/>
        <w:t>CML)</w:t>
      </w:r>
      <w:r w:rsidR="00336D1B">
        <w:rPr>
          <w:lang w:val="cs-CZ"/>
        </w:rPr>
        <w:t xml:space="preserve"> nebo </w:t>
      </w:r>
      <w:r>
        <w:rPr>
          <w:lang w:val="cs-CZ"/>
        </w:rPr>
        <w:t>Ph+ ALL než u pacientů s chronickou fází CML (CP</w:t>
      </w:r>
      <w:r>
        <w:rPr>
          <w:lang w:val="cs-CZ"/>
        </w:rPr>
        <w:noBreakHyphen/>
        <w:t>CML). Po dobu prvních 3 měsíců je třeba každé 2 týdny vyšetřovat krevní obraz; poté se vyšetřuje jednou měsíčně nebo podle klinické indikace. Myelosuprese byla obecně reverzibilní a obvykle ustoupila po dočasném vysazení nebo snížení dávky přípravku Iclusig (viz bod 4.2).</w:t>
      </w:r>
    </w:p>
    <w:p w14:paraId="427ACB0B" w14:textId="77777777" w:rsidR="00AF571F" w:rsidRDefault="00AF571F">
      <w:pPr>
        <w:rPr>
          <w:lang w:val="cs-CZ"/>
        </w:rPr>
      </w:pPr>
    </w:p>
    <w:p w14:paraId="7BCC4A39" w14:textId="77777777" w:rsidR="00AF571F" w:rsidRDefault="00DA0CE3">
      <w:pPr>
        <w:keepNext/>
        <w:rPr>
          <w:i/>
          <w:szCs w:val="22"/>
          <w:lang w:val="cs-CZ"/>
        </w:rPr>
      </w:pPr>
      <w:r>
        <w:rPr>
          <w:rFonts w:eastAsia="Times New Roman"/>
          <w:i/>
          <w:snapToGrid/>
          <w:szCs w:val="22"/>
          <w:lang w:val="cs-CZ" w:eastAsia="en-US"/>
        </w:rPr>
        <w:t>Arteriální</w:t>
      </w:r>
      <w:r>
        <w:rPr>
          <w:i/>
          <w:szCs w:val="22"/>
          <w:lang w:val="cs-CZ"/>
        </w:rPr>
        <w:t xml:space="preserve"> okluze</w:t>
      </w:r>
    </w:p>
    <w:p w14:paraId="674855C1" w14:textId="77777777" w:rsidR="00AF571F" w:rsidRDefault="00DA0CE3">
      <w:pPr>
        <w:rPr>
          <w:szCs w:val="22"/>
          <w:lang w:val="cs-CZ"/>
        </w:rPr>
      </w:pPr>
      <w:r>
        <w:rPr>
          <w:szCs w:val="22"/>
          <w:lang w:val="cs-CZ"/>
        </w:rPr>
        <w:t xml:space="preserve">U pacientů léčených přípravkem Iclusig se vyskytly arteriální okluze, včetně fatálního infarktu myokardu, cévní mozkové příhody, retinální arteriální okluze spojené v některých případech s trvalým zhoršením nebo ztrátou zraku, stenózy velkých mozkových tepen, závažné ischemické choroby dolních končetin, stenózy renální arterie (související se zhoršující se, labilní nebo rezistentní hypertenzí) a potřeba urgentních revaskularizačních výkonů. Tyto příhody se vyskytly u pacientů s kardiovaskulárními rizikovými faktory i bez nich, včetně pacientů ve věku 50 let nebo mladších. Nežádoucí účinky v podobě arteriální okluze se vyskytovaly častěji se zvyšujícím se věkem a u pacientů s ischemií, hypertenzí, diabetem nebo hyperlipidemií v anamnéze. </w:t>
      </w:r>
    </w:p>
    <w:p w14:paraId="5D0EC06D" w14:textId="77777777" w:rsidR="00AF571F" w:rsidRDefault="00AF571F">
      <w:pPr>
        <w:rPr>
          <w:lang w:val="cs-CZ"/>
        </w:rPr>
      </w:pPr>
    </w:p>
    <w:p w14:paraId="19F90458" w14:textId="0FB711E7" w:rsidR="00AF571F" w:rsidRDefault="00DA0CE3">
      <w:pPr>
        <w:rPr>
          <w:lang w:val="cs-CZ"/>
        </w:rPr>
      </w:pPr>
      <w:r>
        <w:rPr>
          <w:lang w:val="cs-CZ"/>
        </w:rPr>
        <w:t>Riziko vzniku arteriální okluze má pravděpodobně vztah k dávce</w:t>
      </w:r>
      <w:r w:rsidR="003B0D51">
        <w:rPr>
          <w:lang w:val="cs-CZ"/>
        </w:rPr>
        <w:t>.</w:t>
      </w:r>
      <w:r>
        <w:rPr>
          <w:lang w:val="cs-CZ"/>
        </w:rPr>
        <w:t xml:space="preserve"> (viz body 4.</w:t>
      </w:r>
      <w:r w:rsidR="003B0D51">
        <w:rPr>
          <w:lang w:val="cs-CZ"/>
        </w:rPr>
        <w:t>8</w:t>
      </w:r>
      <w:r>
        <w:rPr>
          <w:lang w:val="cs-CZ"/>
        </w:rPr>
        <w:t xml:space="preserve"> a 5.1).</w:t>
      </w:r>
    </w:p>
    <w:p w14:paraId="01286948" w14:textId="77777777" w:rsidR="00AF571F" w:rsidRDefault="00AF571F">
      <w:pPr>
        <w:rPr>
          <w:lang w:val="cs-CZ"/>
        </w:rPr>
      </w:pPr>
    </w:p>
    <w:p w14:paraId="065BA34F" w14:textId="092D83E8" w:rsidR="00AF571F" w:rsidRDefault="00775C53">
      <w:pPr>
        <w:rPr>
          <w:szCs w:val="22"/>
          <w:lang w:val="cs-CZ"/>
        </w:rPr>
      </w:pPr>
      <w:r>
        <w:rPr>
          <w:szCs w:val="22"/>
          <w:lang w:val="cs-CZ"/>
        </w:rPr>
        <w:t xml:space="preserve">Během </w:t>
      </w:r>
      <w:r w:rsidR="00DA0CE3">
        <w:rPr>
          <w:szCs w:val="22"/>
          <w:lang w:val="cs-CZ"/>
        </w:rPr>
        <w:t>klinické</w:t>
      </w:r>
      <w:r>
        <w:rPr>
          <w:szCs w:val="22"/>
          <w:lang w:val="cs-CZ"/>
        </w:rPr>
        <w:t>ho</w:t>
      </w:r>
      <w:r w:rsidR="00DA0CE3">
        <w:rPr>
          <w:szCs w:val="22"/>
          <w:lang w:val="cs-CZ"/>
        </w:rPr>
        <w:t xml:space="preserve"> </w:t>
      </w:r>
      <w:r>
        <w:rPr>
          <w:szCs w:val="22"/>
          <w:lang w:val="cs-CZ"/>
        </w:rPr>
        <w:t>vývoje</w:t>
      </w:r>
      <w:r w:rsidR="00DA0CE3">
        <w:rPr>
          <w:szCs w:val="22"/>
          <w:lang w:val="cs-CZ"/>
        </w:rPr>
        <w:t xml:space="preserve"> se vyskytly arteriální okluze jako nežádoucí účinek včetně závažných účinků (viz bod 4.8). U některých pacientů se vyskytl více než 1 typ příhody.</w:t>
      </w:r>
    </w:p>
    <w:p w14:paraId="0494D15D" w14:textId="77777777" w:rsidR="00AF571F" w:rsidRDefault="00AF571F">
      <w:pPr>
        <w:rPr>
          <w:szCs w:val="22"/>
          <w:lang w:val="cs-CZ"/>
        </w:rPr>
      </w:pPr>
    </w:p>
    <w:p w14:paraId="58CEECE1" w14:textId="49504A32" w:rsidR="00AF571F" w:rsidRDefault="00DA0CE3">
      <w:pPr>
        <w:rPr>
          <w:szCs w:val="22"/>
          <w:lang w:val="cs-CZ"/>
        </w:rPr>
      </w:pPr>
      <w:r>
        <w:rPr>
          <w:szCs w:val="22"/>
          <w:lang w:val="cs-CZ"/>
        </w:rPr>
        <w:t>Pacientům s infarktem myokardu, revaskularizací nebo cévní mozkovou příhodou v anamnéze se má Iclusig podávat pouze tehdy, pokud možný přínos léčby převažuje nad možným rizikem (viz body 4.2 a 4.8). U těchto pacientů je třeba před zahájením léčby ponatinibem zvážit také jiné možnosti léčby.</w:t>
      </w:r>
    </w:p>
    <w:p w14:paraId="1562573F" w14:textId="283B4A7D" w:rsidR="00AF571F" w:rsidRDefault="00AF571F">
      <w:pPr>
        <w:rPr>
          <w:szCs w:val="22"/>
          <w:lang w:val="cs-CZ"/>
        </w:rPr>
      </w:pPr>
    </w:p>
    <w:p w14:paraId="78B9C7C0" w14:textId="257534C8" w:rsidR="00AF571F" w:rsidRDefault="00DA0CE3">
      <w:pPr>
        <w:rPr>
          <w:szCs w:val="22"/>
          <w:lang w:val="cs-CZ"/>
        </w:rPr>
      </w:pPr>
      <w:r>
        <w:rPr>
          <w:szCs w:val="22"/>
          <w:lang w:val="cs-CZ"/>
        </w:rPr>
        <w:t>Před zahájením léčby ponatinibem je třeba zhodnotit kardiovaskulární stav pacienta, včetně anamnézy a klinického vyšetření, a aktivně ovlivňovat kardiovaskulární rizikové faktory. Během léčby ponatinibem je třeba kardiovaskulární stav nadále sledovat a je třeba optimalizovat léčebnou a podpůrnou terapii s ohledem na podmínky, které přispívají ke kardiovaskulárnímu riziku.</w:t>
      </w:r>
      <w:ins w:id="32" w:author="Author">
        <w:r w:rsidR="003967E4">
          <w:rPr>
            <w:szCs w:val="22"/>
            <w:lang w:val="cs-CZ"/>
          </w:rPr>
          <w:t xml:space="preserve"> Bezpečnost léčby ponatinibem nebyla studována u pacientů s fibrilací síní.</w:t>
        </w:r>
      </w:ins>
    </w:p>
    <w:p w14:paraId="0A3115FA" w14:textId="77777777" w:rsidR="00AF571F" w:rsidRDefault="00AF571F">
      <w:pPr>
        <w:rPr>
          <w:szCs w:val="22"/>
          <w:lang w:val="cs-CZ"/>
        </w:rPr>
      </w:pPr>
    </w:p>
    <w:p w14:paraId="1824C9CD" w14:textId="77777777" w:rsidR="00AF571F" w:rsidRDefault="00DA0CE3">
      <w:pPr>
        <w:rPr>
          <w:szCs w:val="22"/>
          <w:lang w:val="cs-CZ"/>
        </w:rPr>
      </w:pPr>
      <w:r>
        <w:rPr>
          <w:szCs w:val="22"/>
          <w:lang w:val="cs-CZ"/>
        </w:rPr>
        <w:t>Je třeba sledovat výskyt známek arteriální okluze, a pokud dojde ke zhoršení zraku nebo se objeví rozostřené vidění, je třeba provést oční vyšetření (včetně vyšetření očního pozadí). V případě arteriální okluze je třeba podávání přípravku Iclusig okamžitě přerušit. Rozhodnutí obnovit léčbu přípravkem Iclusig by mělo vycházet ze zvážení poměru přínosů a rizik (viz body 4.2 a 4.8).</w:t>
      </w:r>
    </w:p>
    <w:p w14:paraId="565E76DE" w14:textId="77777777" w:rsidR="00AF571F" w:rsidRDefault="00AF571F">
      <w:pPr>
        <w:rPr>
          <w:szCs w:val="22"/>
          <w:lang w:val="cs-CZ"/>
        </w:rPr>
      </w:pPr>
    </w:p>
    <w:p w14:paraId="010301BD" w14:textId="77777777" w:rsidR="00AF571F" w:rsidRDefault="00DA0CE3">
      <w:pPr>
        <w:rPr>
          <w:szCs w:val="22"/>
          <w:lang w:val="cs-CZ"/>
        </w:rPr>
      </w:pPr>
      <w:r>
        <w:rPr>
          <w:i/>
          <w:iCs/>
          <w:szCs w:val="22"/>
          <w:lang w:val="cs-CZ"/>
        </w:rPr>
        <w:t>Žilní tromboembolie</w:t>
      </w:r>
      <w:r>
        <w:rPr>
          <w:szCs w:val="22"/>
          <w:lang w:val="cs-CZ"/>
        </w:rPr>
        <w:t xml:space="preserve"> </w:t>
      </w:r>
    </w:p>
    <w:p w14:paraId="6B665007" w14:textId="2A7ED599" w:rsidR="00AF571F" w:rsidRDefault="00775C53">
      <w:pPr>
        <w:rPr>
          <w:szCs w:val="22"/>
          <w:lang w:val="cs-CZ"/>
        </w:rPr>
      </w:pPr>
      <w:r>
        <w:rPr>
          <w:szCs w:val="22"/>
          <w:lang w:val="cs-CZ"/>
        </w:rPr>
        <w:t xml:space="preserve">Během </w:t>
      </w:r>
      <w:r w:rsidR="00DA0CE3">
        <w:rPr>
          <w:szCs w:val="22"/>
          <w:lang w:val="cs-CZ"/>
        </w:rPr>
        <w:t>klinické</w:t>
      </w:r>
      <w:r>
        <w:rPr>
          <w:szCs w:val="22"/>
          <w:lang w:val="cs-CZ"/>
        </w:rPr>
        <w:t>ho</w:t>
      </w:r>
      <w:r w:rsidR="00DA0CE3">
        <w:rPr>
          <w:szCs w:val="22"/>
          <w:lang w:val="cs-CZ"/>
        </w:rPr>
        <w:t xml:space="preserve"> </w:t>
      </w:r>
      <w:r>
        <w:rPr>
          <w:szCs w:val="22"/>
          <w:lang w:val="cs-CZ"/>
        </w:rPr>
        <w:t>vývoje</w:t>
      </w:r>
      <w:r w:rsidR="00DA0CE3">
        <w:rPr>
          <w:szCs w:val="22"/>
          <w:lang w:val="cs-CZ"/>
        </w:rPr>
        <w:t xml:space="preserve"> se vyskytly žilní tromboembolie jako nežádoucí účinek včetně závažných účinků (viz bod 4.8).</w:t>
      </w:r>
    </w:p>
    <w:p w14:paraId="4F19085E" w14:textId="77777777" w:rsidR="00AF571F" w:rsidRDefault="00AF571F">
      <w:pPr>
        <w:rPr>
          <w:szCs w:val="22"/>
          <w:lang w:val="cs-CZ"/>
        </w:rPr>
      </w:pPr>
    </w:p>
    <w:p w14:paraId="0E62CBDA" w14:textId="77777777" w:rsidR="00AF571F" w:rsidRDefault="00DA0CE3">
      <w:pPr>
        <w:rPr>
          <w:szCs w:val="22"/>
          <w:lang w:val="cs-CZ"/>
        </w:rPr>
      </w:pPr>
      <w:r>
        <w:rPr>
          <w:szCs w:val="22"/>
          <w:lang w:val="cs-CZ"/>
        </w:rPr>
        <w:t>Je třeba sledovat výskyt známek tromboembolie. V případě tromboembolie je třeba podávání přípravku Iclusig okamžitě přerušit. Rozhodnutí obnovit léčbu přípravkem Iclusig by mělo vycházet ze zvážení poměru přínosů a rizik (viz body 4.2 a 4.8).</w:t>
      </w:r>
    </w:p>
    <w:p w14:paraId="7F332B87" w14:textId="77777777" w:rsidR="00AF571F" w:rsidRDefault="00AF571F">
      <w:pPr>
        <w:rPr>
          <w:szCs w:val="22"/>
          <w:lang w:val="cs-CZ"/>
        </w:rPr>
      </w:pPr>
    </w:p>
    <w:p w14:paraId="6919E93B" w14:textId="77777777" w:rsidR="00AF571F" w:rsidRDefault="00DA0CE3">
      <w:pPr>
        <w:rPr>
          <w:szCs w:val="22"/>
          <w:lang w:val="cs-CZ"/>
        </w:rPr>
      </w:pPr>
      <w:r>
        <w:rPr>
          <w:szCs w:val="22"/>
          <w:lang w:val="cs-CZ"/>
        </w:rPr>
        <w:t>U pacientů léčených přípravkem Iclusig se vyskytla retinální venózní okluze, která byla v některých případech spojena s trvalým zhoršením nebo ztrátou zraku. Pokud dojde ke zhoršení zraku nebo se objeví rozmazané vidění, je třeba provést oční vyšetření (včetně vyšetření očního pozadí).</w:t>
      </w:r>
    </w:p>
    <w:p w14:paraId="22155AC5" w14:textId="77777777" w:rsidR="00AF571F" w:rsidRDefault="00AF571F">
      <w:pPr>
        <w:rPr>
          <w:szCs w:val="22"/>
          <w:lang w:val="cs-CZ"/>
        </w:rPr>
      </w:pPr>
    </w:p>
    <w:p w14:paraId="28480558" w14:textId="77777777" w:rsidR="00AF571F" w:rsidRDefault="00DA0CE3" w:rsidP="004E45AA">
      <w:pPr>
        <w:keepNext/>
        <w:keepLines/>
        <w:rPr>
          <w:i/>
          <w:szCs w:val="22"/>
          <w:lang w:val="cs-CZ"/>
        </w:rPr>
      </w:pPr>
      <w:r>
        <w:rPr>
          <w:i/>
          <w:szCs w:val="22"/>
          <w:lang w:val="cs-CZ"/>
        </w:rPr>
        <w:t>Hypertenze</w:t>
      </w:r>
    </w:p>
    <w:p w14:paraId="6E01C946" w14:textId="77777777" w:rsidR="00AF571F" w:rsidRDefault="00DA0CE3" w:rsidP="004E45AA">
      <w:pPr>
        <w:keepNext/>
        <w:keepLines/>
        <w:rPr>
          <w:szCs w:val="22"/>
          <w:lang w:val="cs-CZ"/>
        </w:rPr>
      </w:pPr>
      <w:r>
        <w:rPr>
          <w:szCs w:val="22"/>
          <w:lang w:val="cs-CZ"/>
        </w:rPr>
        <w:t>K riziku vzniku arteriálních trombotických příhod včetně stenózy renální arterie může přispívat hypertenze. Během léčby přípravkem Iclusig je třeba sledovat a hodnotit krevní tlak při každé lékařské kontrole a hypertenzi je třeba léčit až do normalizace. Pokud hypertenze není kontrolována léčbou, je třeba podávání přípravku Iclusig dočasně přerušit (viz bod 4.2).</w:t>
      </w:r>
    </w:p>
    <w:p w14:paraId="55936722" w14:textId="77777777" w:rsidR="00AF571F" w:rsidRDefault="00AF571F" w:rsidP="004E45AA">
      <w:pPr>
        <w:keepNext/>
        <w:keepLines/>
        <w:rPr>
          <w:szCs w:val="22"/>
          <w:lang w:val="cs-CZ"/>
        </w:rPr>
      </w:pPr>
    </w:p>
    <w:p w14:paraId="12E861FD" w14:textId="77777777" w:rsidR="00AF571F" w:rsidRDefault="00DA0CE3">
      <w:pPr>
        <w:rPr>
          <w:szCs w:val="22"/>
          <w:lang w:val="cs-CZ"/>
        </w:rPr>
      </w:pPr>
      <w:r>
        <w:rPr>
          <w:szCs w:val="22"/>
          <w:lang w:val="cs-CZ"/>
        </w:rPr>
        <w:t>V případě významné zhoršující se, labilní nebo rezistentní hypertenze je třeba léčbu přerušit a zvážit vyšetření na stenózu renální arterie.</w:t>
      </w:r>
    </w:p>
    <w:p w14:paraId="7803EA31" w14:textId="77777777" w:rsidR="00AF571F" w:rsidRDefault="00AF571F">
      <w:pPr>
        <w:rPr>
          <w:szCs w:val="22"/>
          <w:lang w:val="cs-CZ"/>
        </w:rPr>
      </w:pPr>
    </w:p>
    <w:p w14:paraId="493C5E59" w14:textId="77777777" w:rsidR="00AF571F" w:rsidRDefault="00DA0CE3">
      <w:pPr>
        <w:rPr>
          <w:szCs w:val="22"/>
          <w:lang w:val="cs-CZ"/>
        </w:rPr>
      </w:pPr>
      <w:r>
        <w:rPr>
          <w:szCs w:val="22"/>
          <w:lang w:val="cs-CZ"/>
        </w:rPr>
        <w:t>U pacientů léčených přípravkem Iclusig docházelo při léčbě ke vzniku hypertenze (včetně hypertenzní krize). Pacienti mohou vyžadovat urgentní lékařský zásah v případě hypertenze spojené se zmateností, bolestmi hlavy, bolestmi na hrudi nebo dušností.</w:t>
      </w:r>
    </w:p>
    <w:p w14:paraId="2BFC629C" w14:textId="77777777" w:rsidR="00AF571F" w:rsidRDefault="00AF571F">
      <w:pPr>
        <w:rPr>
          <w:i/>
          <w:szCs w:val="22"/>
          <w:lang w:val="cs-CZ"/>
        </w:rPr>
      </w:pPr>
    </w:p>
    <w:p w14:paraId="0C5FD231" w14:textId="77777777" w:rsidR="00AF571F" w:rsidRDefault="00DA0CE3">
      <w:pPr>
        <w:rPr>
          <w:i/>
          <w:szCs w:val="22"/>
          <w:lang w:val="cs-CZ"/>
        </w:rPr>
      </w:pPr>
      <w:r>
        <w:rPr>
          <w:i/>
          <w:szCs w:val="22"/>
          <w:lang w:val="cs-CZ"/>
        </w:rPr>
        <w:t>Aneurysmata a arteriální disekce</w:t>
      </w:r>
    </w:p>
    <w:p w14:paraId="530F5B45" w14:textId="77777777" w:rsidR="00AF571F" w:rsidRDefault="00DA0CE3">
      <w:pPr>
        <w:rPr>
          <w:szCs w:val="22"/>
          <w:lang w:val="cs-CZ"/>
        </w:rPr>
      </w:pPr>
      <w:r>
        <w:rPr>
          <w:szCs w:val="22"/>
          <w:lang w:val="cs-CZ"/>
        </w:rPr>
        <w:t>Používání inhibitorů dráhy VEGF u pacientů s hypertenzí nebo bez hypertenze může přispět k tvorbě aneurysmat a/nebo arteriálních disekcí. U pacientů s rizikovými faktory, jako jsou hypertenze nebo aneurysma v anamnéze, se má před zahájením užívání přípravku Iclusig toto riziko pečlivě zvážit.</w:t>
      </w:r>
    </w:p>
    <w:p w14:paraId="0F2D4C1F" w14:textId="77777777" w:rsidR="00AF571F" w:rsidRDefault="00AF571F">
      <w:pPr>
        <w:rPr>
          <w:szCs w:val="22"/>
          <w:lang w:val="cs-CZ"/>
        </w:rPr>
      </w:pPr>
    </w:p>
    <w:p w14:paraId="57CE03DF" w14:textId="77777777" w:rsidR="00AF571F" w:rsidRDefault="00DA0CE3">
      <w:pPr>
        <w:rPr>
          <w:i/>
          <w:szCs w:val="22"/>
          <w:lang w:val="cs-CZ"/>
        </w:rPr>
      </w:pPr>
      <w:r>
        <w:rPr>
          <w:i/>
          <w:szCs w:val="22"/>
          <w:lang w:val="cs-CZ"/>
        </w:rPr>
        <w:t>Městnavé srdeční selhání</w:t>
      </w:r>
    </w:p>
    <w:p w14:paraId="15776E36" w14:textId="77777777" w:rsidR="00AF571F" w:rsidRDefault="00DA0CE3">
      <w:pPr>
        <w:rPr>
          <w:szCs w:val="22"/>
          <w:lang w:val="cs-CZ"/>
        </w:rPr>
      </w:pPr>
      <w:r>
        <w:rPr>
          <w:szCs w:val="22"/>
          <w:lang w:val="cs-CZ"/>
        </w:rPr>
        <w:t>U pacientů léčených přípravkem Iclusig docházelo ke vzniku fatálního a závažného srdečního selhání nebo dysfunkce levé srdeční komory, včetně příhod souvisejících s předchozími příhodami v podobě cévní okluze. U pacientů je třeba soustavně sledovat známky či příznaky svědčící pro přítomnost srdečního selhání a ty je třeba léčit podle klinické indikace, včetně přerušení léčby přípravkem Iclusig. U pacientů s rozvojem závažného srdečního selhání je třeba zvážit ukončení léčby ponatinibem (viz body 4.2 a 4.8).</w:t>
      </w:r>
    </w:p>
    <w:p w14:paraId="21CBCC2F" w14:textId="77777777" w:rsidR="00AF571F" w:rsidRDefault="00AF571F">
      <w:pPr>
        <w:pStyle w:val="List3"/>
        <w:numPr>
          <w:ilvl w:val="0"/>
          <w:numId w:val="0"/>
        </w:numPr>
        <w:rPr>
          <w:i/>
          <w:lang w:val="cs-CZ"/>
        </w:rPr>
      </w:pPr>
    </w:p>
    <w:p w14:paraId="2264F441" w14:textId="77777777" w:rsidR="00AF571F" w:rsidRDefault="00DA0CE3">
      <w:pPr>
        <w:pStyle w:val="List3"/>
        <w:numPr>
          <w:ilvl w:val="0"/>
          <w:numId w:val="0"/>
        </w:numPr>
        <w:rPr>
          <w:i/>
          <w:lang w:val="cs-CZ"/>
        </w:rPr>
      </w:pPr>
      <w:r>
        <w:rPr>
          <w:i/>
          <w:lang w:val="cs-CZ"/>
        </w:rPr>
        <w:t>Pankreatitida a sérová lipáza</w:t>
      </w:r>
    </w:p>
    <w:p w14:paraId="15FB188A" w14:textId="77777777" w:rsidR="00AF571F" w:rsidRDefault="00DA0CE3">
      <w:pPr>
        <w:rPr>
          <w:lang w:val="cs-CZ"/>
        </w:rPr>
      </w:pPr>
      <w:r>
        <w:rPr>
          <w:lang w:val="cs-CZ"/>
        </w:rPr>
        <w:t>Přípravek Iclusig bývá rovněž spojován s pankreatitidou. Četnost výskytu pankreatitidy je vyšší v prvních 2 měsících používání. V prvních 2 měsících kontrolujte sérovou lipázu každé 2 týdny, později v pravidelných intervalech. Může být potřebné přerušení užívání přípravku nebo snížení dávek. Jestliže je zvýšení hladiny lipázy provázeno břišními příznaky, podávání přípravku Iclusig je třeba přerušit a pacienty vyšetřit, zda nemají známky pankreatitidy (viz bod 4.2). U pacientů s pankreatitidou nebo zvýšenou konzumací alkoholu v anamnéze se doporučuje opatrnost. Pacienty se závažnou nebo velmi závažnou hypertriglyceridemií je nutno správně léčit, aby se riziko pankreatitidy snížilo</w:t>
      </w:r>
      <w:r>
        <w:rPr>
          <w:szCs w:val="22"/>
          <w:lang w:val="cs-CZ"/>
        </w:rPr>
        <w:t>.</w:t>
      </w:r>
    </w:p>
    <w:p w14:paraId="5CE91F14" w14:textId="77777777" w:rsidR="00AF571F" w:rsidRDefault="00AF571F">
      <w:pPr>
        <w:rPr>
          <w:lang w:val="cs-CZ"/>
        </w:rPr>
      </w:pPr>
    </w:p>
    <w:p w14:paraId="765A1DE6" w14:textId="77777777" w:rsidR="00AF571F" w:rsidRDefault="00DA0CE3">
      <w:pPr>
        <w:rPr>
          <w:i/>
          <w:lang w:val="cs-CZ"/>
        </w:rPr>
      </w:pPr>
      <w:r>
        <w:rPr>
          <w:i/>
          <w:lang w:val="cs-CZ"/>
        </w:rPr>
        <w:t>Hepatotoxicita</w:t>
      </w:r>
    </w:p>
    <w:p w14:paraId="7A3A0660" w14:textId="7F8D3CE5" w:rsidR="00AF571F" w:rsidRPr="003967E4" w:rsidRDefault="00DA0CE3">
      <w:pPr>
        <w:rPr>
          <w:lang w:val="cs-CZ"/>
        </w:rPr>
      </w:pPr>
      <w:r>
        <w:rPr>
          <w:lang w:val="cs-CZ"/>
        </w:rPr>
        <w:t>Podávání přípravku Iclusig může vést ke zvýšení hladin ALT, AST, bilirubinu a alkalické fosfatázy. U většiny pacientů, u nichž došlo k hepatotoxické příhodě, se první příhoda objevila během prvního roku léčby. Byly zaznamenány případy jaterního selhání (včetně případů s fatálním zakončením). Testy jaterních funkcí mají být prováděny před zahájením léčby a sledovány v pravidelných intervalech podle klinické indikace.</w:t>
      </w:r>
      <w:ins w:id="33" w:author="Author">
        <w:r w:rsidR="003967E4">
          <w:rPr>
            <w:lang w:val="cs-CZ"/>
          </w:rPr>
          <w:t xml:space="preserve"> </w:t>
        </w:r>
        <w:r w:rsidR="00784C75">
          <w:rPr>
            <w:lang w:val="cs-CZ"/>
          </w:rPr>
          <w:t>Je-li</w:t>
        </w:r>
        <w:r w:rsidR="003967E4" w:rsidRPr="002521DD">
          <w:rPr>
            <w:lang w:val="cs-CZ"/>
          </w:rPr>
          <w:t xml:space="preserve"> ponatinib užíván v</w:t>
        </w:r>
        <w:r w:rsidR="00784C75">
          <w:rPr>
            <w:lang w:val="cs-CZ"/>
          </w:rPr>
          <w:t> </w:t>
        </w:r>
        <w:r w:rsidR="003967E4" w:rsidRPr="002521DD">
          <w:rPr>
            <w:lang w:val="cs-CZ"/>
          </w:rPr>
          <w:t>kombinaci s</w:t>
        </w:r>
        <w:r w:rsidR="00784C75">
          <w:rPr>
            <w:lang w:val="cs-CZ"/>
          </w:rPr>
          <w:t> </w:t>
        </w:r>
        <w:r w:rsidR="003967E4" w:rsidRPr="002521DD">
          <w:rPr>
            <w:lang w:val="cs-CZ"/>
          </w:rPr>
          <w:t>chemoterapeutickými látkami, o</w:t>
        </w:r>
        <w:r w:rsidR="00784C75">
          <w:rPr>
            <w:lang w:val="cs-CZ"/>
          </w:rPr>
          <w:t> </w:t>
        </w:r>
        <w:r w:rsidR="003967E4" w:rsidRPr="002521DD">
          <w:rPr>
            <w:lang w:val="cs-CZ"/>
          </w:rPr>
          <w:t>nichž je rovněž známo, že jsou spojeny s</w:t>
        </w:r>
        <w:r w:rsidR="00784C75">
          <w:rPr>
            <w:lang w:val="cs-CZ"/>
          </w:rPr>
          <w:t> </w:t>
        </w:r>
        <w:r w:rsidR="003967E4" w:rsidRPr="002521DD">
          <w:rPr>
            <w:lang w:val="cs-CZ"/>
          </w:rPr>
          <w:t>poruchou jaterních funkcí</w:t>
        </w:r>
        <w:r w:rsidR="00784C75">
          <w:rPr>
            <w:lang w:val="cs-CZ"/>
          </w:rPr>
          <w:t>,</w:t>
        </w:r>
        <w:r w:rsidR="003967E4" w:rsidRPr="002521DD">
          <w:rPr>
            <w:lang w:val="cs-CZ"/>
          </w:rPr>
          <w:t xml:space="preserve"> </w:t>
        </w:r>
        <w:r w:rsidR="003967E4" w:rsidRPr="00EF2FE9">
          <w:rPr>
            <w:lang w:val="cs-CZ"/>
          </w:rPr>
          <w:t xml:space="preserve">má být pečlivě </w:t>
        </w:r>
        <w:r w:rsidR="00784C75">
          <w:rPr>
            <w:lang w:val="cs-CZ"/>
          </w:rPr>
          <w:t>sledována funkce jater</w:t>
        </w:r>
        <w:r w:rsidR="003967E4" w:rsidRPr="00EF2FE9">
          <w:rPr>
            <w:lang w:val="cs-CZ"/>
          </w:rPr>
          <w:t xml:space="preserve"> </w:t>
        </w:r>
        <w:r w:rsidR="003967E4" w:rsidRPr="002521DD">
          <w:rPr>
            <w:lang w:val="cs-CZ"/>
          </w:rPr>
          <w:t>(viz bod</w:t>
        </w:r>
        <w:r w:rsidR="003967E4">
          <w:rPr>
            <w:lang w:val="cs-CZ"/>
          </w:rPr>
          <w:t> </w:t>
        </w:r>
        <w:r w:rsidR="003967E4" w:rsidRPr="002521DD">
          <w:rPr>
            <w:lang w:val="cs-CZ"/>
          </w:rPr>
          <w:t>4.8).</w:t>
        </w:r>
      </w:ins>
    </w:p>
    <w:p w14:paraId="1F137A9A" w14:textId="77777777" w:rsidR="00AF571F" w:rsidRDefault="00AF571F">
      <w:pPr>
        <w:pStyle w:val="List3"/>
        <w:numPr>
          <w:ilvl w:val="0"/>
          <w:numId w:val="0"/>
        </w:numPr>
        <w:rPr>
          <w:szCs w:val="22"/>
          <w:lang w:val="cs-CZ"/>
        </w:rPr>
      </w:pPr>
    </w:p>
    <w:p w14:paraId="495324CF" w14:textId="77777777" w:rsidR="00AF571F" w:rsidRDefault="00DA0CE3">
      <w:pPr>
        <w:keepNext/>
        <w:rPr>
          <w:i/>
          <w:szCs w:val="22"/>
          <w:lang w:val="cs-CZ"/>
        </w:rPr>
      </w:pPr>
      <w:r>
        <w:rPr>
          <w:i/>
          <w:szCs w:val="22"/>
          <w:lang w:val="cs-CZ"/>
        </w:rPr>
        <w:t>Krvácení</w:t>
      </w:r>
    </w:p>
    <w:p w14:paraId="15B80240" w14:textId="77777777" w:rsidR="00AF571F" w:rsidRDefault="00DA0CE3">
      <w:pPr>
        <w:rPr>
          <w:szCs w:val="22"/>
          <w:lang w:val="cs-CZ"/>
        </w:rPr>
      </w:pPr>
      <w:r>
        <w:rPr>
          <w:szCs w:val="22"/>
          <w:lang w:val="cs-CZ"/>
        </w:rPr>
        <w:t>U pacientů léčených přípravkem Iclusig docházelo ke vzniku závažné hemoragie, včetně fatálních případů. Incidence závažných krvácivých příhod byla vyšší u pacientů s AP</w:t>
      </w:r>
      <w:r>
        <w:rPr>
          <w:szCs w:val="22"/>
          <w:lang w:val="cs-CZ"/>
        </w:rPr>
        <w:noBreakHyphen/>
        <w:t>CML, BP</w:t>
      </w:r>
      <w:r>
        <w:rPr>
          <w:szCs w:val="22"/>
          <w:lang w:val="cs-CZ"/>
        </w:rPr>
        <w:noBreakHyphen/>
        <w:t>CML a Ph+ ALL. Nejčastěji hlášenými krvácivými příhodami 3/4 stupně bylo gastrointestinální krvácení a subdurální hematom. K většině krvácivých příhod, nikoli však ke všem, došlo u pacientů s trombocytopenií 3/4 stupně. Při závažné nebo těžké hemoragii je třeba léčbu přípravkem Iclusig přerušit a vyhodnotit stav pacienta.</w:t>
      </w:r>
    </w:p>
    <w:p w14:paraId="4F3B1E0D" w14:textId="77777777" w:rsidR="00AF571F" w:rsidRDefault="00AF571F">
      <w:pPr>
        <w:pStyle w:val="List3"/>
        <w:numPr>
          <w:ilvl w:val="0"/>
          <w:numId w:val="0"/>
        </w:numPr>
        <w:rPr>
          <w:szCs w:val="22"/>
          <w:lang w:val="cs-CZ"/>
        </w:rPr>
      </w:pPr>
    </w:p>
    <w:p w14:paraId="29FCB988" w14:textId="77777777" w:rsidR="00AF571F" w:rsidRDefault="00DA0CE3" w:rsidP="004E45AA">
      <w:pPr>
        <w:keepNext/>
        <w:keepLines/>
        <w:rPr>
          <w:i/>
          <w:szCs w:val="22"/>
          <w:lang w:val="cs-CZ"/>
        </w:rPr>
      </w:pPr>
      <w:r>
        <w:rPr>
          <w:i/>
          <w:szCs w:val="22"/>
          <w:lang w:val="cs-CZ"/>
        </w:rPr>
        <w:t>Reaktivace hepatitidy B</w:t>
      </w:r>
    </w:p>
    <w:p w14:paraId="5F6663F5" w14:textId="77777777" w:rsidR="00AF571F" w:rsidRDefault="00DA0CE3" w:rsidP="004E45AA">
      <w:pPr>
        <w:keepNext/>
        <w:keepLines/>
        <w:rPr>
          <w:szCs w:val="22"/>
          <w:lang w:val="cs-CZ"/>
        </w:rPr>
      </w:pPr>
      <w:r>
        <w:rPr>
          <w:szCs w:val="22"/>
          <w:lang w:val="cs-CZ"/>
        </w:rPr>
        <w:t>U pacientů, kteří jsou chronickými nosiči viru hepatitidy B, dochází k reaktivaci po zahájení léčby inhibitory tyrosinkinázy BCR</w:t>
      </w:r>
      <w:r>
        <w:rPr>
          <w:szCs w:val="22"/>
          <w:lang w:val="cs-CZ"/>
        </w:rPr>
        <w:noBreakHyphen/>
        <w:t>ABL. Některé případy vyústily v akutní selhání jater nebo fulminantní hepatitidu vedoucí k transplantaci jater nebo došlo k úmrtí pacienta.</w:t>
      </w:r>
    </w:p>
    <w:p w14:paraId="761587C4" w14:textId="77777777" w:rsidR="00AF571F" w:rsidRDefault="00DA0CE3" w:rsidP="004E45AA">
      <w:pPr>
        <w:keepNext/>
        <w:keepLines/>
        <w:rPr>
          <w:szCs w:val="22"/>
          <w:lang w:val="cs-CZ"/>
        </w:rPr>
      </w:pPr>
      <w:r>
        <w:rPr>
          <w:szCs w:val="22"/>
          <w:lang w:val="cs-CZ"/>
        </w:rPr>
        <w:t>Před zahájením léčby přípravkem Iclusig mají být pacienti vyšetření na infekci HBV. Před zahájením léčby u pacientů s pozitivní sérologií hepatitidy B (včetně těch s aktivním onemocněním) a pacientů, u kterých v průběhu léčby vyjde pozitivní test infekce HBV, je třeba se obrátit na odborníky na léčbu onemocnění jater a hepatitidy B. Nosiči HBV, kteří potřebují léčbu přípravkem Iclusig, mají být po celou dobu léčby a několik měsíců po jejím ukončení pečlivě sledováni s ohledem na možný výskyt známek a příznaků aktivní infekce HBV (viz bod 4.8).</w:t>
      </w:r>
    </w:p>
    <w:p w14:paraId="33065B45" w14:textId="77777777" w:rsidR="00AF571F" w:rsidRDefault="00AF571F">
      <w:pPr>
        <w:pStyle w:val="List3"/>
        <w:numPr>
          <w:ilvl w:val="0"/>
          <w:numId w:val="0"/>
        </w:numPr>
        <w:rPr>
          <w:lang w:val="cs-CZ"/>
        </w:rPr>
      </w:pPr>
    </w:p>
    <w:p w14:paraId="15E843A8" w14:textId="77777777" w:rsidR="00AF571F" w:rsidRDefault="00DA0CE3">
      <w:pPr>
        <w:keepNext/>
        <w:rPr>
          <w:i/>
          <w:u w:val="single"/>
          <w:lang w:val="cs-CZ"/>
        </w:rPr>
      </w:pPr>
      <w:bookmarkStart w:id="34" w:name="_Hlk518748341"/>
      <w:r>
        <w:rPr>
          <w:i/>
          <w:u w:val="single"/>
          <w:lang w:val="cs-CZ"/>
        </w:rPr>
        <w:t xml:space="preserve">Syndrom posteriorní reverzibilní encefalopatie </w:t>
      </w:r>
    </w:p>
    <w:p w14:paraId="0A78327E" w14:textId="77777777" w:rsidR="00AF571F" w:rsidRDefault="00DA0CE3">
      <w:pPr>
        <w:keepNext/>
        <w:rPr>
          <w:lang w:val="cs-CZ"/>
        </w:rPr>
      </w:pPr>
      <w:r>
        <w:rPr>
          <w:lang w:val="cs-CZ"/>
        </w:rPr>
        <w:t>Po uvedení přípravku na trh byly u pacientů léčených přípravkem Iclusig hlášeny případy syndromu posteriorní reverzibilní encealopatie (PRES).</w:t>
      </w:r>
    </w:p>
    <w:p w14:paraId="4035B090" w14:textId="77777777" w:rsidR="00AF571F" w:rsidRDefault="00DA0CE3">
      <w:pPr>
        <w:keepNext/>
        <w:rPr>
          <w:lang w:val="cs-CZ"/>
        </w:rPr>
      </w:pPr>
      <w:r>
        <w:rPr>
          <w:lang w:val="cs-CZ"/>
        </w:rPr>
        <w:t>PRES je neurologická porucha, která se může projevovat známkami a příznaky, jako je epileptický záchvat, bolest hlavy, snížená bdělost, změněné mentální funkce, ztráta zraku a jiné zrakové a neurologické poruchy.</w:t>
      </w:r>
    </w:p>
    <w:p w14:paraId="66C36545" w14:textId="77777777" w:rsidR="00AF571F" w:rsidRDefault="00DA0CE3">
      <w:pPr>
        <w:keepNext/>
        <w:rPr>
          <w:u w:val="single"/>
          <w:lang w:val="cs-CZ"/>
        </w:rPr>
      </w:pPr>
      <w:r>
        <w:rPr>
          <w:lang w:val="cs-CZ"/>
        </w:rPr>
        <w:t>Pokud je tato porucha diagnostikována, přerušte léčbu přípravkem Iclusig a pokračujte v ní teprve po jejím odeznění a jen tehdy, pokud pokračování léčby převáží rizika PRES.</w:t>
      </w:r>
    </w:p>
    <w:p w14:paraId="7110E38D" w14:textId="77777777" w:rsidR="00AF571F" w:rsidRDefault="00AF571F">
      <w:pPr>
        <w:keepNext/>
        <w:rPr>
          <w:u w:val="single"/>
          <w:lang w:val="cs-CZ"/>
        </w:rPr>
      </w:pPr>
    </w:p>
    <w:bookmarkEnd w:id="34"/>
    <w:p w14:paraId="2FF6901C" w14:textId="77777777" w:rsidR="00AF571F" w:rsidRDefault="00DA0CE3">
      <w:pPr>
        <w:keepNext/>
        <w:rPr>
          <w:u w:val="single"/>
          <w:lang w:val="cs-CZ"/>
        </w:rPr>
      </w:pPr>
      <w:r>
        <w:rPr>
          <w:u w:val="single"/>
          <w:lang w:val="cs-CZ"/>
        </w:rPr>
        <w:t>Interakce s jinými léčivými přípravky</w:t>
      </w:r>
    </w:p>
    <w:p w14:paraId="21034DA0" w14:textId="77777777" w:rsidR="00AF571F" w:rsidRDefault="00DA0CE3">
      <w:pPr>
        <w:rPr>
          <w:lang w:val="cs-CZ"/>
        </w:rPr>
      </w:pPr>
      <w:r>
        <w:rPr>
          <w:lang w:val="cs-CZ"/>
        </w:rPr>
        <w:t xml:space="preserve">Při souběžném podávání přípravku Iclusig a středně silných a silných inhibitorů CYP3A a středně silných a silných induktorů CYP3A je třeba postupovat s opatrností (viz bod 4.5). </w:t>
      </w:r>
    </w:p>
    <w:p w14:paraId="16C5C998" w14:textId="77777777" w:rsidR="00AF571F" w:rsidRDefault="00AF571F">
      <w:pPr>
        <w:rPr>
          <w:szCs w:val="22"/>
          <w:u w:val="single"/>
          <w:lang w:val="cs-CZ"/>
        </w:rPr>
      </w:pPr>
    </w:p>
    <w:p w14:paraId="3CD39739" w14:textId="77777777" w:rsidR="00AF571F" w:rsidRDefault="00DA0CE3">
      <w:pPr>
        <w:rPr>
          <w:szCs w:val="22"/>
          <w:lang w:val="cs-CZ"/>
        </w:rPr>
      </w:pPr>
      <w:r>
        <w:rPr>
          <w:lang w:val="cs-CZ"/>
        </w:rPr>
        <w:t xml:space="preserve">Souběžné podávání </w:t>
      </w:r>
      <w:r>
        <w:rPr>
          <w:szCs w:val="22"/>
          <w:lang w:val="cs-CZ"/>
        </w:rPr>
        <w:t>ponatinibu s antikoagulačními látkami u pacientů s rizikem krvácivých příhod vyžaduje opatrnost (viz „Myelosuprese“ a „Krvácení“). Formální studie ponatinibu v kombinaci s antikoagulačními léčivými přípravky nebyly provedeny.</w:t>
      </w:r>
    </w:p>
    <w:p w14:paraId="1C5D38BB" w14:textId="77777777" w:rsidR="00AF571F" w:rsidRDefault="00AF571F">
      <w:pPr>
        <w:rPr>
          <w:ins w:id="35" w:author="Author"/>
          <w:szCs w:val="22"/>
          <w:u w:val="single"/>
          <w:lang w:val="cs-CZ"/>
        </w:rPr>
      </w:pPr>
    </w:p>
    <w:p w14:paraId="61DDE03D" w14:textId="03776274" w:rsidR="00784C75" w:rsidRPr="002521DD" w:rsidRDefault="00784C75">
      <w:pPr>
        <w:rPr>
          <w:ins w:id="36" w:author="Author"/>
          <w:szCs w:val="22"/>
          <w:lang w:val="cs-CZ"/>
        </w:rPr>
      </w:pPr>
      <w:ins w:id="37" w:author="Author">
        <w:r w:rsidRPr="00784C75">
          <w:rPr>
            <w:szCs w:val="22"/>
            <w:lang w:val="cs-CZ"/>
          </w:rPr>
          <w:t>U</w:t>
        </w:r>
        <w:r>
          <w:rPr>
            <w:szCs w:val="22"/>
            <w:lang w:val="cs-CZ"/>
          </w:rPr>
          <w:t> </w:t>
        </w:r>
        <w:r w:rsidRPr="00784C75">
          <w:rPr>
            <w:szCs w:val="22"/>
            <w:lang w:val="cs-CZ"/>
          </w:rPr>
          <w:t>pacientů s</w:t>
        </w:r>
        <w:r>
          <w:rPr>
            <w:szCs w:val="22"/>
            <w:lang w:val="cs-CZ"/>
          </w:rPr>
          <w:t> </w:t>
        </w:r>
        <w:r w:rsidRPr="00784C75">
          <w:rPr>
            <w:szCs w:val="22"/>
            <w:lang w:val="cs-CZ"/>
          </w:rPr>
          <w:t>Ph+</w:t>
        </w:r>
        <w:r>
          <w:rPr>
            <w:szCs w:val="22"/>
            <w:lang w:val="cs-CZ"/>
          </w:rPr>
          <w:t> </w:t>
        </w:r>
        <w:r w:rsidRPr="00784C75">
          <w:rPr>
            <w:szCs w:val="22"/>
            <w:lang w:val="cs-CZ"/>
          </w:rPr>
          <w:t>ALL se při sou</w:t>
        </w:r>
        <w:r>
          <w:rPr>
            <w:szCs w:val="22"/>
            <w:lang w:val="cs-CZ"/>
          </w:rPr>
          <w:t>běžném</w:t>
        </w:r>
        <w:r w:rsidRPr="00784C75">
          <w:rPr>
            <w:szCs w:val="22"/>
            <w:lang w:val="cs-CZ"/>
          </w:rPr>
          <w:t xml:space="preserve"> podávání ponatinibu s</w:t>
        </w:r>
        <w:r>
          <w:rPr>
            <w:szCs w:val="22"/>
            <w:lang w:val="cs-CZ"/>
          </w:rPr>
          <w:t> </w:t>
        </w:r>
        <w:r w:rsidRPr="00784C75">
          <w:rPr>
            <w:szCs w:val="22"/>
            <w:lang w:val="cs-CZ"/>
          </w:rPr>
          <w:t>chemoterapií (viz bod</w:t>
        </w:r>
        <w:r>
          <w:rPr>
            <w:szCs w:val="22"/>
            <w:lang w:val="cs-CZ"/>
          </w:rPr>
          <w:t> </w:t>
        </w:r>
        <w:r w:rsidRPr="00784C75">
          <w:rPr>
            <w:szCs w:val="22"/>
            <w:lang w:val="cs-CZ"/>
          </w:rPr>
          <w:t>5.1) může zvýšit výskyt nežádoucích účinků, např. hepatotoxicity, myelosuprese nebo jiných (viz bod</w:t>
        </w:r>
        <w:r>
          <w:rPr>
            <w:szCs w:val="22"/>
            <w:lang w:val="cs-CZ"/>
          </w:rPr>
          <w:t> </w:t>
        </w:r>
        <w:r w:rsidRPr="00784C75">
          <w:rPr>
            <w:szCs w:val="22"/>
            <w:lang w:val="cs-CZ"/>
          </w:rPr>
          <w:t xml:space="preserve">4.8). </w:t>
        </w:r>
        <w:r w:rsidRPr="002521DD">
          <w:rPr>
            <w:szCs w:val="22"/>
            <w:lang w:val="cs-CZ"/>
          </w:rPr>
          <w:t>P</w:t>
        </w:r>
        <w:r>
          <w:rPr>
            <w:szCs w:val="22"/>
            <w:lang w:val="cs-CZ"/>
          </w:rPr>
          <w:t>ři p</w:t>
        </w:r>
        <w:r w:rsidRPr="002521DD">
          <w:rPr>
            <w:szCs w:val="22"/>
            <w:lang w:val="cs-CZ"/>
          </w:rPr>
          <w:t>oužití ponatinibu v</w:t>
        </w:r>
        <w:r>
          <w:rPr>
            <w:szCs w:val="22"/>
            <w:lang w:val="cs-CZ"/>
          </w:rPr>
          <w:t> </w:t>
        </w:r>
        <w:r w:rsidRPr="002521DD">
          <w:rPr>
            <w:szCs w:val="22"/>
            <w:lang w:val="cs-CZ"/>
          </w:rPr>
          <w:t>kombinaci s</w:t>
        </w:r>
        <w:r>
          <w:rPr>
            <w:szCs w:val="22"/>
            <w:lang w:val="cs-CZ"/>
          </w:rPr>
          <w:t> </w:t>
        </w:r>
        <w:r w:rsidRPr="002521DD">
          <w:rPr>
            <w:szCs w:val="22"/>
            <w:lang w:val="cs-CZ"/>
          </w:rPr>
          <w:t xml:space="preserve">chemoterapií </w:t>
        </w:r>
        <w:r>
          <w:rPr>
            <w:szCs w:val="22"/>
            <w:lang w:val="cs-CZ"/>
          </w:rPr>
          <w:t>je nutná</w:t>
        </w:r>
        <w:r w:rsidRPr="002521DD">
          <w:rPr>
            <w:szCs w:val="22"/>
            <w:lang w:val="cs-CZ"/>
          </w:rPr>
          <w:t xml:space="preserve"> zvláštní opatrnost.</w:t>
        </w:r>
      </w:ins>
    </w:p>
    <w:p w14:paraId="14AC406A" w14:textId="77777777" w:rsidR="00784C75" w:rsidRDefault="00784C75">
      <w:pPr>
        <w:rPr>
          <w:szCs w:val="22"/>
          <w:u w:val="single"/>
          <w:lang w:val="cs-CZ"/>
        </w:rPr>
      </w:pPr>
    </w:p>
    <w:p w14:paraId="3F561B4D" w14:textId="77777777" w:rsidR="00AF571F" w:rsidRDefault="00DA0CE3">
      <w:pPr>
        <w:keepNext/>
        <w:rPr>
          <w:u w:val="single"/>
          <w:lang w:val="cs-CZ"/>
        </w:rPr>
      </w:pPr>
      <w:r>
        <w:rPr>
          <w:u w:val="single"/>
          <w:lang w:val="cs-CZ"/>
        </w:rPr>
        <w:t>Prodloužení intervalu QT</w:t>
      </w:r>
    </w:p>
    <w:p w14:paraId="656229BE" w14:textId="77777777" w:rsidR="00AF571F" w:rsidRDefault="00DA0CE3">
      <w:pPr>
        <w:rPr>
          <w:lang w:val="cs-CZ"/>
        </w:rPr>
      </w:pPr>
      <w:r>
        <w:rPr>
          <w:lang w:val="cs-CZ"/>
        </w:rPr>
        <w:t xml:space="preserve">Potenciál přípravku Iclusig pro prodloužení intervalu QT byl hodnocen u 39 pacientů s leukemií a nebylo pozorováno žádné klinicky významné prodloužení intervalu QT (viz bod 5.1). Dosud však nebyla provedena důkladná studie zaměřená na interval QT; proto nelze vyloučit klinicky významný vliv na interval QT. </w:t>
      </w:r>
    </w:p>
    <w:p w14:paraId="01E856E3" w14:textId="77777777" w:rsidR="00AF571F" w:rsidRDefault="00AF571F">
      <w:pPr>
        <w:rPr>
          <w:u w:val="single"/>
          <w:lang w:val="cs-CZ"/>
        </w:rPr>
      </w:pPr>
    </w:p>
    <w:p w14:paraId="4959F56A" w14:textId="77777777" w:rsidR="00AF571F" w:rsidRDefault="00DA0CE3">
      <w:pPr>
        <w:keepNext/>
        <w:rPr>
          <w:u w:val="single"/>
          <w:lang w:val="cs-CZ"/>
        </w:rPr>
      </w:pPr>
      <w:r>
        <w:rPr>
          <w:u w:val="single"/>
          <w:lang w:val="cs-CZ"/>
        </w:rPr>
        <w:t>Zvláštní populace pacientů</w:t>
      </w:r>
    </w:p>
    <w:p w14:paraId="1B28D122" w14:textId="77777777" w:rsidR="00AF571F" w:rsidRDefault="00AF571F">
      <w:pPr>
        <w:pStyle w:val="List3"/>
        <w:keepNext/>
        <w:numPr>
          <w:ilvl w:val="0"/>
          <w:numId w:val="0"/>
        </w:numPr>
        <w:rPr>
          <w:i/>
          <w:lang w:val="cs-CZ"/>
        </w:rPr>
      </w:pPr>
    </w:p>
    <w:p w14:paraId="07EBC5DE" w14:textId="77777777" w:rsidR="00AF571F" w:rsidRDefault="00DA0CE3">
      <w:pPr>
        <w:pStyle w:val="List3"/>
        <w:keepNext/>
        <w:numPr>
          <w:ilvl w:val="0"/>
          <w:numId w:val="0"/>
        </w:numPr>
        <w:rPr>
          <w:i/>
          <w:lang w:val="cs-CZ"/>
        </w:rPr>
      </w:pPr>
      <w:r>
        <w:rPr>
          <w:i/>
          <w:lang w:val="cs-CZ"/>
        </w:rPr>
        <w:t>Porucha funkce jater</w:t>
      </w:r>
    </w:p>
    <w:p w14:paraId="7B12982E" w14:textId="77777777" w:rsidR="00AF571F" w:rsidRDefault="00DA0CE3">
      <w:pPr>
        <w:rPr>
          <w:szCs w:val="22"/>
          <w:lang w:val="cs-CZ"/>
        </w:rPr>
      </w:pPr>
      <w:r>
        <w:rPr>
          <w:szCs w:val="22"/>
          <w:lang w:val="cs-CZ"/>
        </w:rPr>
        <w:t>Pacienti s poruchou funkce jater mohou dostávat doporučenou počáteční dávku. Při podávání přípravku Iclusig pacientům s poruchou funkce jater je však třeba opatrnosti (viz body 4.2 a 5.2).</w:t>
      </w:r>
    </w:p>
    <w:p w14:paraId="1365284E" w14:textId="77777777" w:rsidR="00AF571F" w:rsidRDefault="00AF571F">
      <w:pPr>
        <w:rPr>
          <w:lang w:val="cs-CZ"/>
        </w:rPr>
      </w:pPr>
    </w:p>
    <w:p w14:paraId="2AC7FB19" w14:textId="77777777" w:rsidR="00AF571F" w:rsidRDefault="00DA0CE3">
      <w:pPr>
        <w:pStyle w:val="List3"/>
        <w:keepNext/>
        <w:numPr>
          <w:ilvl w:val="0"/>
          <w:numId w:val="0"/>
        </w:numPr>
        <w:rPr>
          <w:i/>
          <w:lang w:val="cs-CZ"/>
        </w:rPr>
      </w:pPr>
      <w:r>
        <w:rPr>
          <w:rFonts w:eastAsia="Times New Roman"/>
          <w:i/>
          <w:snapToGrid/>
          <w:szCs w:val="22"/>
          <w:lang w:val="cs-CZ" w:eastAsia="en-US"/>
        </w:rPr>
        <w:t>Porucha funkce ledvin</w:t>
      </w:r>
    </w:p>
    <w:p w14:paraId="54F8C1DA" w14:textId="77777777" w:rsidR="00AF571F" w:rsidRDefault="00DA0CE3">
      <w:pPr>
        <w:keepNext/>
        <w:rPr>
          <w:u w:val="single"/>
          <w:lang w:val="cs-CZ"/>
        </w:rPr>
      </w:pPr>
      <w:r>
        <w:rPr>
          <w:lang w:val="cs-CZ"/>
        </w:rPr>
        <w:t xml:space="preserve">Při podávání přípravku Iclusig pacientům s odhadovanou clearance kreatininu &lt; 50 ml/min nebo pacientům v terminálním stádiu onemocnění ledvin se doporučuje opatrnost (viz bod 4.2). </w:t>
      </w:r>
    </w:p>
    <w:p w14:paraId="6631A4E1" w14:textId="77777777" w:rsidR="00AF571F" w:rsidRDefault="00AF571F">
      <w:pPr>
        <w:rPr>
          <w:u w:val="single"/>
          <w:lang w:val="cs-CZ"/>
        </w:rPr>
      </w:pPr>
    </w:p>
    <w:p w14:paraId="198F4008" w14:textId="77777777" w:rsidR="00AF571F" w:rsidRDefault="00DA0CE3">
      <w:pPr>
        <w:rPr>
          <w:u w:val="single"/>
          <w:lang w:val="cs-CZ"/>
        </w:rPr>
      </w:pPr>
      <w:r>
        <w:rPr>
          <w:u w:val="single"/>
          <w:lang w:val="cs-CZ"/>
        </w:rPr>
        <w:t>Laktóza</w:t>
      </w:r>
    </w:p>
    <w:p w14:paraId="279822CA" w14:textId="77777777" w:rsidR="00AF571F" w:rsidRDefault="00DA0CE3">
      <w:pPr>
        <w:rPr>
          <w:lang w:val="cs-CZ"/>
        </w:rPr>
      </w:pPr>
      <w:r>
        <w:rPr>
          <w:lang w:val="cs-CZ"/>
        </w:rPr>
        <w:t>Tento léčivý přípravek obsahuje monohydrát laktózy. Pacienti se vzácnými dědičnými problémy s intolerancí galaktózy, úplným nedostatkem laktázy nebo malabsorpcí glukózy a galaktózy nemají tento přípravek užívat.</w:t>
      </w:r>
    </w:p>
    <w:p w14:paraId="127B557C" w14:textId="77777777" w:rsidR="00AF571F" w:rsidRDefault="00AF571F">
      <w:pPr>
        <w:rPr>
          <w:lang w:val="cs-CZ"/>
        </w:rPr>
      </w:pPr>
    </w:p>
    <w:p w14:paraId="208B2F12" w14:textId="77777777" w:rsidR="00AF571F" w:rsidRDefault="00DA0CE3">
      <w:pPr>
        <w:pStyle w:val="Heading2"/>
        <w:tabs>
          <w:tab w:val="clear" w:pos="1008"/>
        </w:tabs>
        <w:spacing w:before="0"/>
        <w:ind w:left="567" w:hanging="567"/>
        <w:rPr>
          <w:bCs w:val="0"/>
          <w:i/>
          <w:iCs w:val="0"/>
          <w:szCs w:val="24"/>
          <w:lang w:val="cs-CZ"/>
        </w:rPr>
      </w:pPr>
      <w:r>
        <w:rPr>
          <w:bCs w:val="0"/>
          <w:iCs w:val="0"/>
          <w:szCs w:val="24"/>
          <w:lang w:val="cs-CZ"/>
        </w:rPr>
        <w:t>Interakce s jinými léčivými přípravky a jiné formy interakce</w:t>
      </w:r>
    </w:p>
    <w:p w14:paraId="169981C9" w14:textId="77777777" w:rsidR="00AF571F" w:rsidRDefault="00AF571F">
      <w:pPr>
        <w:rPr>
          <w:u w:val="single"/>
          <w:lang w:val="cs-CZ"/>
        </w:rPr>
      </w:pPr>
    </w:p>
    <w:p w14:paraId="1A14B0FF" w14:textId="77777777" w:rsidR="00AF571F" w:rsidRDefault="00DA0CE3">
      <w:pPr>
        <w:rPr>
          <w:u w:val="single"/>
          <w:lang w:val="cs-CZ"/>
        </w:rPr>
      </w:pPr>
      <w:r>
        <w:rPr>
          <w:u w:val="single"/>
          <w:lang w:val="cs-CZ"/>
        </w:rPr>
        <w:t>Látky, které mohou zvyšovat koncentrace ponatinibu v séru</w:t>
      </w:r>
    </w:p>
    <w:p w14:paraId="26D6EA39" w14:textId="77777777" w:rsidR="00AF571F" w:rsidRDefault="00AF571F">
      <w:pPr>
        <w:pStyle w:val="List3"/>
        <w:numPr>
          <w:ilvl w:val="0"/>
          <w:numId w:val="0"/>
        </w:numPr>
        <w:rPr>
          <w:lang w:val="cs-CZ"/>
        </w:rPr>
      </w:pPr>
    </w:p>
    <w:p w14:paraId="1DE46068" w14:textId="77777777" w:rsidR="00AF571F" w:rsidRDefault="00DA0CE3">
      <w:pPr>
        <w:pStyle w:val="List3"/>
        <w:numPr>
          <w:ilvl w:val="0"/>
          <w:numId w:val="0"/>
        </w:numPr>
        <w:rPr>
          <w:i/>
          <w:lang w:val="cs-CZ"/>
        </w:rPr>
      </w:pPr>
      <w:r>
        <w:rPr>
          <w:i/>
          <w:lang w:val="cs-CZ"/>
        </w:rPr>
        <w:t>Inhibitory CYP3A</w:t>
      </w:r>
    </w:p>
    <w:p w14:paraId="5D532522" w14:textId="77777777" w:rsidR="00AF571F" w:rsidRDefault="00DA0CE3">
      <w:pPr>
        <w:rPr>
          <w:lang w:val="cs-CZ"/>
        </w:rPr>
      </w:pPr>
      <w:r>
        <w:rPr>
          <w:lang w:val="cs-CZ"/>
        </w:rPr>
        <w:t xml:space="preserve">Ponatinib je metabolizován prostřednictvím CYP3A4. </w:t>
      </w:r>
    </w:p>
    <w:p w14:paraId="59C481C3" w14:textId="77777777" w:rsidR="00AF571F" w:rsidRDefault="00DA0CE3">
      <w:pPr>
        <w:rPr>
          <w:lang w:val="cs-CZ"/>
        </w:rPr>
      </w:pPr>
      <w:r>
        <w:rPr>
          <w:lang w:val="cs-CZ"/>
        </w:rPr>
        <w:t>Souběžné podání jedné 15 mg perorální dávky přípravku Iclusig při užívání ketokonazolu (400 mg denně), který je silným inhibitorem CYP3A, mělo za následek mírné zvýšení systémové expozice ponatinibu, přičemž hodnoty AUC</w:t>
      </w:r>
      <w:r>
        <w:rPr>
          <w:vertAlign w:val="subscript"/>
          <w:lang w:val="cs-CZ"/>
        </w:rPr>
        <w:t>0</w:t>
      </w:r>
      <w:r>
        <w:rPr>
          <w:vertAlign w:val="subscript"/>
          <w:lang w:val="cs-CZ"/>
        </w:rPr>
        <w:noBreakHyphen/>
        <w:t>∞</w:t>
      </w:r>
      <w:r>
        <w:rPr>
          <w:lang w:val="cs-CZ"/>
        </w:rPr>
        <w:t xml:space="preserve"> a C</w:t>
      </w:r>
      <w:r>
        <w:rPr>
          <w:vertAlign w:val="subscript"/>
          <w:lang w:val="cs-CZ"/>
        </w:rPr>
        <w:t>max</w:t>
      </w:r>
      <w:r>
        <w:rPr>
          <w:lang w:val="cs-CZ"/>
        </w:rPr>
        <w:t xml:space="preserve"> pro ponatinib byly o 78 % resp. 47 % vyšší než hodnoty pozorované při podávání samotného ponatinibu. </w:t>
      </w:r>
    </w:p>
    <w:p w14:paraId="62B2EBB5" w14:textId="77777777" w:rsidR="00AF571F" w:rsidRDefault="00AF571F">
      <w:pPr>
        <w:rPr>
          <w:lang w:val="cs-CZ"/>
        </w:rPr>
      </w:pPr>
    </w:p>
    <w:p w14:paraId="05095EBE" w14:textId="77777777" w:rsidR="00AF571F" w:rsidRDefault="00DA0CE3" w:rsidP="003E4328">
      <w:pPr>
        <w:keepNext/>
        <w:keepLines/>
        <w:rPr>
          <w:lang w:val="cs-CZ"/>
        </w:rPr>
      </w:pPr>
      <w:r>
        <w:rPr>
          <w:lang w:val="cs-CZ"/>
        </w:rPr>
        <w:t>Opatrný postup a snížení počáteční dávky přípravku Iclusig na 30 mg je třeba při současném podávání silných inhibitorů CYP3A, což je např. klarithromycin, indinavir, itrakonazol, ketokonazol, nefazodon, nelfinavir, ritonavir, sachinavir, telithromycin, troleandomycin, vorikonazol a grapefruitová šťáva.</w:t>
      </w:r>
    </w:p>
    <w:p w14:paraId="53844649" w14:textId="77777777" w:rsidR="00AF571F" w:rsidRDefault="00AF571F" w:rsidP="00E16788">
      <w:pPr>
        <w:rPr>
          <w:lang w:val="cs-CZ"/>
        </w:rPr>
      </w:pPr>
    </w:p>
    <w:p w14:paraId="14893F41" w14:textId="77777777" w:rsidR="00AF571F" w:rsidRDefault="00DA0CE3" w:rsidP="00E33351">
      <w:pPr>
        <w:rPr>
          <w:u w:val="single"/>
          <w:lang w:val="cs-CZ"/>
        </w:rPr>
      </w:pPr>
      <w:r>
        <w:rPr>
          <w:u w:val="single"/>
          <w:lang w:val="cs-CZ"/>
        </w:rPr>
        <w:t>Látky, které mohou snižovat koncentrace ponatinibu v séru</w:t>
      </w:r>
    </w:p>
    <w:p w14:paraId="704C6731" w14:textId="77777777" w:rsidR="00AF571F" w:rsidRDefault="00AF571F" w:rsidP="00AB0415">
      <w:pPr>
        <w:pStyle w:val="List3"/>
        <w:numPr>
          <w:ilvl w:val="0"/>
          <w:numId w:val="0"/>
        </w:numPr>
        <w:rPr>
          <w:lang w:val="cs-CZ"/>
        </w:rPr>
      </w:pPr>
    </w:p>
    <w:p w14:paraId="3E1FC70D" w14:textId="77777777" w:rsidR="00AF571F" w:rsidRDefault="00DA0CE3" w:rsidP="00AB0415">
      <w:pPr>
        <w:pStyle w:val="List3"/>
        <w:numPr>
          <w:ilvl w:val="0"/>
          <w:numId w:val="0"/>
        </w:numPr>
        <w:rPr>
          <w:i/>
          <w:lang w:val="cs-CZ"/>
        </w:rPr>
      </w:pPr>
      <w:r>
        <w:rPr>
          <w:i/>
          <w:lang w:val="cs-CZ"/>
        </w:rPr>
        <w:t>Induktory CYP3A</w:t>
      </w:r>
    </w:p>
    <w:p w14:paraId="64240820" w14:textId="77777777" w:rsidR="00AF571F" w:rsidRDefault="00DA0CE3" w:rsidP="00AB0415">
      <w:pPr>
        <w:rPr>
          <w:szCs w:val="22"/>
          <w:lang w:val="cs-CZ"/>
        </w:rPr>
      </w:pPr>
      <w:r>
        <w:rPr>
          <w:szCs w:val="22"/>
          <w:lang w:val="cs-CZ"/>
        </w:rPr>
        <w:t>Při podání jednorázové 45 mg dávky přípravku Iclusig v kombinaci se silným induktorem CYP3A rifampicinem (600 mg denně) 19 zdravým dobrovolníkům se snížila AUC</w:t>
      </w:r>
      <w:r>
        <w:rPr>
          <w:szCs w:val="22"/>
          <w:vertAlign w:val="subscript"/>
          <w:lang w:val="cs-CZ"/>
        </w:rPr>
        <w:t>0</w:t>
      </w:r>
      <w:r>
        <w:rPr>
          <w:szCs w:val="22"/>
          <w:vertAlign w:val="subscript"/>
          <w:lang w:val="cs-CZ"/>
        </w:rPr>
        <w:noBreakHyphen/>
        <w:t>∞</w:t>
      </w:r>
      <w:r>
        <w:rPr>
          <w:szCs w:val="22"/>
          <w:lang w:val="cs-CZ"/>
        </w:rPr>
        <w:t xml:space="preserve"> ponatinibu o 62 % a C</w:t>
      </w:r>
      <w:r>
        <w:rPr>
          <w:szCs w:val="22"/>
          <w:vertAlign w:val="subscript"/>
          <w:lang w:val="cs-CZ"/>
        </w:rPr>
        <w:t>max</w:t>
      </w:r>
      <w:r>
        <w:rPr>
          <w:szCs w:val="22"/>
          <w:lang w:val="cs-CZ"/>
        </w:rPr>
        <w:t xml:space="preserve"> o 42 % oproti monoterapii ponatinibem.</w:t>
      </w:r>
    </w:p>
    <w:p w14:paraId="55589BA0" w14:textId="77777777" w:rsidR="00AF571F" w:rsidRDefault="00AF571F" w:rsidP="00AB0415">
      <w:pPr>
        <w:rPr>
          <w:szCs w:val="22"/>
          <w:lang w:val="cs-CZ"/>
        </w:rPr>
      </w:pPr>
    </w:p>
    <w:p w14:paraId="43572776" w14:textId="77777777" w:rsidR="00AF571F" w:rsidRDefault="00DA0CE3" w:rsidP="00AB0415">
      <w:pPr>
        <w:rPr>
          <w:szCs w:val="22"/>
          <w:lang w:val="cs-CZ"/>
        </w:rPr>
      </w:pPr>
      <w:r>
        <w:rPr>
          <w:szCs w:val="22"/>
          <w:lang w:val="cs-CZ"/>
        </w:rPr>
        <w:t>Při léčbě ponatinibem je třeba se vyvarovat podávání silných induktorů CYP3A4 (např. karbamazepin, fenobarbital, fenytoin, rifabutin, rifampicin a třezalka tečkovaná) a v případě jejich potřeby hledat alternativní přípravky – s výjimkou případů, kdy přínos kombinace převáží možné riziko podexpozice ponatinibu.</w:t>
      </w:r>
    </w:p>
    <w:p w14:paraId="0191A7A6" w14:textId="77777777" w:rsidR="00AF571F" w:rsidRDefault="00AF571F" w:rsidP="00AB0415">
      <w:pPr>
        <w:rPr>
          <w:lang w:val="cs-CZ"/>
        </w:rPr>
      </w:pPr>
    </w:p>
    <w:p w14:paraId="4BD92D3F" w14:textId="77777777" w:rsidR="00AF571F" w:rsidRDefault="00DA0CE3" w:rsidP="00AB0415">
      <w:pPr>
        <w:rPr>
          <w:lang w:val="cs-CZ"/>
        </w:rPr>
      </w:pPr>
      <w:r>
        <w:rPr>
          <w:u w:val="single"/>
          <w:lang w:val="cs-CZ"/>
        </w:rPr>
        <w:t xml:space="preserve">Látky, jejichž koncentrace v séru mohou být vlivem ponatinibu změněny </w:t>
      </w:r>
    </w:p>
    <w:p w14:paraId="65A9AE97" w14:textId="77777777" w:rsidR="00AF571F" w:rsidRDefault="00AF571F" w:rsidP="00AB0415">
      <w:pPr>
        <w:rPr>
          <w:lang w:val="cs-CZ"/>
        </w:rPr>
      </w:pPr>
    </w:p>
    <w:p w14:paraId="399BC0F4" w14:textId="77777777" w:rsidR="00AF571F" w:rsidRDefault="00DA0CE3" w:rsidP="00AB0415">
      <w:pPr>
        <w:pStyle w:val="List3"/>
        <w:numPr>
          <w:ilvl w:val="0"/>
          <w:numId w:val="0"/>
        </w:numPr>
        <w:rPr>
          <w:i/>
          <w:lang w:val="cs-CZ"/>
        </w:rPr>
      </w:pPr>
      <w:r>
        <w:rPr>
          <w:i/>
          <w:lang w:val="cs-CZ"/>
        </w:rPr>
        <w:t>Substráty transportérů</w:t>
      </w:r>
    </w:p>
    <w:p w14:paraId="27463246" w14:textId="77777777" w:rsidR="00AF571F" w:rsidRDefault="00DA0CE3" w:rsidP="00AB0415">
      <w:pPr>
        <w:rPr>
          <w:lang w:val="cs-CZ"/>
        </w:rPr>
      </w:pPr>
      <w:r>
        <w:rPr>
          <w:lang w:val="cs-CZ"/>
        </w:rPr>
        <w:t>Ponatinib je inhibitorem P</w:t>
      </w:r>
      <w:r>
        <w:rPr>
          <w:lang w:val="cs-CZ"/>
        </w:rPr>
        <w:noBreakHyphen/>
        <w:t xml:space="preserve">gp a BCRP </w:t>
      </w:r>
      <w:r>
        <w:rPr>
          <w:i/>
          <w:lang w:val="cs-CZ"/>
        </w:rPr>
        <w:t>in vitro</w:t>
      </w:r>
      <w:r>
        <w:rPr>
          <w:lang w:val="cs-CZ"/>
        </w:rPr>
        <w:t>. Ponatinib může mít potenciál pro zvyšování plazmatických koncentrací souběžně podávaných substrátů P</w:t>
      </w:r>
      <w:r>
        <w:rPr>
          <w:lang w:val="cs-CZ"/>
        </w:rPr>
        <w:noBreakHyphen/>
        <w:t>gp (např. digoxin, dabigatran, kolchicin, pravastatin) nebo BCRP (např. methotrexát, rosuvastatin, sulfasalazin) a může zvyšovat jejich terapeutický účinek a nežádoucí účinky. Při souběžném podávání ponatinibu s těmito léčivými přípravky se doporučuje pečlivý lékařský dohled.</w:t>
      </w:r>
    </w:p>
    <w:p w14:paraId="4B0374E8" w14:textId="77777777" w:rsidR="00AF571F" w:rsidRDefault="00AF571F" w:rsidP="00AB0415">
      <w:pPr>
        <w:rPr>
          <w:lang w:val="cs-CZ"/>
        </w:rPr>
      </w:pPr>
    </w:p>
    <w:p w14:paraId="5EA8BB13" w14:textId="77777777" w:rsidR="00AF571F" w:rsidRDefault="00DA0CE3" w:rsidP="00AB0415">
      <w:pPr>
        <w:rPr>
          <w:u w:val="single"/>
          <w:lang w:val="cs-CZ"/>
        </w:rPr>
      </w:pPr>
      <w:r>
        <w:rPr>
          <w:u w:val="single"/>
          <w:lang w:val="cs-CZ"/>
        </w:rPr>
        <w:t>Pediatrická populace</w:t>
      </w:r>
    </w:p>
    <w:p w14:paraId="0A1DBD18" w14:textId="77777777" w:rsidR="00AF571F" w:rsidRDefault="00DA0CE3" w:rsidP="00AB0415">
      <w:pPr>
        <w:rPr>
          <w:lang w:val="cs-CZ"/>
        </w:rPr>
      </w:pPr>
      <w:r>
        <w:rPr>
          <w:lang w:val="cs-CZ"/>
        </w:rPr>
        <w:t>Studie interakcí byly provedeny pouze u dospělých.</w:t>
      </w:r>
    </w:p>
    <w:p w14:paraId="31EBF87E" w14:textId="77777777" w:rsidR="00AF571F" w:rsidRDefault="00AF571F" w:rsidP="00AB0415">
      <w:pPr>
        <w:rPr>
          <w:lang w:val="cs-CZ"/>
        </w:rPr>
      </w:pPr>
    </w:p>
    <w:p w14:paraId="44A8CB25" w14:textId="77777777" w:rsidR="00AF571F" w:rsidRDefault="00DA0CE3">
      <w:pPr>
        <w:pStyle w:val="Heading2"/>
        <w:tabs>
          <w:tab w:val="clear" w:pos="1008"/>
        </w:tabs>
        <w:spacing w:before="0"/>
        <w:ind w:left="567" w:hanging="567"/>
        <w:rPr>
          <w:bCs w:val="0"/>
          <w:i/>
          <w:iCs w:val="0"/>
          <w:szCs w:val="24"/>
          <w:lang w:val="cs-CZ"/>
        </w:rPr>
        <w:pPrChange w:id="38" w:author="Author">
          <w:pPr>
            <w:pStyle w:val="Heading2"/>
            <w:keepNext w:val="0"/>
            <w:tabs>
              <w:tab w:val="clear" w:pos="1008"/>
            </w:tabs>
            <w:spacing w:before="0"/>
            <w:ind w:left="567" w:hanging="567"/>
          </w:pPr>
        </w:pPrChange>
      </w:pPr>
      <w:r>
        <w:rPr>
          <w:bCs w:val="0"/>
          <w:iCs w:val="0"/>
          <w:szCs w:val="24"/>
          <w:lang w:val="cs-CZ"/>
        </w:rPr>
        <w:t>Fertilita, těhotenství a kojení</w:t>
      </w:r>
    </w:p>
    <w:p w14:paraId="1A862E53" w14:textId="77777777" w:rsidR="00AF571F" w:rsidRDefault="00AF571F" w:rsidP="00AB0415">
      <w:pPr>
        <w:rPr>
          <w:u w:val="single"/>
          <w:lang w:val="cs-CZ"/>
        </w:rPr>
      </w:pPr>
    </w:p>
    <w:p w14:paraId="28ABDE80" w14:textId="77777777" w:rsidR="00AF571F" w:rsidRDefault="00DA0CE3" w:rsidP="00AB0415">
      <w:pPr>
        <w:rPr>
          <w:lang w:val="cs-CZ"/>
        </w:rPr>
      </w:pPr>
      <w:r>
        <w:rPr>
          <w:u w:val="single"/>
          <w:lang w:val="cs-CZ"/>
        </w:rPr>
        <w:t xml:space="preserve">Ženy ve fertilním věku/antikoncepce u mužů a žen </w:t>
      </w:r>
    </w:p>
    <w:p w14:paraId="64839EC1" w14:textId="77777777" w:rsidR="00AF571F" w:rsidRDefault="00DA0CE3" w:rsidP="00AB0415">
      <w:pPr>
        <w:rPr>
          <w:lang w:val="cs-CZ"/>
        </w:rPr>
      </w:pPr>
      <w:r>
        <w:rPr>
          <w:lang w:val="cs-CZ"/>
        </w:rPr>
        <w:t xml:space="preserve">Ženám ve fertilním věku léčeným přípravkem </w:t>
      </w:r>
      <w:r>
        <w:rPr>
          <w:szCs w:val="22"/>
          <w:lang w:val="cs-CZ"/>
        </w:rPr>
        <w:t xml:space="preserve">Iclusig je třeba doporučit, aby neotěhotněly, mužům </w:t>
      </w:r>
      <w:r>
        <w:rPr>
          <w:lang w:val="cs-CZ"/>
        </w:rPr>
        <w:t xml:space="preserve">léčeným přípravkem </w:t>
      </w:r>
      <w:r>
        <w:rPr>
          <w:szCs w:val="22"/>
          <w:lang w:val="cs-CZ"/>
        </w:rPr>
        <w:t>Iclusig je třeba doporučit, aby během léčby nepočali dítě.</w:t>
      </w:r>
      <w:r>
        <w:rPr>
          <w:lang w:val="cs-CZ"/>
        </w:rPr>
        <w:t xml:space="preserve"> Během léčby je nutno používat účinnou metodu antikoncepce. Vliv ponatinibu na účinky systémové hormonální antikoncepce není ověřen. Proto je třeba používat alternativní nebo další antikoncepční metodu navíc.</w:t>
      </w:r>
    </w:p>
    <w:p w14:paraId="286E2C2E" w14:textId="77777777" w:rsidR="00AF571F" w:rsidRDefault="00AF571F" w:rsidP="00AB0415">
      <w:pPr>
        <w:rPr>
          <w:lang w:val="cs-CZ"/>
        </w:rPr>
      </w:pPr>
    </w:p>
    <w:p w14:paraId="25A1A0ED" w14:textId="77777777" w:rsidR="00AF571F" w:rsidRDefault="00DA0CE3" w:rsidP="00AB0415">
      <w:pPr>
        <w:rPr>
          <w:u w:val="single"/>
          <w:lang w:val="cs-CZ"/>
        </w:rPr>
      </w:pPr>
      <w:r>
        <w:rPr>
          <w:u w:val="single"/>
          <w:lang w:val="cs-CZ"/>
        </w:rPr>
        <w:t>Těhotenství</w:t>
      </w:r>
    </w:p>
    <w:p w14:paraId="44A77120" w14:textId="77777777" w:rsidR="00AF571F" w:rsidRDefault="00DA0CE3" w:rsidP="00AB0415">
      <w:pPr>
        <w:rPr>
          <w:lang w:val="cs-CZ"/>
        </w:rPr>
      </w:pPr>
      <w:r>
        <w:rPr>
          <w:lang w:val="cs-CZ"/>
        </w:rPr>
        <w:t>Adekvátní údaje o podávání přípravku Iclusig těhotným ženám nejsou k dispozici. Studie na zvířatech prokázaly reprodukční toxicitu (viz bod 5.3). Potenciální riziko pro člověka není známo. Iclusig lze v těhotenství použít pouze tehdy, když je to zcela nezbytné. Pokud je přípravek užíván v těhotenství, pacientka musí být informována o potenciálním riziku pro plod.</w:t>
      </w:r>
    </w:p>
    <w:p w14:paraId="66ABA7F9" w14:textId="77777777" w:rsidR="00AF571F" w:rsidRDefault="00AF571F" w:rsidP="00AB0415">
      <w:pPr>
        <w:rPr>
          <w:lang w:val="cs-CZ"/>
        </w:rPr>
      </w:pPr>
    </w:p>
    <w:p w14:paraId="6257E302" w14:textId="77777777" w:rsidR="00AF571F" w:rsidRDefault="00DA0CE3" w:rsidP="00AB0415">
      <w:pPr>
        <w:rPr>
          <w:u w:val="single"/>
          <w:lang w:val="cs-CZ"/>
        </w:rPr>
      </w:pPr>
      <w:r>
        <w:rPr>
          <w:u w:val="single"/>
          <w:lang w:val="cs-CZ"/>
        </w:rPr>
        <w:t>Kojení</w:t>
      </w:r>
    </w:p>
    <w:p w14:paraId="60AC9E9D" w14:textId="77777777" w:rsidR="00AF571F" w:rsidRDefault="00DA0CE3" w:rsidP="00AB0415">
      <w:pPr>
        <w:rPr>
          <w:lang w:val="cs-CZ"/>
        </w:rPr>
      </w:pPr>
      <w:r>
        <w:rPr>
          <w:lang w:val="cs-CZ"/>
        </w:rPr>
        <w:t>Není známo, zda se Iclusig vylučuje do lidského mateřského mléka. Na základě dostupných farmakodynamických a toxikologických údajů nelze vyloučit, že se Iclusig může vylučovat do lidského mateřského mléka. Kojení má být během léčby přípravkem Iclusig přerušeno.</w:t>
      </w:r>
    </w:p>
    <w:p w14:paraId="594DD389" w14:textId="77777777" w:rsidR="00AF571F" w:rsidRDefault="00AF571F" w:rsidP="00AB0415">
      <w:pPr>
        <w:rPr>
          <w:lang w:val="cs-CZ"/>
        </w:rPr>
      </w:pPr>
    </w:p>
    <w:p w14:paraId="19B91B32" w14:textId="77777777" w:rsidR="00AF571F" w:rsidRDefault="00DA0CE3" w:rsidP="00AB0415">
      <w:pPr>
        <w:rPr>
          <w:u w:val="single"/>
          <w:lang w:val="cs-CZ"/>
        </w:rPr>
      </w:pPr>
      <w:r>
        <w:rPr>
          <w:u w:val="single"/>
          <w:lang w:val="cs-CZ"/>
        </w:rPr>
        <w:t>Fertilita</w:t>
      </w:r>
    </w:p>
    <w:p w14:paraId="6D54FA45" w14:textId="77777777" w:rsidR="00AF571F" w:rsidRDefault="00DA0CE3" w:rsidP="00AB0415">
      <w:pPr>
        <w:rPr>
          <w:szCs w:val="22"/>
          <w:lang w:val="cs-CZ"/>
        </w:rPr>
      </w:pPr>
      <w:r>
        <w:rPr>
          <w:szCs w:val="22"/>
          <w:lang w:val="cs-CZ"/>
        </w:rPr>
        <w:t>Údaje o účinku ponatinibu na fertilitu u člověka nejsou k dispozici. Při podávání ponatinibu potkanům byly pozorovány účinky na samičí fertilitu, samčí fertilita nebyla ovlivněna (viz bod 5.3). Klinický význam těchto zjištění pro fertilitu u člověka není znám.</w:t>
      </w:r>
    </w:p>
    <w:p w14:paraId="7012103D" w14:textId="77777777" w:rsidR="00AF571F" w:rsidRDefault="00AF571F" w:rsidP="00AB0415">
      <w:pPr>
        <w:rPr>
          <w:lang w:val="cs-CZ"/>
        </w:rPr>
      </w:pPr>
    </w:p>
    <w:p w14:paraId="0005F903" w14:textId="77777777" w:rsidR="00AF571F" w:rsidRDefault="00DA0CE3" w:rsidP="003E4328">
      <w:pPr>
        <w:pStyle w:val="Heading2"/>
        <w:keepLines/>
        <w:tabs>
          <w:tab w:val="clear" w:pos="1008"/>
        </w:tabs>
        <w:spacing w:before="0"/>
        <w:ind w:left="567" w:hanging="567"/>
        <w:rPr>
          <w:bCs w:val="0"/>
          <w:i/>
          <w:iCs w:val="0"/>
          <w:szCs w:val="24"/>
          <w:lang w:val="cs-CZ"/>
        </w:rPr>
      </w:pPr>
      <w:r>
        <w:rPr>
          <w:bCs w:val="0"/>
          <w:iCs w:val="0"/>
          <w:szCs w:val="24"/>
          <w:lang w:val="cs-CZ"/>
        </w:rPr>
        <w:t>Účinky na schopnost řídit a obsluhovat stroje</w:t>
      </w:r>
    </w:p>
    <w:p w14:paraId="002E9D85" w14:textId="77777777" w:rsidR="00AF571F" w:rsidRDefault="00AF571F" w:rsidP="003E4328">
      <w:pPr>
        <w:keepNext/>
        <w:keepLines/>
        <w:rPr>
          <w:lang w:val="cs-CZ"/>
        </w:rPr>
      </w:pPr>
    </w:p>
    <w:p w14:paraId="175D97FD" w14:textId="77777777" w:rsidR="00AF571F" w:rsidRDefault="00DA0CE3" w:rsidP="003E4328">
      <w:pPr>
        <w:keepNext/>
        <w:keepLines/>
        <w:rPr>
          <w:lang w:val="cs-CZ"/>
        </w:rPr>
      </w:pPr>
      <w:r>
        <w:rPr>
          <w:lang w:val="cs-CZ"/>
        </w:rPr>
        <w:t>Iclusig má malý vliv na schopnost řídit nebo obsluhovat stroje. S přípravkem Iclusig bývají spojovány nežádoucí účinky jako je letargie, závratě a rozmazané vidění. Proto se při řízení nebo obsluhování strojů doporučuje opatrnost.</w:t>
      </w:r>
    </w:p>
    <w:p w14:paraId="7C9C8D88" w14:textId="77777777" w:rsidR="00AF571F" w:rsidRDefault="00AF571F">
      <w:pPr>
        <w:rPr>
          <w:lang w:val="cs-CZ"/>
        </w:rPr>
      </w:pPr>
    </w:p>
    <w:p w14:paraId="1CEE9045" w14:textId="77777777" w:rsidR="00AF571F" w:rsidRDefault="00DA0CE3">
      <w:pPr>
        <w:pStyle w:val="Heading2"/>
        <w:tabs>
          <w:tab w:val="clear" w:pos="1008"/>
        </w:tabs>
        <w:spacing w:before="0"/>
        <w:ind w:left="567" w:hanging="567"/>
        <w:rPr>
          <w:bCs w:val="0"/>
          <w:i/>
          <w:iCs w:val="0"/>
          <w:szCs w:val="24"/>
          <w:lang w:val="cs-CZ"/>
        </w:rPr>
      </w:pPr>
      <w:r>
        <w:rPr>
          <w:bCs w:val="0"/>
          <w:iCs w:val="0"/>
          <w:szCs w:val="24"/>
          <w:lang w:val="cs-CZ"/>
        </w:rPr>
        <w:t>Nežádoucí účinky</w:t>
      </w:r>
    </w:p>
    <w:p w14:paraId="07217645" w14:textId="77777777" w:rsidR="00AF571F" w:rsidRDefault="00AF571F">
      <w:pPr>
        <w:keepNext/>
        <w:rPr>
          <w:lang w:val="cs-CZ"/>
        </w:rPr>
      </w:pPr>
    </w:p>
    <w:p w14:paraId="29C2E852" w14:textId="77777777" w:rsidR="00AF571F" w:rsidRDefault="00DA0CE3">
      <w:pPr>
        <w:pStyle w:val="List3"/>
        <w:keepNext/>
        <w:numPr>
          <w:ilvl w:val="0"/>
          <w:numId w:val="0"/>
        </w:numPr>
        <w:rPr>
          <w:u w:val="single"/>
          <w:lang w:val="cs-CZ"/>
        </w:rPr>
      </w:pPr>
      <w:r>
        <w:rPr>
          <w:u w:val="single"/>
          <w:lang w:val="cs-CZ"/>
        </w:rPr>
        <w:t>Shrnutí profilu bezpečnosti</w:t>
      </w:r>
    </w:p>
    <w:p w14:paraId="0E627ADF" w14:textId="77777777" w:rsidR="008F44C6" w:rsidRDefault="008F44C6">
      <w:pPr>
        <w:pStyle w:val="List3"/>
        <w:keepNext/>
        <w:numPr>
          <w:ilvl w:val="0"/>
          <w:numId w:val="0"/>
        </w:numPr>
        <w:rPr>
          <w:ins w:id="39" w:author="Author"/>
          <w:i/>
          <w:iCs/>
          <w:lang w:val="cs-CZ"/>
        </w:rPr>
      </w:pPr>
    </w:p>
    <w:p w14:paraId="2FD4F3FA" w14:textId="14F670B7" w:rsidR="00775C53" w:rsidRPr="00F112F8" w:rsidRDefault="002E729F">
      <w:pPr>
        <w:pStyle w:val="List3"/>
        <w:keepNext/>
        <w:numPr>
          <w:ilvl w:val="0"/>
          <w:numId w:val="0"/>
        </w:numPr>
        <w:rPr>
          <w:i/>
          <w:iCs/>
          <w:lang w:val="cs-CZ"/>
        </w:rPr>
      </w:pPr>
      <w:r>
        <w:rPr>
          <w:i/>
          <w:iCs/>
          <w:lang w:val="cs-CZ"/>
        </w:rPr>
        <w:t xml:space="preserve">Dříve léčení </w:t>
      </w:r>
      <w:ins w:id="40" w:author="Author">
        <w:r w:rsidR="00ED5DCE">
          <w:rPr>
            <w:i/>
            <w:iCs/>
            <w:lang w:val="cs-CZ"/>
          </w:rPr>
          <w:t xml:space="preserve">pacienti </w:t>
        </w:r>
      </w:ins>
      <w:r w:rsidRPr="00F112F8">
        <w:rPr>
          <w:i/>
          <w:iCs/>
          <w:lang w:val="cs-CZ"/>
        </w:rPr>
        <w:t xml:space="preserve">s CML </w:t>
      </w:r>
      <w:r>
        <w:rPr>
          <w:i/>
          <w:iCs/>
          <w:lang w:val="cs-CZ"/>
        </w:rPr>
        <w:t xml:space="preserve">nebo </w:t>
      </w:r>
      <w:r w:rsidRPr="00F112F8">
        <w:rPr>
          <w:i/>
          <w:iCs/>
          <w:lang w:val="cs-CZ"/>
        </w:rPr>
        <w:t>Ph+ALL</w:t>
      </w:r>
      <w:r>
        <w:rPr>
          <w:b/>
          <w:bCs/>
          <w:lang w:val="cs-CZ"/>
        </w:rPr>
        <w:t xml:space="preserve"> </w:t>
      </w:r>
      <w:ins w:id="41" w:author="Author">
        <w:r w:rsidR="008F44C6">
          <w:rPr>
            <w:i/>
            <w:iCs/>
            <w:lang w:val="cs-CZ"/>
          </w:rPr>
          <w:t xml:space="preserve">nebo </w:t>
        </w:r>
        <w:r w:rsidR="00ED5DCE">
          <w:rPr>
            <w:i/>
            <w:iCs/>
            <w:lang w:val="cs-CZ"/>
          </w:rPr>
          <w:t xml:space="preserve">pacienti </w:t>
        </w:r>
        <w:r w:rsidR="008F44C6">
          <w:rPr>
            <w:i/>
            <w:iCs/>
            <w:lang w:val="cs-CZ"/>
          </w:rPr>
          <w:t>s mutací T315</w:t>
        </w:r>
        <w:r w:rsidR="00967D8D">
          <w:rPr>
            <w:i/>
            <w:iCs/>
            <w:lang w:val="cs-CZ"/>
          </w:rPr>
          <w:t>I</w:t>
        </w:r>
        <w:del w:id="42" w:author="Author">
          <w:r w:rsidR="008F44C6" w:rsidDel="00967D8D">
            <w:rPr>
              <w:i/>
              <w:iCs/>
              <w:lang w:val="cs-CZ"/>
            </w:rPr>
            <w:delText>1</w:delText>
          </w:r>
        </w:del>
        <w:r w:rsidR="008F44C6">
          <w:rPr>
            <w:i/>
            <w:iCs/>
            <w:lang w:val="cs-CZ"/>
          </w:rPr>
          <w:t xml:space="preserve"> </w:t>
        </w:r>
      </w:ins>
      <w:r w:rsidR="00775C53">
        <w:rPr>
          <w:i/>
          <w:iCs/>
          <w:lang w:val="cs-CZ"/>
        </w:rPr>
        <w:t>(studie PACE</w:t>
      </w:r>
      <w:r>
        <w:rPr>
          <w:i/>
          <w:iCs/>
          <w:lang w:val="cs-CZ"/>
        </w:rPr>
        <w:t>)</w:t>
      </w:r>
    </w:p>
    <w:p w14:paraId="35574E8F" w14:textId="77777777" w:rsidR="00AF571F" w:rsidRDefault="00DA0CE3">
      <w:pPr>
        <w:rPr>
          <w:szCs w:val="22"/>
          <w:lang w:val="cs-CZ"/>
        </w:rPr>
      </w:pPr>
      <w:r>
        <w:rPr>
          <w:lang w:val="cs-CZ"/>
        </w:rPr>
        <w:t xml:space="preserve">V klinickém hodnocení PACE fáze 2 (viz bod 5.1) byly nejčastějšími závažnými nežádoucími účinky </w:t>
      </w:r>
      <w:r>
        <w:rPr>
          <w:szCs w:val="22"/>
          <w:lang w:val="cs-CZ"/>
        </w:rPr>
        <w:t xml:space="preserve">&gt; 2 % (četnosti vzniku při léčbě) pneumonie (7,3 %), pankreatitida (5,8 %), </w:t>
      </w:r>
      <w:r>
        <w:rPr>
          <w:lang w:val="cs-CZ"/>
        </w:rPr>
        <w:t xml:space="preserve">bolest břicha </w:t>
      </w:r>
      <w:r>
        <w:rPr>
          <w:szCs w:val="22"/>
          <w:lang w:val="cs-CZ"/>
        </w:rPr>
        <w:t xml:space="preserve">(4,7 %), fibrilace síní (4,5 %), pyrexie (4,5 %), infarkt myokardu (4,0 %), ischemická choroba dolních končetin (3,8 %), anémie (3,8 %), angina pectoris (3,3 %), </w:t>
      </w:r>
      <w:r>
        <w:rPr>
          <w:lang w:val="cs-CZ"/>
        </w:rPr>
        <w:t xml:space="preserve">snížení počtu trombocytů </w:t>
      </w:r>
      <w:r>
        <w:rPr>
          <w:szCs w:val="22"/>
          <w:lang w:val="cs-CZ"/>
        </w:rPr>
        <w:t xml:space="preserve">(3,1 %), </w:t>
      </w:r>
      <w:r>
        <w:rPr>
          <w:lang w:val="cs-CZ"/>
        </w:rPr>
        <w:t>febrilní neutropenie </w:t>
      </w:r>
      <w:r>
        <w:rPr>
          <w:szCs w:val="22"/>
          <w:lang w:val="cs-CZ"/>
        </w:rPr>
        <w:t xml:space="preserve">(2,9 %), hypertenze (2,9 %), </w:t>
      </w:r>
      <w:r>
        <w:rPr>
          <w:lang w:val="cs-CZ"/>
        </w:rPr>
        <w:t>ischemická choroba srdeční (2,7 %), městnavé</w:t>
      </w:r>
      <w:r>
        <w:rPr>
          <w:szCs w:val="22"/>
          <w:lang w:val="cs-CZ"/>
        </w:rPr>
        <w:t xml:space="preserve"> srdeční selhání (2,4 %), cévní mozková příhoda</w:t>
      </w:r>
      <w:r>
        <w:rPr>
          <w:lang w:val="cs-CZ"/>
        </w:rPr>
        <w:t xml:space="preserve"> (2,4 %), sepse (2,4 %), celulitida (2,2 %), akutní poškození ledvin (2,0 %), infekce močových cest (2,0 %) a zvýšení hladiny lipázy </w:t>
      </w:r>
      <w:r>
        <w:rPr>
          <w:szCs w:val="22"/>
          <w:lang w:val="cs-CZ"/>
        </w:rPr>
        <w:t xml:space="preserve">(2,0 %). </w:t>
      </w:r>
    </w:p>
    <w:p w14:paraId="716D8356" w14:textId="77777777" w:rsidR="00AF571F" w:rsidRDefault="00AF571F">
      <w:pPr>
        <w:rPr>
          <w:szCs w:val="22"/>
          <w:lang w:val="cs-CZ"/>
        </w:rPr>
      </w:pPr>
    </w:p>
    <w:p w14:paraId="11546DB6" w14:textId="77777777" w:rsidR="00AF571F" w:rsidRDefault="00DA0CE3">
      <w:pPr>
        <w:rPr>
          <w:szCs w:val="22"/>
          <w:lang w:val="cs-CZ"/>
        </w:rPr>
      </w:pPr>
      <w:r>
        <w:rPr>
          <w:szCs w:val="22"/>
          <w:lang w:val="cs-CZ"/>
        </w:rPr>
        <w:t>Závažné nežádoucí účinky v podobě arteriální kardiovaskulární okluze se vyskytly u 10 % pacientů, cerebrovaskulární okluze u 7 % pacientů a periferní cévní okluze u 9 % pacientů léčených přípravkem Iclusig (četnosti vzniku při léčbě). Závažné nežádoucí účinky v podobě venózní okluze (četnosti vzniku při léčbě) se vyskytly u 5 % pacientů.</w:t>
      </w:r>
    </w:p>
    <w:p w14:paraId="6F018F25" w14:textId="77777777" w:rsidR="00AF571F" w:rsidRDefault="00AF571F">
      <w:pPr>
        <w:rPr>
          <w:szCs w:val="22"/>
          <w:lang w:val="cs-CZ"/>
        </w:rPr>
      </w:pPr>
    </w:p>
    <w:p w14:paraId="29DD68D7" w14:textId="77777777" w:rsidR="00AF571F" w:rsidRDefault="00DA0CE3">
      <w:pPr>
        <w:rPr>
          <w:szCs w:val="22"/>
          <w:lang w:val="cs-CZ"/>
        </w:rPr>
      </w:pPr>
      <w:r>
        <w:rPr>
          <w:szCs w:val="22"/>
          <w:lang w:val="cs-CZ"/>
        </w:rPr>
        <w:t>Nežádoucí účinky v podobě arteriální kardiovaskulární okluze se vyskytly u 13 % pacientů, cerebrovaskulární okluze u 9 % pacientů a periferní cévní okluze u 11 % pacientů léčených přípravkem Iclusig (četnosti vzniku při léčbě). Celkově se nežádoucí účinky v podobě arteriální okluze vyskytly u 25 % pacientů léčených přípravkem Iclusig v klinickém hodnocení PACE fáze 2 s následným sledováním minimálně po dobu 64 měsíců, přičemž závažné nežádoucí účinky se vyskytly u 20 % pacientů. U některých pacientů se vyskytl více než 1 typ příhody.</w:t>
      </w:r>
    </w:p>
    <w:p w14:paraId="2E0BD740" w14:textId="77777777" w:rsidR="00AF571F" w:rsidRDefault="00AF571F">
      <w:pPr>
        <w:rPr>
          <w:szCs w:val="22"/>
          <w:lang w:val="cs-CZ"/>
        </w:rPr>
      </w:pPr>
    </w:p>
    <w:p w14:paraId="174D6F3F" w14:textId="77777777" w:rsidR="00AF571F" w:rsidRDefault="00DA0CE3">
      <w:pPr>
        <w:rPr>
          <w:szCs w:val="22"/>
          <w:lang w:val="cs-CZ"/>
        </w:rPr>
      </w:pPr>
      <w:r>
        <w:rPr>
          <w:szCs w:val="22"/>
          <w:lang w:val="cs-CZ"/>
        </w:rPr>
        <w:t>Žilní tromboembolické reakce se vyskytly u 6 % pacientů (četnosti vzniku při léčbě). Výskyt tromboembolických příhod je vyšší u pacientů s Ph+ ALL nebo BP</w:t>
      </w:r>
      <w:r>
        <w:rPr>
          <w:szCs w:val="22"/>
          <w:lang w:val="cs-CZ"/>
        </w:rPr>
        <w:noBreakHyphen/>
        <w:t>CML než u pacientů s AP</w:t>
      </w:r>
      <w:r>
        <w:rPr>
          <w:szCs w:val="22"/>
          <w:lang w:val="cs-CZ"/>
        </w:rPr>
        <w:noBreakHyphen/>
        <w:t>CML nebo CP</w:t>
      </w:r>
      <w:r>
        <w:rPr>
          <w:szCs w:val="22"/>
          <w:lang w:val="cs-CZ"/>
        </w:rPr>
        <w:noBreakHyphen/>
        <w:t>CML. Žádné případy venózní okluze nebyly fatální.</w:t>
      </w:r>
    </w:p>
    <w:p w14:paraId="10B171D2" w14:textId="77777777" w:rsidR="00AF571F" w:rsidRDefault="00AF571F">
      <w:pPr>
        <w:rPr>
          <w:szCs w:val="22"/>
          <w:lang w:val="cs-CZ"/>
        </w:rPr>
      </w:pPr>
    </w:p>
    <w:p w14:paraId="02684608" w14:textId="77777777" w:rsidR="00AF571F" w:rsidRDefault="00DA0CE3">
      <w:pPr>
        <w:rPr>
          <w:lang w:val="cs-CZ"/>
        </w:rPr>
      </w:pPr>
      <w:r>
        <w:rPr>
          <w:lang w:val="cs-CZ"/>
        </w:rPr>
        <w:t>Po uplynutí minimální doby následného sledování 64 měsíců činil výskyt nežádoucích účinků, které vedly k přerušení léčby, 20 % u CP</w:t>
      </w:r>
      <w:r>
        <w:rPr>
          <w:lang w:val="cs-CZ"/>
        </w:rPr>
        <w:noBreakHyphen/>
        <w:t>CML, 11 % u AP</w:t>
      </w:r>
      <w:r>
        <w:rPr>
          <w:lang w:val="cs-CZ"/>
        </w:rPr>
        <w:noBreakHyphen/>
        <w:t>CML, 15 % u BP</w:t>
      </w:r>
      <w:r>
        <w:rPr>
          <w:lang w:val="cs-CZ"/>
        </w:rPr>
        <w:noBreakHyphen/>
        <w:t xml:space="preserve">CML a 9 % u Ph+ ALL. </w:t>
      </w:r>
    </w:p>
    <w:p w14:paraId="755351FB" w14:textId="77777777" w:rsidR="00AF571F" w:rsidRDefault="00AF571F">
      <w:pPr>
        <w:rPr>
          <w:lang w:val="cs-CZ"/>
        </w:rPr>
      </w:pPr>
    </w:p>
    <w:p w14:paraId="3F0BEA6A" w14:textId="46AADB05" w:rsidR="002E729F" w:rsidRPr="00F112F8" w:rsidRDefault="002E729F" w:rsidP="00F112F8">
      <w:pPr>
        <w:pStyle w:val="List3"/>
        <w:keepNext/>
        <w:numPr>
          <w:ilvl w:val="0"/>
          <w:numId w:val="0"/>
        </w:numPr>
        <w:rPr>
          <w:i/>
          <w:iCs/>
          <w:lang w:val="cs-CZ"/>
        </w:rPr>
      </w:pPr>
      <w:r>
        <w:rPr>
          <w:i/>
          <w:iCs/>
          <w:lang w:val="cs-CZ"/>
        </w:rPr>
        <w:t xml:space="preserve">Dříve léčení </w:t>
      </w:r>
      <w:ins w:id="43" w:author="Author">
        <w:r w:rsidR="002A7E31">
          <w:rPr>
            <w:i/>
            <w:iCs/>
            <w:lang w:val="cs-CZ"/>
          </w:rPr>
          <w:t xml:space="preserve">pacienti </w:t>
        </w:r>
      </w:ins>
      <w:r w:rsidRPr="005F2A9D">
        <w:rPr>
          <w:i/>
          <w:iCs/>
          <w:lang w:val="cs-CZ"/>
        </w:rPr>
        <w:t>s</w:t>
      </w:r>
      <w:r>
        <w:rPr>
          <w:i/>
          <w:iCs/>
          <w:lang w:val="cs-CZ"/>
        </w:rPr>
        <w:t> CP-CML</w:t>
      </w:r>
      <w:r>
        <w:rPr>
          <w:b/>
          <w:bCs/>
          <w:lang w:val="cs-CZ"/>
        </w:rPr>
        <w:t xml:space="preserve"> </w:t>
      </w:r>
      <w:r>
        <w:rPr>
          <w:i/>
          <w:iCs/>
          <w:lang w:val="cs-CZ"/>
        </w:rPr>
        <w:t>(studie OPTIC)</w:t>
      </w:r>
    </w:p>
    <w:p w14:paraId="187D096B" w14:textId="46A6B9A5" w:rsidR="00AF571F" w:rsidRDefault="00DA0CE3">
      <w:pPr>
        <w:autoSpaceDE w:val="0"/>
        <w:autoSpaceDN w:val="0"/>
        <w:adjustRightInd w:val="0"/>
        <w:rPr>
          <w:szCs w:val="22"/>
          <w:lang w:val="cs-CZ"/>
        </w:rPr>
      </w:pPr>
      <w:r>
        <w:rPr>
          <w:szCs w:val="22"/>
          <w:lang w:val="cs-CZ"/>
        </w:rPr>
        <w:t xml:space="preserve">V klinickém hodnocení OPTIC fáze 2 (viz bod 5.1) </w:t>
      </w:r>
      <w:r>
        <w:rPr>
          <w:lang w:val="cs-CZ"/>
        </w:rPr>
        <w:t xml:space="preserve">při mediánu délky následného sledování </w:t>
      </w:r>
      <w:r w:rsidR="002E729F">
        <w:rPr>
          <w:szCs w:val="22"/>
          <w:lang w:val="cs-CZ"/>
        </w:rPr>
        <w:t>77,93</w:t>
      </w:r>
      <w:r>
        <w:rPr>
          <w:szCs w:val="22"/>
          <w:lang w:val="cs-CZ"/>
        </w:rPr>
        <w:t xml:space="preserve"> měsíců se nežádoucí účinky v podobě arteriální okluze vyskytly celkem u </w:t>
      </w:r>
      <w:r w:rsidR="002E729F">
        <w:rPr>
          <w:szCs w:val="22"/>
          <w:lang w:val="cs-CZ"/>
        </w:rPr>
        <w:t>13,8</w:t>
      </w:r>
      <w:r>
        <w:rPr>
          <w:szCs w:val="22"/>
          <w:lang w:val="cs-CZ"/>
        </w:rPr>
        <w:t> % pacientů léčených přípravkem Iclusig (kohorta se 45 mg)</w:t>
      </w:r>
      <w:r w:rsidR="002E729F">
        <w:rPr>
          <w:szCs w:val="22"/>
          <w:lang w:val="cs-CZ"/>
        </w:rPr>
        <w:t xml:space="preserve">, přičemž ve 2 případech byly </w:t>
      </w:r>
      <w:r w:rsidR="009B433F">
        <w:rPr>
          <w:szCs w:val="22"/>
          <w:lang w:val="cs-CZ"/>
        </w:rPr>
        <w:t>fa</w:t>
      </w:r>
      <w:r w:rsidR="002E729F">
        <w:rPr>
          <w:szCs w:val="22"/>
          <w:lang w:val="cs-CZ"/>
        </w:rPr>
        <w:t>tální,</w:t>
      </w:r>
      <w:r>
        <w:rPr>
          <w:szCs w:val="22"/>
          <w:lang w:val="cs-CZ"/>
        </w:rPr>
        <w:t xml:space="preserve"> a závažné nežádoucí účinky se vyskytly u </w:t>
      </w:r>
      <w:r w:rsidR="002E729F">
        <w:rPr>
          <w:szCs w:val="22"/>
          <w:lang w:val="cs-CZ"/>
        </w:rPr>
        <w:t>8,5</w:t>
      </w:r>
      <w:r>
        <w:rPr>
          <w:szCs w:val="22"/>
          <w:lang w:val="cs-CZ"/>
        </w:rPr>
        <w:t> % pacientů (kohorta se 45 mg). Nežádoucí účinky v podobě arteriální kardiovaskulární okluze, cerebrovaskulární okluze a periferní cévní okluze (četnosti vzniku při léčbě) se vyskytly u </w:t>
      </w:r>
      <w:r w:rsidR="002E729F">
        <w:rPr>
          <w:szCs w:val="22"/>
          <w:lang w:val="cs-CZ"/>
        </w:rPr>
        <w:t>5</w:t>
      </w:r>
      <w:r>
        <w:rPr>
          <w:szCs w:val="22"/>
          <w:lang w:val="cs-CZ"/>
        </w:rPr>
        <w:t xml:space="preserve">,3 %; </w:t>
      </w:r>
      <w:r w:rsidR="002E729F">
        <w:rPr>
          <w:szCs w:val="22"/>
          <w:lang w:val="cs-CZ"/>
        </w:rPr>
        <w:t>4,3</w:t>
      </w:r>
      <w:r>
        <w:rPr>
          <w:szCs w:val="22"/>
          <w:lang w:val="cs-CZ"/>
        </w:rPr>
        <w:t xml:space="preserve"> %; resp. </w:t>
      </w:r>
      <w:r w:rsidR="002E729F">
        <w:rPr>
          <w:szCs w:val="22"/>
          <w:lang w:val="cs-CZ"/>
        </w:rPr>
        <w:t>4,3</w:t>
      </w:r>
      <w:r>
        <w:rPr>
          <w:szCs w:val="22"/>
          <w:lang w:val="cs-CZ"/>
        </w:rPr>
        <w:t> % pacienů léčených přípravkem Iclusig (kohorta se 45 mg). U 1 z 94 pacientů v kohortě se 45 mg se vyskytla žilní tromboembolické reakce</w:t>
      </w:r>
      <w:r w:rsidR="00CA5F55">
        <w:rPr>
          <w:szCs w:val="22"/>
          <w:lang w:val="cs-CZ"/>
        </w:rPr>
        <w:t xml:space="preserve"> (</w:t>
      </w:r>
      <w:r w:rsidR="005412C1">
        <w:rPr>
          <w:szCs w:val="22"/>
          <w:lang w:val="cs-CZ"/>
        </w:rPr>
        <w:t>okluze</w:t>
      </w:r>
      <w:r w:rsidR="00CA5F55" w:rsidRPr="00CA5F55">
        <w:rPr>
          <w:szCs w:val="22"/>
          <w:lang w:val="cs-CZ"/>
        </w:rPr>
        <w:t xml:space="preserve"> retinální žíly</w:t>
      </w:r>
      <w:r w:rsidR="00CA5F55">
        <w:rPr>
          <w:szCs w:val="22"/>
          <w:lang w:val="cs-CZ"/>
        </w:rPr>
        <w:t xml:space="preserve"> 1. stupně)</w:t>
      </w:r>
      <w:r>
        <w:rPr>
          <w:szCs w:val="22"/>
          <w:lang w:val="cs-CZ"/>
        </w:rPr>
        <w:t>.</w:t>
      </w:r>
    </w:p>
    <w:p w14:paraId="0FDF0266" w14:textId="77777777" w:rsidR="00AF571F" w:rsidRDefault="00AF571F">
      <w:pPr>
        <w:rPr>
          <w:ins w:id="44" w:author="Author"/>
          <w:lang w:val="cs-CZ"/>
        </w:rPr>
      </w:pPr>
    </w:p>
    <w:p w14:paraId="2086F45F" w14:textId="77777777" w:rsidR="00D419EF" w:rsidRDefault="00D419EF" w:rsidP="00D419EF">
      <w:pPr>
        <w:rPr>
          <w:ins w:id="45" w:author="Author"/>
          <w:i/>
          <w:iCs/>
          <w:lang w:val="cs-CZ"/>
        </w:rPr>
      </w:pPr>
      <w:ins w:id="46" w:author="Author">
        <w:r w:rsidRPr="00453F27">
          <w:rPr>
            <w:rFonts w:eastAsia="Times New Roman"/>
            <w:i/>
            <w:iCs/>
            <w:lang w:val="cs-CZ"/>
          </w:rPr>
          <w:t>Pacienti s</w:t>
        </w:r>
        <w:r>
          <w:rPr>
            <w:i/>
            <w:iCs/>
            <w:lang w:val="cs-CZ"/>
          </w:rPr>
          <w:t> </w:t>
        </w:r>
        <w:r w:rsidRPr="00453F27">
          <w:rPr>
            <w:rFonts w:eastAsia="Times New Roman"/>
            <w:i/>
            <w:iCs/>
            <w:lang w:val="cs-CZ"/>
          </w:rPr>
          <w:t>nově diagnostikovanou Ph+</w:t>
        </w:r>
        <w:r>
          <w:rPr>
            <w:i/>
            <w:iCs/>
            <w:lang w:val="cs-CZ"/>
          </w:rPr>
          <w:t> </w:t>
        </w:r>
        <w:r w:rsidRPr="00453F27">
          <w:rPr>
            <w:rFonts w:eastAsia="Times New Roman"/>
            <w:i/>
            <w:iCs/>
            <w:lang w:val="cs-CZ"/>
          </w:rPr>
          <w:t>ALL (studie PhALLCON)</w:t>
        </w:r>
      </w:ins>
    </w:p>
    <w:p w14:paraId="2C91D6F2" w14:textId="61D03E38" w:rsidR="00D419EF" w:rsidRDefault="00D419EF" w:rsidP="00D419EF">
      <w:pPr>
        <w:rPr>
          <w:ins w:id="47" w:author="Author"/>
          <w:lang w:val="cs-CZ"/>
        </w:rPr>
      </w:pPr>
      <w:ins w:id="48" w:author="Author">
        <w:r w:rsidRPr="00453F27">
          <w:rPr>
            <w:lang w:val="cs-CZ"/>
          </w:rPr>
          <w:t>U</w:t>
        </w:r>
        <w:r>
          <w:rPr>
            <w:lang w:val="cs-CZ"/>
          </w:rPr>
          <w:t> </w:t>
        </w:r>
        <w:r w:rsidRPr="00453F27">
          <w:rPr>
            <w:lang w:val="cs-CZ"/>
          </w:rPr>
          <w:t>pacientů s</w:t>
        </w:r>
        <w:r>
          <w:rPr>
            <w:lang w:val="cs-CZ"/>
          </w:rPr>
          <w:t> </w:t>
        </w:r>
        <w:r w:rsidRPr="00453F27">
          <w:rPr>
            <w:lang w:val="cs-CZ"/>
          </w:rPr>
          <w:t>Ph+</w:t>
        </w:r>
        <w:r>
          <w:rPr>
            <w:lang w:val="cs-CZ"/>
          </w:rPr>
          <w:t> </w:t>
        </w:r>
        <w:r w:rsidRPr="00453F27">
          <w:rPr>
            <w:lang w:val="cs-CZ"/>
          </w:rPr>
          <w:t>ALL léčených ponatinibem v</w:t>
        </w:r>
        <w:r>
          <w:rPr>
            <w:lang w:val="cs-CZ"/>
          </w:rPr>
          <w:t> </w:t>
        </w:r>
        <w:r w:rsidRPr="00453F27">
          <w:rPr>
            <w:lang w:val="cs-CZ"/>
          </w:rPr>
          <w:t>kombinaci s</w:t>
        </w:r>
        <w:r>
          <w:rPr>
            <w:lang w:val="cs-CZ"/>
          </w:rPr>
          <w:t> </w:t>
        </w:r>
        <w:r w:rsidRPr="00453F27">
          <w:rPr>
            <w:lang w:val="cs-CZ"/>
          </w:rPr>
          <w:t xml:space="preserve">chemoterapií se sníženou intenzitou byl profil bezpečnosti </w:t>
        </w:r>
        <w:r>
          <w:rPr>
            <w:lang w:val="cs-CZ"/>
          </w:rPr>
          <w:t>z hlediska</w:t>
        </w:r>
        <w:r w:rsidRPr="00453F27">
          <w:rPr>
            <w:lang w:val="cs-CZ"/>
          </w:rPr>
          <w:t xml:space="preserve"> typu nežádoucích účinků v</w:t>
        </w:r>
        <w:r>
          <w:rPr>
            <w:lang w:val="cs-CZ"/>
          </w:rPr>
          <w:t> </w:t>
        </w:r>
        <w:r w:rsidRPr="00453F27">
          <w:rPr>
            <w:lang w:val="cs-CZ"/>
          </w:rPr>
          <w:t>souladu s</w:t>
        </w:r>
        <w:r>
          <w:rPr>
            <w:lang w:val="cs-CZ"/>
          </w:rPr>
          <w:t> </w:t>
        </w:r>
        <w:r w:rsidRPr="00453F27">
          <w:rPr>
            <w:lang w:val="cs-CZ"/>
          </w:rPr>
          <w:t xml:space="preserve">profilem bezpečnosti </w:t>
        </w:r>
        <w:r>
          <w:rPr>
            <w:lang w:val="cs-CZ"/>
          </w:rPr>
          <w:t xml:space="preserve">samotného </w:t>
        </w:r>
        <w:r w:rsidRPr="00453F27">
          <w:rPr>
            <w:lang w:val="cs-CZ"/>
          </w:rPr>
          <w:t xml:space="preserve">ponatinibu. </w:t>
        </w:r>
        <w:r>
          <w:rPr>
            <w:lang w:val="cs-CZ"/>
          </w:rPr>
          <w:t>Příhody</w:t>
        </w:r>
        <w:r w:rsidRPr="00453F27">
          <w:rPr>
            <w:lang w:val="cs-CZ"/>
          </w:rPr>
          <w:t xml:space="preserve"> myelosuprese byly ve studii PhALLCON hlášeny u</w:t>
        </w:r>
        <w:r>
          <w:rPr>
            <w:lang w:val="cs-CZ"/>
          </w:rPr>
          <w:t> </w:t>
        </w:r>
        <w:r w:rsidRPr="00453F27">
          <w:rPr>
            <w:lang w:val="cs-CZ"/>
          </w:rPr>
          <w:t>83</w:t>
        </w:r>
        <w:r>
          <w:rPr>
            <w:lang w:val="cs-CZ"/>
          </w:rPr>
          <w:t> </w:t>
        </w:r>
        <w:r w:rsidRPr="00453F27">
          <w:rPr>
            <w:lang w:val="cs-CZ"/>
          </w:rPr>
          <w:t>% pacientů léčených ponatinibem.</w:t>
        </w:r>
        <w:r>
          <w:rPr>
            <w:lang w:val="cs-CZ"/>
          </w:rPr>
          <w:t xml:space="preserve"> </w:t>
        </w:r>
        <w:r w:rsidRPr="00453F27">
          <w:rPr>
            <w:lang w:val="cs-CZ"/>
          </w:rPr>
          <w:t>Nejčastěji hlášenými nežádoucími účinky byly trombocytopenie (47</w:t>
        </w:r>
        <w:r>
          <w:rPr>
            <w:lang w:val="cs-CZ"/>
          </w:rPr>
          <w:t> </w:t>
        </w:r>
        <w:r w:rsidRPr="00453F27">
          <w:rPr>
            <w:lang w:val="cs-CZ"/>
          </w:rPr>
          <w:t>%), neutropenie (44</w:t>
        </w:r>
        <w:r>
          <w:rPr>
            <w:lang w:val="cs-CZ"/>
          </w:rPr>
          <w:t> </w:t>
        </w:r>
        <w:r w:rsidRPr="00453F27">
          <w:rPr>
            <w:lang w:val="cs-CZ"/>
          </w:rPr>
          <w:t>%) a anémie (44</w:t>
        </w:r>
        <w:r>
          <w:rPr>
            <w:lang w:val="cs-CZ"/>
          </w:rPr>
          <w:t> </w:t>
        </w:r>
        <w:r w:rsidRPr="00453F27">
          <w:rPr>
            <w:lang w:val="cs-CZ"/>
          </w:rPr>
          <w:t xml:space="preserve">%). </w:t>
        </w:r>
        <w:r>
          <w:rPr>
            <w:lang w:val="cs-CZ"/>
          </w:rPr>
          <w:t>K příhodám</w:t>
        </w:r>
        <w:r w:rsidRPr="00453F27">
          <w:rPr>
            <w:lang w:val="cs-CZ"/>
          </w:rPr>
          <w:t xml:space="preserve"> hepatotoxicity </w:t>
        </w:r>
        <w:r>
          <w:rPr>
            <w:lang w:val="cs-CZ"/>
          </w:rPr>
          <w:t>došlo</w:t>
        </w:r>
        <w:r w:rsidRPr="00453F27">
          <w:rPr>
            <w:lang w:val="cs-CZ"/>
          </w:rPr>
          <w:t xml:space="preserve"> u</w:t>
        </w:r>
        <w:r>
          <w:rPr>
            <w:lang w:val="cs-CZ"/>
          </w:rPr>
          <w:t> </w:t>
        </w:r>
        <w:r w:rsidRPr="00453F27">
          <w:rPr>
            <w:lang w:val="cs-CZ"/>
          </w:rPr>
          <w:t>64</w:t>
        </w:r>
        <w:r>
          <w:rPr>
            <w:lang w:val="cs-CZ"/>
          </w:rPr>
          <w:t> </w:t>
        </w:r>
        <w:r w:rsidRPr="00453F27">
          <w:rPr>
            <w:lang w:val="cs-CZ"/>
          </w:rPr>
          <w:t>% pacientů. Celkově byla pozorována vyšší incidence myelosuprese spojené s</w:t>
        </w:r>
        <w:r>
          <w:rPr>
            <w:lang w:val="cs-CZ"/>
          </w:rPr>
          <w:t> </w:t>
        </w:r>
        <w:r w:rsidRPr="00453F27">
          <w:rPr>
            <w:lang w:val="cs-CZ"/>
          </w:rPr>
          <w:t>chemoterapií (febrilní neutropenie, pyrexie, pneumonie a sepse)</w:t>
        </w:r>
        <w:r>
          <w:rPr>
            <w:lang w:val="cs-CZ"/>
          </w:rPr>
          <w:t>,</w:t>
        </w:r>
        <w:r w:rsidRPr="00453F27">
          <w:rPr>
            <w:lang w:val="cs-CZ"/>
          </w:rPr>
          <w:t xml:space="preserve"> jako</w:t>
        </w:r>
        <w:r>
          <w:rPr>
            <w:lang w:val="cs-CZ"/>
          </w:rPr>
          <w:t>ž i</w:t>
        </w:r>
        <w:r w:rsidRPr="00453F27">
          <w:rPr>
            <w:lang w:val="cs-CZ"/>
          </w:rPr>
          <w:t xml:space="preserve"> periferní senzorick</w:t>
        </w:r>
        <w:r>
          <w:rPr>
            <w:lang w:val="cs-CZ"/>
          </w:rPr>
          <w:t>é</w:t>
        </w:r>
        <w:r w:rsidRPr="00453F27">
          <w:rPr>
            <w:lang w:val="cs-CZ"/>
          </w:rPr>
          <w:t xml:space="preserve"> neuropatie a stomatitid</w:t>
        </w:r>
        <w:r>
          <w:rPr>
            <w:lang w:val="cs-CZ"/>
          </w:rPr>
          <w:t>y</w:t>
        </w:r>
        <w:r w:rsidRPr="00453F27">
          <w:rPr>
            <w:lang w:val="cs-CZ"/>
          </w:rPr>
          <w:t xml:space="preserve"> </w:t>
        </w:r>
        <w:r>
          <w:rPr>
            <w:lang w:val="cs-CZ"/>
          </w:rPr>
          <w:t xml:space="preserve">než při </w:t>
        </w:r>
        <w:r w:rsidRPr="00453F27">
          <w:rPr>
            <w:lang w:val="cs-CZ"/>
          </w:rPr>
          <w:t>použití samotného ponatinibu.</w:t>
        </w:r>
      </w:ins>
    </w:p>
    <w:p w14:paraId="56D887A1" w14:textId="77777777" w:rsidR="00D419EF" w:rsidRDefault="00D419EF">
      <w:pPr>
        <w:rPr>
          <w:lang w:val="cs-CZ"/>
        </w:rPr>
      </w:pPr>
    </w:p>
    <w:p w14:paraId="796BC331" w14:textId="32460CC3" w:rsidR="00AF571F" w:rsidRDefault="00DA0CE3">
      <w:pPr>
        <w:pStyle w:val="List3"/>
        <w:numPr>
          <w:ilvl w:val="0"/>
          <w:numId w:val="0"/>
        </w:numPr>
        <w:rPr>
          <w:u w:val="single"/>
          <w:lang w:val="cs-CZ"/>
        </w:rPr>
      </w:pPr>
      <w:r>
        <w:rPr>
          <w:u w:val="single"/>
          <w:lang w:val="cs-CZ"/>
        </w:rPr>
        <w:t>Tabulkov</w:t>
      </w:r>
      <w:ins w:id="49" w:author="Author">
        <w:r w:rsidR="00261598">
          <w:rPr>
            <w:u w:val="single"/>
            <w:lang w:val="cs-CZ"/>
          </w:rPr>
          <w:t>é</w:t>
        </w:r>
      </w:ins>
      <w:del w:id="50" w:author="Author">
        <w:r w:rsidDel="00261598">
          <w:rPr>
            <w:u w:val="single"/>
            <w:lang w:val="cs-CZ"/>
          </w:rPr>
          <w:delText>ý</w:delText>
        </w:r>
      </w:del>
      <w:r>
        <w:rPr>
          <w:u w:val="single"/>
          <w:lang w:val="cs-CZ"/>
        </w:rPr>
        <w:t xml:space="preserve"> přehled</w:t>
      </w:r>
      <w:ins w:id="51" w:author="Author">
        <w:r w:rsidR="00261598">
          <w:rPr>
            <w:u w:val="single"/>
            <w:lang w:val="cs-CZ"/>
          </w:rPr>
          <w:t>y</w:t>
        </w:r>
      </w:ins>
      <w:r>
        <w:rPr>
          <w:u w:val="single"/>
          <w:lang w:val="cs-CZ"/>
        </w:rPr>
        <w:t xml:space="preserve"> nežádoucích účinků</w:t>
      </w:r>
    </w:p>
    <w:p w14:paraId="3E0974FE" w14:textId="77777777" w:rsidR="00B82142" w:rsidRDefault="00DA0CE3">
      <w:pPr>
        <w:rPr>
          <w:ins w:id="52" w:author="Author"/>
          <w:lang w:val="cs-CZ"/>
        </w:rPr>
      </w:pPr>
      <w:r>
        <w:rPr>
          <w:szCs w:val="22"/>
          <w:lang w:val="cs-CZ"/>
        </w:rPr>
        <w:t>Četnosti nežádoucích účinků</w:t>
      </w:r>
      <w:ins w:id="53" w:author="Author">
        <w:r w:rsidR="00B82142">
          <w:rPr>
            <w:szCs w:val="22"/>
            <w:lang w:val="cs-CZ"/>
          </w:rPr>
          <w:t xml:space="preserve"> přípravku Iclusig v monoterapii</w:t>
        </w:r>
      </w:ins>
      <w:r>
        <w:rPr>
          <w:szCs w:val="22"/>
          <w:lang w:val="cs-CZ"/>
        </w:rPr>
        <w:t xml:space="preserve"> jsou založeny na 449 pacientech s CML a Ph+</w:t>
      </w:r>
      <w:ins w:id="54" w:author="Author">
        <w:r w:rsidR="00B82142">
          <w:rPr>
            <w:szCs w:val="22"/>
            <w:lang w:val="cs-CZ"/>
          </w:rPr>
          <w:t> </w:t>
        </w:r>
      </w:ins>
      <w:r>
        <w:rPr>
          <w:szCs w:val="22"/>
          <w:lang w:val="cs-CZ"/>
        </w:rPr>
        <w:t>ALL exponovaných ponatinibu v klinickém hodnocení PACE fáze 2</w:t>
      </w:r>
      <w:r w:rsidR="000D6999">
        <w:rPr>
          <w:szCs w:val="22"/>
          <w:lang w:val="cs-CZ"/>
        </w:rPr>
        <w:t xml:space="preserve"> a 94 pacientech s CML exponovaných ponatinibu (s počáteční dávkou 45 mg) v klinickém hodnocení OPTIC fáze 2</w:t>
      </w:r>
      <w:r>
        <w:rPr>
          <w:szCs w:val="22"/>
          <w:lang w:val="cs-CZ"/>
        </w:rPr>
        <w:t>. Informace o hlavních charakteristikách pacientů v t</w:t>
      </w:r>
      <w:r w:rsidR="009B433F">
        <w:rPr>
          <w:szCs w:val="22"/>
          <w:lang w:val="cs-CZ"/>
        </w:rPr>
        <w:t>ěch</w:t>
      </w:r>
      <w:r>
        <w:rPr>
          <w:szCs w:val="22"/>
          <w:lang w:val="cs-CZ"/>
        </w:rPr>
        <w:t>to hodnocení</w:t>
      </w:r>
      <w:r w:rsidR="009B433F">
        <w:rPr>
          <w:szCs w:val="22"/>
          <w:lang w:val="cs-CZ"/>
        </w:rPr>
        <w:t>ch</w:t>
      </w:r>
      <w:r>
        <w:rPr>
          <w:szCs w:val="22"/>
          <w:lang w:val="cs-CZ"/>
        </w:rPr>
        <w:t xml:space="preserve"> viz bod 5.1. </w:t>
      </w:r>
      <w:r>
        <w:rPr>
          <w:lang w:val="cs-CZ"/>
        </w:rPr>
        <w:t>Přehled nežádoucích účinků hlášených u všech pacientů s CML a Ph+</w:t>
      </w:r>
      <w:ins w:id="55" w:author="Author">
        <w:r w:rsidR="00B82142">
          <w:rPr>
            <w:lang w:val="cs-CZ"/>
          </w:rPr>
          <w:t> </w:t>
        </w:r>
      </w:ins>
      <w:del w:id="56" w:author="Author">
        <w:r w:rsidDel="00B82142">
          <w:rPr>
            <w:lang w:val="cs-CZ"/>
          </w:rPr>
          <w:delText xml:space="preserve"> </w:delText>
        </w:r>
      </w:del>
      <w:r>
        <w:rPr>
          <w:lang w:val="cs-CZ"/>
        </w:rPr>
        <w:t xml:space="preserve">ALL je uveden v tabulce 4 podle tříd orgánových systémů a podle četnosti. </w:t>
      </w:r>
    </w:p>
    <w:p w14:paraId="18FCBD87" w14:textId="014A5948" w:rsidR="00B82142" w:rsidRDefault="00B82142">
      <w:pPr>
        <w:rPr>
          <w:ins w:id="57" w:author="Author"/>
          <w:lang w:val="cs-CZ"/>
        </w:rPr>
      </w:pPr>
      <w:ins w:id="58" w:author="Author">
        <w:r>
          <w:rPr>
            <w:szCs w:val="22"/>
            <w:lang w:val="cs-CZ"/>
          </w:rPr>
          <w:t xml:space="preserve">Četnosti nežádoucích účinků přípravku Iclusig v kombinaci s chemoterapií jsou založeny na 163 pacientech s nově diagnostikovanou Ph+ ALL exponovaných ponatinibu v kombinaci s chemoterapií </w:t>
        </w:r>
        <w:r w:rsidRPr="00453F27">
          <w:rPr>
            <w:lang w:val="cs-CZ"/>
          </w:rPr>
          <w:t>se sníženou intenzitou</w:t>
        </w:r>
        <w:r w:rsidR="00192C81">
          <w:rPr>
            <w:lang w:val="cs-CZ"/>
          </w:rPr>
          <w:t xml:space="preserve">, po níž </w:t>
        </w:r>
        <w:r w:rsidR="00192C81" w:rsidRPr="002521DD">
          <w:rPr>
            <w:lang w:val="cs-CZ"/>
          </w:rPr>
          <w:t>pokrač</w:t>
        </w:r>
        <w:r w:rsidR="00192C81">
          <w:rPr>
            <w:lang w:val="cs-CZ"/>
          </w:rPr>
          <w:t>ovala</w:t>
        </w:r>
        <w:r w:rsidR="00192C81" w:rsidRPr="002521DD">
          <w:rPr>
            <w:lang w:val="cs-CZ"/>
          </w:rPr>
          <w:t xml:space="preserve"> léčba přípravkem Iclusig v</w:t>
        </w:r>
        <w:r w:rsidR="00192C81">
          <w:rPr>
            <w:lang w:val="cs-CZ"/>
          </w:rPr>
          <w:t> </w:t>
        </w:r>
        <w:r w:rsidR="00192C81" w:rsidRPr="002521DD">
          <w:rPr>
            <w:lang w:val="cs-CZ"/>
          </w:rPr>
          <w:t>monoterapii</w:t>
        </w:r>
        <w:r w:rsidRPr="00453F27">
          <w:rPr>
            <w:lang w:val="cs-CZ"/>
          </w:rPr>
          <w:t xml:space="preserve"> </w:t>
        </w:r>
        <w:r w:rsidR="00192C81">
          <w:rPr>
            <w:lang w:val="cs-CZ"/>
          </w:rPr>
          <w:t>v </w:t>
        </w:r>
        <w:r>
          <w:rPr>
            <w:szCs w:val="22"/>
            <w:lang w:val="cs-CZ"/>
          </w:rPr>
          <w:t xml:space="preserve">klinickém hodnocení </w:t>
        </w:r>
        <w:r w:rsidR="000D5CA0">
          <w:rPr>
            <w:szCs w:val="22"/>
            <w:lang w:val="cs-CZ"/>
          </w:rPr>
          <w:t xml:space="preserve">fáze 3 </w:t>
        </w:r>
        <w:r w:rsidR="00192C81">
          <w:rPr>
            <w:szCs w:val="22"/>
            <w:lang w:val="cs-CZ"/>
          </w:rPr>
          <w:t>PhALLCON</w:t>
        </w:r>
        <w:del w:id="59" w:author="Author">
          <w:r w:rsidR="00B17913" w:rsidRPr="002521DD" w:rsidDel="000D5CA0">
            <w:rPr>
              <w:lang w:val="cs-CZ"/>
            </w:rPr>
            <w:delText xml:space="preserve"> </w:delText>
          </w:r>
          <w:r w:rsidR="00B17913" w:rsidRPr="00B17913" w:rsidDel="000D5CA0">
            <w:rPr>
              <w:szCs w:val="22"/>
              <w:lang w:val="cs-CZ"/>
            </w:rPr>
            <w:delText>fáze</w:delText>
          </w:r>
          <w:r w:rsidR="00594F1F" w:rsidDel="000D5CA0">
            <w:rPr>
              <w:szCs w:val="22"/>
              <w:lang w:val="cs-CZ"/>
            </w:rPr>
            <w:delText> </w:delText>
          </w:r>
          <w:r w:rsidR="00B17913" w:rsidRPr="00B17913" w:rsidDel="000D5CA0">
            <w:rPr>
              <w:szCs w:val="22"/>
              <w:lang w:val="cs-CZ"/>
            </w:rPr>
            <w:delText>3</w:delText>
          </w:r>
        </w:del>
        <w:r>
          <w:rPr>
            <w:szCs w:val="22"/>
            <w:lang w:val="cs-CZ"/>
          </w:rPr>
          <w:t>. Informace o hlavních charakteristikách pacientů v t</w:t>
        </w:r>
        <w:r w:rsidR="00192C81">
          <w:rPr>
            <w:szCs w:val="22"/>
            <w:lang w:val="cs-CZ"/>
          </w:rPr>
          <w:t>om</w:t>
        </w:r>
        <w:r>
          <w:rPr>
            <w:szCs w:val="22"/>
            <w:lang w:val="cs-CZ"/>
          </w:rPr>
          <w:t xml:space="preserve">to hodnocení viz bod 5.1. </w:t>
        </w:r>
        <w:r>
          <w:rPr>
            <w:lang w:val="cs-CZ"/>
          </w:rPr>
          <w:t>Přehled nežádoucích účinků hlášených u</w:t>
        </w:r>
        <w:r w:rsidR="00192C81">
          <w:rPr>
            <w:lang w:val="cs-CZ"/>
          </w:rPr>
          <w:t> </w:t>
        </w:r>
        <w:r>
          <w:rPr>
            <w:lang w:val="cs-CZ"/>
          </w:rPr>
          <w:t xml:space="preserve">všech pacientů </w:t>
        </w:r>
        <w:r w:rsidR="00192C81">
          <w:rPr>
            <w:lang w:val="cs-CZ"/>
          </w:rPr>
          <w:t>s nově diagnostikovanou</w:t>
        </w:r>
        <w:r>
          <w:rPr>
            <w:lang w:val="cs-CZ"/>
          </w:rPr>
          <w:t xml:space="preserve"> Ph+ ALL je uveden v</w:t>
        </w:r>
        <w:r w:rsidR="00192C81">
          <w:rPr>
            <w:lang w:val="cs-CZ"/>
          </w:rPr>
          <w:t> </w:t>
        </w:r>
        <w:r>
          <w:rPr>
            <w:lang w:val="cs-CZ"/>
          </w:rPr>
          <w:t>tabulce </w:t>
        </w:r>
        <w:r w:rsidR="00192C81">
          <w:rPr>
            <w:lang w:val="cs-CZ"/>
          </w:rPr>
          <w:t>5</w:t>
        </w:r>
        <w:r>
          <w:rPr>
            <w:lang w:val="cs-CZ"/>
          </w:rPr>
          <w:t xml:space="preserve"> podle tříd orgánových systémů a podle četnosti.</w:t>
        </w:r>
      </w:ins>
    </w:p>
    <w:p w14:paraId="362C1B39" w14:textId="1AA7232A" w:rsidR="00AF571F" w:rsidRDefault="00DA0CE3">
      <w:pPr>
        <w:rPr>
          <w:lang w:val="cs-CZ"/>
        </w:rPr>
      </w:pPr>
      <w:r>
        <w:rPr>
          <w:lang w:val="cs-CZ"/>
        </w:rPr>
        <w:t>Kategorie četností jsou velmi časté (≥ 1/10), časté (≥ 1/100 až &lt; 1/10), méně časté (≥ 1/1 000 až &lt; 1/100), vzácné (≥ 1/10 000 až &lt; 1/1 000), velmi vzácné (&lt; 1/10 000), není známo (z dostupných údajů nelze určit). V každé skupině četností jsou nežádoucí účinky seřazeny podle klesající závažnosti.</w:t>
      </w:r>
    </w:p>
    <w:p w14:paraId="551D2D40" w14:textId="77777777" w:rsidR="00AF571F" w:rsidRDefault="00AF571F">
      <w:pPr>
        <w:rPr>
          <w:lang w:val="cs-CZ"/>
        </w:rPr>
      </w:pPr>
    </w:p>
    <w:p w14:paraId="5B5DDE65" w14:textId="2C54C52C" w:rsidR="00AF571F" w:rsidRDefault="00DA0CE3" w:rsidP="003C0C21">
      <w:pPr>
        <w:keepNext/>
        <w:ind w:left="1440" w:hanging="1440"/>
        <w:rPr>
          <w:b/>
          <w:bCs/>
          <w:szCs w:val="22"/>
          <w:lang w:val="cs-CZ"/>
        </w:rPr>
      </w:pPr>
      <w:r>
        <w:rPr>
          <w:b/>
          <w:bCs/>
          <w:lang w:val="cs-CZ"/>
        </w:rPr>
        <w:t>Tabulka 4:</w:t>
      </w:r>
      <w:r>
        <w:rPr>
          <w:b/>
          <w:bCs/>
          <w:lang w:val="cs-CZ"/>
        </w:rPr>
        <w:tab/>
        <w:t>Nežádoucí účinky pozorované u </w:t>
      </w:r>
      <w:r w:rsidR="004F08DF">
        <w:rPr>
          <w:b/>
          <w:bCs/>
          <w:lang w:val="cs-CZ"/>
        </w:rPr>
        <w:t xml:space="preserve">dříve léčených </w:t>
      </w:r>
      <w:r>
        <w:rPr>
          <w:b/>
          <w:bCs/>
          <w:lang w:val="cs-CZ"/>
        </w:rPr>
        <w:t>pacientů s CML a Ph+</w:t>
      </w:r>
      <w:ins w:id="60" w:author="Author">
        <w:r w:rsidR="004A6B50">
          <w:rPr>
            <w:b/>
            <w:bCs/>
            <w:lang w:val="cs-CZ"/>
          </w:rPr>
          <w:t> </w:t>
        </w:r>
      </w:ins>
      <w:del w:id="61" w:author="Author">
        <w:r w:rsidDel="004A6B50">
          <w:rPr>
            <w:b/>
            <w:bCs/>
            <w:lang w:val="cs-CZ"/>
          </w:rPr>
          <w:delText xml:space="preserve"> </w:delText>
        </w:r>
      </w:del>
      <w:r>
        <w:rPr>
          <w:b/>
          <w:bCs/>
          <w:lang w:val="cs-CZ"/>
        </w:rPr>
        <w:t xml:space="preserve">ALL </w:t>
      </w:r>
      <w:ins w:id="62" w:author="Author">
        <w:r w:rsidR="004A6B50">
          <w:rPr>
            <w:b/>
            <w:bCs/>
            <w:lang w:val="cs-CZ"/>
          </w:rPr>
          <w:t>nebo u pacientů s mutací T315</w:t>
        </w:r>
        <w:r w:rsidR="00967D8D">
          <w:rPr>
            <w:b/>
            <w:bCs/>
            <w:lang w:val="cs-CZ"/>
          </w:rPr>
          <w:t>I</w:t>
        </w:r>
        <w:del w:id="63" w:author="Author">
          <w:r w:rsidR="004A6B50" w:rsidDel="00967D8D">
            <w:rPr>
              <w:b/>
              <w:bCs/>
              <w:lang w:val="cs-CZ"/>
            </w:rPr>
            <w:delText>1</w:delText>
          </w:r>
        </w:del>
        <w:r w:rsidR="004A6B50">
          <w:rPr>
            <w:b/>
            <w:bCs/>
            <w:lang w:val="cs-CZ"/>
          </w:rPr>
          <w:t xml:space="preserve"> </w:t>
        </w:r>
      </w:ins>
      <w:r>
        <w:rPr>
          <w:b/>
          <w:bCs/>
          <w:szCs w:val="22"/>
          <w:lang w:val="cs-CZ"/>
        </w:rPr>
        <w:t>– četnost uváděná podle incidence nežádoucích účinků vzniklých při léčbě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921"/>
        <w:gridCol w:w="6394"/>
      </w:tblGrid>
      <w:tr w:rsidR="00AF571F" w14:paraId="6ED98978" w14:textId="77777777" w:rsidTr="5DA75794">
        <w:trPr>
          <w:cantSplit/>
          <w:tblHeader/>
        </w:trPr>
        <w:tc>
          <w:tcPr>
            <w:tcW w:w="1583" w:type="pct"/>
            <w:vAlign w:val="center"/>
          </w:tcPr>
          <w:p w14:paraId="3B29A2FB" w14:textId="77777777" w:rsidR="00AF571F" w:rsidRPr="00835783" w:rsidRDefault="00DA0CE3" w:rsidP="003C0C21">
            <w:pPr>
              <w:pStyle w:val="TableHeader10"/>
              <w:keepNext/>
              <w:rPr>
                <w:rFonts w:asciiTheme="majorBidi" w:hAnsiTheme="majorBidi" w:cstheme="majorBidi"/>
                <w:sz w:val="22"/>
                <w:szCs w:val="22"/>
                <w:lang w:val="cs-CZ"/>
              </w:rPr>
            </w:pPr>
            <w:r w:rsidRPr="00835783">
              <w:rPr>
                <w:rFonts w:asciiTheme="majorBidi" w:hAnsiTheme="majorBidi" w:cstheme="majorBidi"/>
                <w:sz w:val="22"/>
                <w:szCs w:val="22"/>
                <w:lang w:val="cs-CZ"/>
              </w:rPr>
              <w:t>Třída orgánového systému</w:t>
            </w:r>
          </w:p>
        </w:tc>
        <w:tc>
          <w:tcPr>
            <w:tcW w:w="1157" w:type="pct"/>
            <w:vAlign w:val="center"/>
          </w:tcPr>
          <w:p w14:paraId="475E4C4D" w14:textId="77777777" w:rsidR="00AF571F" w:rsidRPr="00835783" w:rsidRDefault="00DA0CE3" w:rsidP="003C0C21">
            <w:pPr>
              <w:pStyle w:val="TableHeader10"/>
              <w:keepNext/>
              <w:rPr>
                <w:rFonts w:asciiTheme="majorBidi" w:hAnsiTheme="majorBidi" w:cstheme="majorBidi"/>
                <w:sz w:val="22"/>
                <w:szCs w:val="22"/>
                <w:lang w:val="cs-CZ"/>
              </w:rPr>
            </w:pPr>
            <w:r w:rsidRPr="00835783">
              <w:rPr>
                <w:rFonts w:asciiTheme="majorBidi" w:hAnsiTheme="majorBidi" w:cstheme="majorBidi"/>
                <w:sz w:val="22"/>
                <w:szCs w:val="22"/>
                <w:lang w:val="cs-CZ"/>
              </w:rPr>
              <w:t>Četnost</w:t>
            </w:r>
          </w:p>
        </w:tc>
        <w:tc>
          <w:tcPr>
            <w:tcW w:w="2260" w:type="pct"/>
            <w:vAlign w:val="center"/>
          </w:tcPr>
          <w:p w14:paraId="07A20D01" w14:textId="77777777" w:rsidR="00AF571F" w:rsidRPr="00835783" w:rsidRDefault="00DA0CE3" w:rsidP="003C0C21">
            <w:pPr>
              <w:pStyle w:val="TableHeader10"/>
              <w:keepNext/>
              <w:rPr>
                <w:rFonts w:asciiTheme="majorBidi" w:hAnsiTheme="majorBidi" w:cstheme="majorBidi"/>
                <w:sz w:val="22"/>
                <w:szCs w:val="22"/>
                <w:lang w:val="cs-CZ"/>
              </w:rPr>
            </w:pPr>
            <w:r w:rsidRPr="00835783">
              <w:rPr>
                <w:rFonts w:asciiTheme="majorBidi" w:hAnsiTheme="majorBidi" w:cstheme="majorBidi"/>
                <w:sz w:val="22"/>
                <w:szCs w:val="22"/>
                <w:lang w:val="cs-CZ"/>
              </w:rPr>
              <w:t>Nežádoucí účinky</w:t>
            </w:r>
          </w:p>
        </w:tc>
      </w:tr>
      <w:tr w:rsidR="00AF571F" w14:paraId="4A26F1FE" w14:textId="77777777" w:rsidTr="5DA75794">
        <w:trPr>
          <w:cantSplit/>
          <w:trHeight w:val="255"/>
        </w:trPr>
        <w:tc>
          <w:tcPr>
            <w:tcW w:w="1583" w:type="pct"/>
            <w:vMerge w:val="restart"/>
            <w:vAlign w:val="center"/>
          </w:tcPr>
          <w:p w14:paraId="2A7BC3F2"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Infekce a infestace</w:t>
            </w:r>
          </w:p>
        </w:tc>
        <w:tc>
          <w:tcPr>
            <w:tcW w:w="1157" w:type="pct"/>
            <w:vAlign w:val="center"/>
          </w:tcPr>
          <w:p w14:paraId="6918DE6C"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Velmi časté</w:t>
            </w:r>
          </w:p>
        </w:tc>
        <w:tc>
          <w:tcPr>
            <w:tcW w:w="2260" w:type="pct"/>
            <w:vAlign w:val="center"/>
          </w:tcPr>
          <w:p w14:paraId="7A19C852"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infekce horních cest dýchacích</w:t>
            </w:r>
          </w:p>
        </w:tc>
      </w:tr>
      <w:tr w:rsidR="00AF571F" w:rsidRPr="00F2530E" w14:paraId="67896144" w14:textId="77777777" w:rsidTr="5DA75794">
        <w:trPr>
          <w:cantSplit/>
          <w:trHeight w:val="255"/>
        </w:trPr>
        <w:tc>
          <w:tcPr>
            <w:tcW w:w="1583" w:type="pct"/>
            <w:vMerge/>
            <w:vAlign w:val="center"/>
          </w:tcPr>
          <w:p w14:paraId="531E6F05" w14:textId="77777777" w:rsidR="00AF571F" w:rsidRPr="00835783" w:rsidRDefault="00AF571F" w:rsidP="003C0C21">
            <w:pPr>
              <w:pStyle w:val="TableText10"/>
              <w:keepNext/>
              <w:rPr>
                <w:rFonts w:asciiTheme="majorBidi" w:hAnsiTheme="majorBidi" w:cstheme="majorBidi"/>
                <w:sz w:val="22"/>
                <w:szCs w:val="22"/>
                <w:lang w:val="cs-CZ"/>
              </w:rPr>
            </w:pPr>
          </w:p>
        </w:tc>
        <w:tc>
          <w:tcPr>
            <w:tcW w:w="1157" w:type="pct"/>
            <w:vAlign w:val="center"/>
          </w:tcPr>
          <w:p w14:paraId="5195F32C"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009ECF75" w14:textId="4112716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pneumonie, sepse, folikulitida, celulitida</w:t>
            </w:r>
            <w:r w:rsidR="004F08DF" w:rsidRPr="00835783">
              <w:rPr>
                <w:rFonts w:asciiTheme="majorBidi" w:hAnsiTheme="majorBidi" w:cstheme="majorBidi"/>
                <w:sz w:val="22"/>
                <w:szCs w:val="22"/>
                <w:lang w:val="cs-CZ"/>
              </w:rPr>
              <w:t xml:space="preserve">, </w:t>
            </w:r>
            <w:r w:rsidR="005A4E2C" w:rsidRPr="00835783">
              <w:rPr>
                <w:rFonts w:asciiTheme="majorBidi" w:hAnsiTheme="majorBidi" w:cstheme="majorBidi"/>
                <w:sz w:val="22"/>
                <w:szCs w:val="22"/>
                <w:lang w:val="cs-CZ"/>
              </w:rPr>
              <w:t>herpes zoster</w:t>
            </w:r>
          </w:p>
        </w:tc>
      </w:tr>
      <w:tr w:rsidR="00AF571F" w14:paraId="032A3B84" w14:textId="77777777" w:rsidTr="5DA75794">
        <w:trPr>
          <w:cantSplit/>
        </w:trPr>
        <w:tc>
          <w:tcPr>
            <w:tcW w:w="1583" w:type="pct"/>
            <w:vMerge w:val="restart"/>
            <w:vAlign w:val="center"/>
          </w:tcPr>
          <w:p w14:paraId="1C655C87"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Poruchy krve a lymfatického systému</w:t>
            </w:r>
          </w:p>
        </w:tc>
        <w:tc>
          <w:tcPr>
            <w:tcW w:w="1157" w:type="pct"/>
            <w:vAlign w:val="center"/>
          </w:tcPr>
          <w:p w14:paraId="779B586B"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Velmi časté</w:t>
            </w:r>
          </w:p>
        </w:tc>
        <w:tc>
          <w:tcPr>
            <w:tcW w:w="2260" w:type="pct"/>
            <w:vAlign w:val="center"/>
          </w:tcPr>
          <w:p w14:paraId="1D9BF59D"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anémie, trombocytopenie, neutropenie</w:t>
            </w:r>
          </w:p>
        </w:tc>
      </w:tr>
      <w:tr w:rsidR="00AF571F" w:rsidRPr="00F2530E" w14:paraId="3112B602" w14:textId="77777777" w:rsidTr="5DA75794">
        <w:trPr>
          <w:cantSplit/>
        </w:trPr>
        <w:tc>
          <w:tcPr>
            <w:tcW w:w="1583" w:type="pct"/>
            <w:vMerge/>
            <w:vAlign w:val="center"/>
          </w:tcPr>
          <w:p w14:paraId="0639E244" w14:textId="77777777" w:rsidR="00AF571F" w:rsidRPr="00835783" w:rsidRDefault="00AF571F">
            <w:pPr>
              <w:pStyle w:val="TableText10"/>
              <w:rPr>
                <w:rFonts w:asciiTheme="majorBidi" w:hAnsiTheme="majorBidi" w:cstheme="majorBidi"/>
                <w:sz w:val="22"/>
                <w:szCs w:val="22"/>
                <w:lang w:val="cs-CZ"/>
              </w:rPr>
            </w:pPr>
          </w:p>
        </w:tc>
        <w:tc>
          <w:tcPr>
            <w:tcW w:w="1157" w:type="pct"/>
            <w:vAlign w:val="center"/>
          </w:tcPr>
          <w:p w14:paraId="75A9FDBB"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1577D428" w14:textId="6EB3782D"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pancytopenie, febrilní neutropenie, leukopenie, lymfocytopenie</w:t>
            </w:r>
            <w:r w:rsidR="005A4E2C" w:rsidRPr="00835783">
              <w:rPr>
                <w:rFonts w:asciiTheme="majorBidi" w:hAnsiTheme="majorBidi" w:cstheme="majorBidi"/>
                <w:sz w:val="22"/>
                <w:szCs w:val="22"/>
                <w:lang w:val="cs-CZ"/>
              </w:rPr>
              <w:t>, myelosuprese</w:t>
            </w:r>
          </w:p>
        </w:tc>
      </w:tr>
      <w:tr w:rsidR="00AF571F" w14:paraId="2915B455" w14:textId="77777777" w:rsidTr="5DA75794">
        <w:trPr>
          <w:cantSplit/>
        </w:trPr>
        <w:tc>
          <w:tcPr>
            <w:tcW w:w="1583" w:type="pct"/>
            <w:vAlign w:val="center"/>
          </w:tcPr>
          <w:p w14:paraId="35DD3C66" w14:textId="77777777" w:rsidR="00AF571F" w:rsidRPr="00835783" w:rsidRDefault="00DA0CE3">
            <w:pPr>
              <w:pStyle w:val="TableText10"/>
              <w:keepNext/>
              <w:rPr>
                <w:rFonts w:asciiTheme="majorBidi" w:eastAsia="Times New Roman" w:hAnsiTheme="majorBidi" w:cstheme="majorBidi"/>
                <w:snapToGrid/>
                <w:sz w:val="22"/>
                <w:szCs w:val="22"/>
                <w:lang w:val="cs-CZ" w:eastAsia="en-US"/>
              </w:rPr>
            </w:pPr>
            <w:r w:rsidRPr="00835783">
              <w:rPr>
                <w:rFonts w:asciiTheme="majorBidi" w:eastAsia="Times New Roman" w:hAnsiTheme="majorBidi" w:cstheme="majorBidi"/>
                <w:snapToGrid/>
                <w:sz w:val="22"/>
                <w:szCs w:val="22"/>
                <w:lang w:val="cs-CZ" w:eastAsia="en-US"/>
              </w:rPr>
              <w:t>Endokrinní poruchy</w:t>
            </w:r>
          </w:p>
        </w:tc>
        <w:tc>
          <w:tcPr>
            <w:tcW w:w="1157" w:type="pct"/>
            <w:vAlign w:val="center"/>
          </w:tcPr>
          <w:p w14:paraId="0362EE73"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056259A5" w14:textId="5F840FBD"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hypotyreóza</w:t>
            </w:r>
            <w:r w:rsidR="00835783" w:rsidRPr="00F112F8">
              <w:rPr>
                <w:rFonts w:asciiTheme="majorBidi" w:hAnsiTheme="majorBidi" w:cstheme="majorBidi"/>
                <w:sz w:val="22"/>
                <w:szCs w:val="22"/>
                <w:vertAlign w:val="superscript"/>
                <w:lang w:val="cs-CZ"/>
              </w:rPr>
              <w:t>a</w:t>
            </w:r>
          </w:p>
        </w:tc>
      </w:tr>
      <w:tr w:rsidR="00835783" w:rsidRPr="00F2530E" w14:paraId="1912EBAF" w14:textId="77777777" w:rsidTr="5DA75794">
        <w:trPr>
          <w:cantSplit/>
        </w:trPr>
        <w:tc>
          <w:tcPr>
            <w:tcW w:w="1583" w:type="pct"/>
            <w:vMerge w:val="restart"/>
            <w:vAlign w:val="center"/>
          </w:tcPr>
          <w:p w14:paraId="40B3ECDB" w14:textId="77777777" w:rsidR="00835783" w:rsidRPr="00835783" w:rsidRDefault="00835783">
            <w:pPr>
              <w:pStyle w:val="TableText10"/>
              <w:keepNext/>
              <w:rPr>
                <w:rFonts w:asciiTheme="majorBidi" w:hAnsiTheme="majorBidi" w:cstheme="majorBidi"/>
                <w:sz w:val="22"/>
                <w:szCs w:val="22"/>
                <w:lang w:val="cs-CZ"/>
              </w:rPr>
            </w:pPr>
            <w:r w:rsidRPr="00835783">
              <w:rPr>
                <w:rFonts w:asciiTheme="majorBidi" w:eastAsia="Times New Roman" w:hAnsiTheme="majorBidi" w:cstheme="majorBidi"/>
                <w:snapToGrid/>
                <w:sz w:val="22"/>
                <w:szCs w:val="22"/>
                <w:lang w:val="cs-CZ" w:eastAsia="en-US"/>
              </w:rPr>
              <w:t>Poruchy metabolismu a výživy</w:t>
            </w:r>
          </w:p>
        </w:tc>
        <w:tc>
          <w:tcPr>
            <w:tcW w:w="1157" w:type="pct"/>
            <w:vAlign w:val="center"/>
          </w:tcPr>
          <w:p w14:paraId="51926E71" w14:textId="77777777" w:rsidR="00835783" w:rsidRPr="00835783" w:rsidRDefault="0083578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Velmi časté</w:t>
            </w:r>
          </w:p>
        </w:tc>
        <w:tc>
          <w:tcPr>
            <w:tcW w:w="2260" w:type="pct"/>
            <w:vAlign w:val="center"/>
          </w:tcPr>
          <w:p w14:paraId="79A3B991" w14:textId="68E99485" w:rsidR="00835783" w:rsidRPr="00835783" w:rsidRDefault="00835783">
            <w:pPr>
              <w:pStyle w:val="TableText10"/>
              <w:rPr>
                <w:rFonts w:asciiTheme="majorBidi" w:hAnsiTheme="majorBidi" w:cstheme="majorBidi"/>
                <w:sz w:val="22"/>
                <w:szCs w:val="22"/>
                <w:lang w:val="cs-CZ"/>
              </w:rPr>
            </w:pPr>
            <w:r w:rsidRPr="00F37BE3">
              <w:rPr>
                <w:rFonts w:asciiTheme="majorBidi" w:hAnsiTheme="majorBidi" w:cstheme="majorBidi"/>
                <w:sz w:val="22"/>
                <w:szCs w:val="22"/>
                <w:lang w:val="cs-CZ"/>
              </w:rPr>
              <w:t xml:space="preserve">snížení chuti k jídlu, </w:t>
            </w:r>
            <w:del w:id="64" w:author="Author">
              <w:r w:rsidR="0041357D" w:rsidRPr="00F37BE3" w:rsidDel="004B5B9A">
                <w:rPr>
                  <w:rFonts w:asciiTheme="majorBidi" w:hAnsiTheme="majorBidi" w:cstheme="majorBidi"/>
                  <w:sz w:val="22"/>
                  <w:szCs w:val="22"/>
                  <w:lang w:val="cs-CZ"/>
                </w:rPr>
                <w:delText>hypertriglyceridemie</w:delText>
              </w:r>
            </w:del>
            <w:ins w:id="65" w:author="Author">
              <w:r w:rsidR="004B5B9A" w:rsidRPr="00F37BE3">
                <w:rPr>
                  <w:rFonts w:asciiTheme="majorBidi" w:hAnsiTheme="majorBidi" w:cstheme="majorBidi"/>
                  <w:sz w:val="22"/>
                  <w:szCs w:val="22"/>
                  <w:lang w:val="cs-CZ"/>
                </w:rPr>
                <w:t>hypertriacylglycerolemie</w:t>
              </w:r>
            </w:ins>
            <w:del w:id="66" w:author="Author">
              <w:r w:rsidRPr="00F37BE3" w:rsidDel="0041357D">
                <w:rPr>
                  <w:rFonts w:asciiTheme="majorBidi" w:hAnsiTheme="majorBidi" w:cstheme="majorBidi"/>
                  <w:sz w:val="22"/>
                  <w:szCs w:val="22"/>
                  <w:lang w:val="cs-CZ"/>
                </w:rPr>
                <w:delText>hypertri</w:delText>
              </w:r>
              <w:r w:rsidR="00036D36" w:rsidRPr="00F37BE3" w:rsidDel="0041357D">
                <w:rPr>
                  <w:rFonts w:asciiTheme="majorBidi" w:hAnsiTheme="majorBidi" w:cstheme="majorBidi"/>
                  <w:sz w:val="22"/>
                  <w:szCs w:val="22"/>
                  <w:lang w:val="cs-CZ"/>
                </w:rPr>
                <w:delText>acyl</w:delText>
              </w:r>
              <w:r w:rsidRPr="00F37BE3" w:rsidDel="0041357D">
                <w:rPr>
                  <w:rFonts w:asciiTheme="majorBidi" w:hAnsiTheme="majorBidi" w:cstheme="majorBidi"/>
                  <w:sz w:val="22"/>
                  <w:szCs w:val="22"/>
                  <w:lang w:val="cs-CZ"/>
                </w:rPr>
                <w:delText>glycer</w:delText>
              </w:r>
              <w:r w:rsidR="00036D36" w:rsidRPr="00F37BE3" w:rsidDel="0041357D">
                <w:rPr>
                  <w:rFonts w:asciiTheme="majorBidi" w:hAnsiTheme="majorBidi" w:cstheme="majorBidi"/>
                  <w:sz w:val="22"/>
                  <w:szCs w:val="22"/>
                  <w:lang w:val="cs-CZ"/>
                </w:rPr>
                <w:delText>ol</w:delText>
              </w:r>
              <w:r w:rsidRPr="00F37BE3" w:rsidDel="0041357D">
                <w:rPr>
                  <w:rFonts w:asciiTheme="majorBidi" w:hAnsiTheme="majorBidi" w:cstheme="majorBidi"/>
                  <w:sz w:val="22"/>
                  <w:szCs w:val="22"/>
                  <w:lang w:val="cs-CZ"/>
                </w:rPr>
                <w:delText>emie</w:delText>
              </w:r>
            </w:del>
            <w:r w:rsidRPr="00F37BE3">
              <w:rPr>
                <w:rFonts w:asciiTheme="majorBidi" w:hAnsiTheme="majorBidi" w:cstheme="majorBidi"/>
                <w:sz w:val="22"/>
                <w:szCs w:val="22"/>
                <w:lang w:val="cs-CZ"/>
              </w:rPr>
              <w:t>, hypercholesterolemie</w:t>
            </w:r>
          </w:p>
        </w:tc>
      </w:tr>
      <w:tr w:rsidR="00835783" w:rsidRPr="00F2530E" w14:paraId="4C0ADFEE" w14:textId="77777777" w:rsidTr="5DA75794">
        <w:trPr>
          <w:cantSplit/>
          <w:trHeight w:val="1528"/>
        </w:trPr>
        <w:tc>
          <w:tcPr>
            <w:tcW w:w="1583" w:type="pct"/>
            <w:vMerge/>
            <w:vAlign w:val="center"/>
          </w:tcPr>
          <w:p w14:paraId="05E863BB" w14:textId="77777777" w:rsidR="00835783" w:rsidRPr="00835783" w:rsidRDefault="00835783">
            <w:pPr>
              <w:pStyle w:val="TableText10"/>
              <w:rPr>
                <w:rFonts w:asciiTheme="majorBidi" w:hAnsiTheme="majorBidi" w:cstheme="majorBidi"/>
                <w:sz w:val="22"/>
                <w:szCs w:val="22"/>
                <w:lang w:val="cs-CZ"/>
              </w:rPr>
            </w:pPr>
          </w:p>
        </w:tc>
        <w:tc>
          <w:tcPr>
            <w:tcW w:w="1157" w:type="pct"/>
            <w:vAlign w:val="center"/>
          </w:tcPr>
          <w:p w14:paraId="3F46B787" w14:textId="38BAA0BB" w:rsidR="00835783" w:rsidRPr="00835783" w:rsidRDefault="00835783" w:rsidP="00F71508">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16FB9189" w14:textId="0B3D1E54" w:rsidR="00835783" w:rsidRPr="00835783" w:rsidRDefault="00835783" w:rsidP="0083578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 xml:space="preserve">dehydratace, retence tekutin, hypokalcemie, hyperglykemie, hyperurikemie, hypofosfatemie, </w:t>
            </w:r>
            <w:del w:id="67" w:author="Author">
              <w:r w:rsidRPr="00835783" w:rsidDel="0041357D">
                <w:rPr>
                  <w:rFonts w:asciiTheme="majorBidi" w:hAnsiTheme="majorBidi" w:cstheme="majorBidi"/>
                  <w:sz w:val="22"/>
                  <w:szCs w:val="22"/>
                  <w:lang w:val="cs-CZ"/>
                </w:rPr>
                <w:delText xml:space="preserve"> </w:delText>
              </w:r>
            </w:del>
            <w:r w:rsidRPr="00835783">
              <w:rPr>
                <w:rFonts w:asciiTheme="majorBidi" w:hAnsiTheme="majorBidi" w:cstheme="majorBidi"/>
                <w:sz w:val="22"/>
                <w:szCs w:val="22"/>
                <w:lang w:val="cs-CZ"/>
              </w:rPr>
              <w:t xml:space="preserve">hypokalemie, snížení tělesné hmotnosti, hyponatremie, dyslipidemie, porušená glukózová tolerance, </w:t>
            </w:r>
            <w:r w:rsidR="00036D36">
              <w:rPr>
                <w:rFonts w:asciiTheme="majorBidi" w:hAnsiTheme="majorBidi" w:cstheme="majorBidi"/>
                <w:sz w:val="22"/>
                <w:szCs w:val="22"/>
                <w:lang w:val="cs-CZ"/>
              </w:rPr>
              <w:t xml:space="preserve">zvýšený </w:t>
            </w:r>
            <w:r w:rsidRPr="00835783">
              <w:rPr>
                <w:rFonts w:asciiTheme="majorBidi" w:hAnsiTheme="majorBidi" w:cstheme="majorBidi"/>
                <w:sz w:val="22"/>
                <w:szCs w:val="22"/>
                <w:lang w:val="cs-CZ"/>
              </w:rPr>
              <w:t xml:space="preserve">lipoprotein o nízké hustotě, </w:t>
            </w:r>
            <w:r w:rsidR="00FD1D7C">
              <w:rPr>
                <w:rFonts w:asciiTheme="majorBidi" w:hAnsiTheme="majorBidi" w:cstheme="majorBidi"/>
                <w:sz w:val="22"/>
                <w:szCs w:val="22"/>
                <w:lang w:val="cs-CZ"/>
              </w:rPr>
              <w:t xml:space="preserve">zvýšení </w:t>
            </w:r>
            <w:r w:rsidR="00036D36">
              <w:rPr>
                <w:rFonts w:asciiTheme="majorBidi" w:hAnsiTheme="majorBidi" w:cstheme="majorBidi"/>
                <w:sz w:val="22"/>
                <w:szCs w:val="22"/>
                <w:lang w:val="cs-CZ"/>
              </w:rPr>
              <w:t xml:space="preserve">tělesné </w:t>
            </w:r>
            <w:r w:rsidRPr="00835783">
              <w:rPr>
                <w:rFonts w:asciiTheme="majorBidi" w:hAnsiTheme="majorBidi" w:cstheme="majorBidi"/>
                <w:sz w:val="22"/>
                <w:szCs w:val="22"/>
                <w:lang w:val="cs-CZ"/>
              </w:rPr>
              <w:t>hmotnost</w:t>
            </w:r>
            <w:r w:rsidR="00FD1D7C">
              <w:rPr>
                <w:rFonts w:asciiTheme="majorBidi" w:hAnsiTheme="majorBidi" w:cstheme="majorBidi"/>
                <w:sz w:val="22"/>
                <w:szCs w:val="22"/>
                <w:lang w:val="cs-CZ"/>
              </w:rPr>
              <w:t>i,</w:t>
            </w:r>
            <w:r w:rsidRPr="00835783">
              <w:rPr>
                <w:rFonts w:asciiTheme="majorBidi" w:hAnsiTheme="majorBidi" w:cstheme="majorBidi"/>
                <w:sz w:val="22"/>
                <w:szCs w:val="22"/>
                <w:lang w:val="cs-CZ"/>
              </w:rPr>
              <w:t xml:space="preserve"> syndrom nádorového rozpadu</w:t>
            </w:r>
          </w:p>
        </w:tc>
      </w:tr>
      <w:tr w:rsidR="003B08C2" w14:paraId="437B5890" w14:textId="77777777" w:rsidTr="5DA75794">
        <w:trPr>
          <w:cantSplit/>
          <w:trHeight w:val="107"/>
        </w:trPr>
        <w:tc>
          <w:tcPr>
            <w:tcW w:w="1583" w:type="pct"/>
            <w:vMerge w:val="restart"/>
            <w:vAlign w:val="center"/>
          </w:tcPr>
          <w:p w14:paraId="3B7E38B7" w14:textId="77777777" w:rsidR="003B08C2" w:rsidRPr="00835783" w:rsidRDefault="003B08C2">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Psychiatrické poruchy</w:t>
            </w:r>
          </w:p>
        </w:tc>
        <w:tc>
          <w:tcPr>
            <w:tcW w:w="1157" w:type="pct"/>
            <w:vAlign w:val="center"/>
          </w:tcPr>
          <w:p w14:paraId="74529540" w14:textId="77777777" w:rsidR="003B08C2" w:rsidRPr="00835783" w:rsidRDefault="003B08C2">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Velmi časté</w:t>
            </w:r>
          </w:p>
        </w:tc>
        <w:tc>
          <w:tcPr>
            <w:tcW w:w="2260" w:type="pct"/>
            <w:vAlign w:val="center"/>
          </w:tcPr>
          <w:p w14:paraId="1F34B11D" w14:textId="77777777" w:rsidR="003B08C2" w:rsidRPr="00835783" w:rsidRDefault="003B08C2">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insomnie</w:t>
            </w:r>
          </w:p>
        </w:tc>
      </w:tr>
      <w:tr w:rsidR="003B08C2" w14:paraId="53768181" w14:textId="77777777" w:rsidTr="5DA75794">
        <w:trPr>
          <w:cantSplit/>
          <w:trHeight w:val="106"/>
        </w:trPr>
        <w:tc>
          <w:tcPr>
            <w:tcW w:w="1583" w:type="pct"/>
            <w:vMerge/>
            <w:vAlign w:val="center"/>
          </w:tcPr>
          <w:p w14:paraId="4D449F5D" w14:textId="77777777" w:rsidR="003B08C2" w:rsidRPr="00835783" w:rsidRDefault="003B08C2">
            <w:pPr>
              <w:pStyle w:val="TableText10"/>
              <w:rPr>
                <w:rFonts w:asciiTheme="majorBidi" w:hAnsiTheme="majorBidi" w:cstheme="majorBidi"/>
                <w:sz w:val="22"/>
                <w:szCs w:val="22"/>
                <w:lang w:val="cs-CZ"/>
              </w:rPr>
            </w:pPr>
          </w:p>
        </w:tc>
        <w:tc>
          <w:tcPr>
            <w:tcW w:w="1157" w:type="pct"/>
            <w:vAlign w:val="center"/>
          </w:tcPr>
          <w:p w14:paraId="5CA29B02" w14:textId="0754FCBD" w:rsidR="003B08C2" w:rsidRPr="00835783" w:rsidRDefault="003B08C2">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65218EF7" w14:textId="5B4DE4E4" w:rsidR="003B08C2" w:rsidRPr="00835783" w:rsidRDefault="003B08C2">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úzkost</w:t>
            </w:r>
          </w:p>
        </w:tc>
      </w:tr>
      <w:tr w:rsidR="00AF571F" w14:paraId="1AF602CE" w14:textId="77777777" w:rsidTr="5DA75794">
        <w:trPr>
          <w:cantSplit/>
        </w:trPr>
        <w:tc>
          <w:tcPr>
            <w:tcW w:w="1583" w:type="pct"/>
            <w:vMerge w:val="restart"/>
            <w:vAlign w:val="center"/>
          </w:tcPr>
          <w:p w14:paraId="6E015A89"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Poruchy nervového systému</w:t>
            </w:r>
          </w:p>
        </w:tc>
        <w:tc>
          <w:tcPr>
            <w:tcW w:w="1157" w:type="pct"/>
            <w:vAlign w:val="center"/>
          </w:tcPr>
          <w:p w14:paraId="44FB2BE3"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Velmi časté</w:t>
            </w:r>
          </w:p>
        </w:tc>
        <w:tc>
          <w:tcPr>
            <w:tcW w:w="2260" w:type="pct"/>
            <w:vAlign w:val="center"/>
          </w:tcPr>
          <w:p w14:paraId="72CF6F84"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bolest hlavy, závratě</w:t>
            </w:r>
          </w:p>
        </w:tc>
      </w:tr>
      <w:tr w:rsidR="00AF571F" w:rsidRPr="00F2530E" w14:paraId="7D9A8793" w14:textId="77777777" w:rsidTr="5DA75794">
        <w:trPr>
          <w:cantSplit/>
        </w:trPr>
        <w:tc>
          <w:tcPr>
            <w:tcW w:w="1583" w:type="pct"/>
            <w:vMerge/>
            <w:vAlign w:val="center"/>
          </w:tcPr>
          <w:p w14:paraId="6AD66962" w14:textId="77777777" w:rsidR="00AF571F" w:rsidRPr="00835783" w:rsidRDefault="00AF571F">
            <w:pPr>
              <w:pStyle w:val="TableText10"/>
              <w:rPr>
                <w:rFonts w:asciiTheme="majorBidi" w:hAnsiTheme="majorBidi" w:cstheme="majorBidi"/>
                <w:sz w:val="22"/>
                <w:szCs w:val="22"/>
                <w:lang w:val="cs-CZ"/>
              </w:rPr>
            </w:pPr>
          </w:p>
        </w:tc>
        <w:tc>
          <w:tcPr>
            <w:tcW w:w="1157" w:type="pct"/>
            <w:vAlign w:val="center"/>
          </w:tcPr>
          <w:p w14:paraId="3E95B88E"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10D6056B" w14:textId="77045211"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cévní mozková příhoda, mozkový infarkt, periferní neuropatie, letargie, migréna, hyperestezie, hypestezie, parestezie, tranzitorní ischemická ataka</w:t>
            </w:r>
            <w:r w:rsidR="007D5EB9" w:rsidRPr="00835783">
              <w:rPr>
                <w:rFonts w:asciiTheme="majorBidi" w:hAnsiTheme="majorBidi" w:cstheme="majorBidi"/>
                <w:sz w:val="22"/>
                <w:szCs w:val="22"/>
                <w:lang w:val="cs-CZ"/>
              </w:rPr>
              <w:t xml:space="preserve">, porucha </w:t>
            </w:r>
            <w:r w:rsidR="00036D36">
              <w:rPr>
                <w:rFonts w:asciiTheme="majorBidi" w:hAnsiTheme="majorBidi" w:cstheme="majorBidi"/>
                <w:sz w:val="22"/>
                <w:szCs w:val="22"/>
                <w:lang w:val="cs-CZ"/>
              </w:rPr>
              <w:t>nervus facialis</w:t>
            </w:r>
            <w:r w:rsidR="007D5EB9" w:rsidRPr="00835783">
              <w:rPr>
                <w:rFonts w:asciiTheme="majorBidi" w:hAnsiTheme="majorBidi" w:cstheme="majorBidi"/>
                <w:sz w:val="22"/>
                <w:szCs w:val="22"/>
                <w:lang w:val="cs-CZ"/>
              </w:rPr>
              <w:t>, stenóza arteria carotis</w:t>
            </w:r>
          </w:p>
        </w:tc>
      </w:tr>
      <w:tr w:rsidR="00AF571F" w:rsidRPr="00F2530E" w14:paraId="79E625D5" w14:textId="77777777" w:rsidTr="5DA75794">
        <w:trPr>
          <w:cantSplit/>
        </w:trPr>
        <w:tc>
          <w:tcPr>
            <w:tcW w:w="1583" w:type="pct"/>
            <w:vMerge/>
            <w:vAlign w:val="center"/>
          </w:tcPr>
          <w:p w14:paraId="2C500AF7" w14:textId="77777777" w:rsidR="00AF571F" w:rsidRPr="00835783" w:rsidRDefault="00AF571F">
            <w:pPr>
              <w:pStyle w:val="TableText10"/>
              <w:rPr>
                <w:rFonts w:asciiTheme="majorBidi" w:hAnsiTheme="majorBidi" w:cstheme="majorBidi"/>
                <w:sz w:val="22"/>
                <w:szCs w:val="22"/>
                <w:lang w:val="cs-CZ"/>
              </w:rPr>
            </w:pPr>
          </w:p>
        </w:tc>
        <w:tc>
          <w:tcPr>
            <w:tcW w:w="1157" w:type="pct"/>
            <w:vAlign w:val="center"/>
          </w:tcPr>
          <w:p w14:paraId="15C16340"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Méně časté</w:t>
            </w:r>
          </w:p>
        </w:tc>
        <w:tc>
          <w:tcPr>
            <w:tcW w:w="2260" w:type="pct"/>
            <w:vAlign w:val="center"/>
          </w:tcPr>
          <w:p w14:paraId="37094699"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stenóza mozkové tepny, krvácení do mozku, intrakraniální krvácení, syndrom posteriorní reverzibilní encefalopatie*</w:t>
            </w:r>
          </w:p>
        </w:tc>
      </w:tr>
      <w:tr w:rsidR="00AF571F" w:rsidRPr="00F2530E" w14:paraId="422236E6" w14:textId="77777777" w:rsidTr="5DA75794">
        <w:trPr>
          <w:cantSplit/>
        </w:trPr>
        <w:tc>
          <w:tcPr>
            <w:tcW w:w="1583" w:type="pct"/>
            <w:vMerge w:val="restart"/>
            <w:vAlign w:val="center"/>
          </w:tcPr>
          <w:p w14:paraId="0D465CCF" w14:textId="77777777" w:rsidR="00AF571F" w:rsidRPr="00835783" w:rsidRDefault="00DA0CE3">
            <w:pPr>
              <w:pStyle w:val="TableText10"/>
              <w:keepNext/>
              <w:rPr>
                <w:rFonts w:asciiTheme="majorBidi" w:hAnsiTheme="majorBidi" w:cstheme="majorBidi"/>
                <w:sz w:val="22"/>
                <w:szCs w:val="22"/>
                <w:lang w:val="cs-CZ"/>
              </w:rPr>
            </w:pPr>
            <w:r w:rsidRPr="00835783">
              <w:rPr>
                <w:rFonts w:asciiTheme="majorBidi" w:eastAsia="Times New Roman" w:hAnsiTheme="majorBidi" w:cstheme="majorBidi"/>
                <w:snapToGrid/>
                <w:sz w:val="22"/>
                <w:szCs w:val="22"/>
                <w:lang w:val="cs-CZ" w:eastAsia="en-US"/>
              </w:rPr>
              <w:t>Poruchy oka</w:t>
            </w:r>
          </w:p>
        </w:tc>
        <w:tc>
          <w:tcPr>
            <w:tcW w:w="1157" w:type="pct"/>
            <w:vAlign w:val="center"/>
          </w:tcPr>
          <w:p w14:paraId="5F633190"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7B713C46" w14:textId="1CCD0D4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rozmazané vidění, suché oko, periorbitální edém, otok očních víček, konjunktivitida, zhoršení zraku</w:t>
            </w:r>
            <w:r w:rsidR="008C701F" w:rsidRPr="00835783">
              <w:rPr>
                <w:rFonts w:asciiTheme="majorBidi" w:hAnsiTheme="majorBidi" w:cstheme="majorBidi"/>
                <w:sz w:val="22"/>
                <w:szCs w:val="22"/>
                <w:lang w:val="cs-CZ"/>
              </w:rPr>
              <w:t xml:space="preserve">, bolest oka, </w:t>
            </w:r>
            <w:del w:id="68" w:author="Author">
              <w:r w:rsidR="00A64250" w:rsidDel="00823CE2">
                <w:rPr>
                  <w:rFonts w:asciiTheme="majorBidi" w:hAnsiTheme="majorBidi" w:cstheme="majorBidi"/>
                  <w:sz w:val="22"/>
                  <w:szCs w:val="22"/>
                  <w:lang w:val="cs-CZ"/>
                </w:rPr>
                <w:delText>okluze</w:delText>
              </w:r>
              <w:r w:rsidR="008C701F" w:rsidRPr="00835783" w:rsidDel="00823CE2">
                <w:rPr>
                  <w:rFonts w:asciiTheme="majorBidi" w:hAnsiTheme="majorBidi" w:cstheme="majorBidi"/>
                  <w:sz w:val="22"/>
                  <w:szCs w:val="22"/>
                  <w:lang w:val="cs-CZ"/>
                </w:rPr>
                <w:delText xml:space="preserve"> </w:delText>
              </w:r>
            </w:del>
            <w:ins w:id="69" w:author="Author">
              <w:r w:rsidR="00D45D5F">
                <w:rPr>
                  <w:rFonts w:asciiTheme="majorBidi" w:hAnsiTheme="majorBidi" w:cstheme="majorBidi"/>
                  <w:sz w:val="22"/>
                  <w:szCs w:val="22"/>
                  <w:lang w:val="cs-CZ"/>
                </w:rPr>
                <w:t>okluze</w:t>
              </w:r>
            </w:ins>
            <w:del w:id="70" w:author="Author">
              <w:r w:rsidR="00823CE2" w:rsidDel="00D45D5F">
                <w:rPr>
                  <w:rFonts w:asciiTheme="majorBidi" w:hAnsiTheme="majorBidi" w:cstheme="majorBidi"/>
                  <w:sz w:val="22"/>
                  <w:szCs w:val="22"/>
                  <w:lang w:val="cs-CZ"/>
                </w:rPr>
                <w:delText>u</w:delText>
              </w:r>
              <w:r w:rsidR="007E7E1B" w:rsidDel="00D45D5F">
                <w:rPr>
                  <w:rFonts w:asciiTheme="majorBidi" w:hAnsiTheme="majorBidi" w:cstheme="majorBidi"/>
                  <w:sz w:val="22"/>
                  <w:szCs w:val="22"/>
                  <w:lang w:val="cs-CZ"/>
                </w:rPr>
                <w:delText>z</w:delText>
              </w:r>
              <w:r w:rsidR="00823CE2" w:rsidDel="00D45D5F">
                <w:rPr>
                  <w:rFonts w:asciiTheme="majorBidi" w:hAnsiTheme="majorBidi" w:cstheme="majorBidi"/>
                  <w:sz w:val="22"/>
                  <w:szCs w:val="22"/>
                  <w:lang w:val="cs-CZ"/>
                </w:rPr>
                <w:delText>ávěr</w:delText>
              </w:r>
            </w:del>
            <w:r w:rsidR="00823CE2" w:rsidRPr="00835783">
              <w:rPr>
                <w:rFonts w:asciiTheme="majorBidi" w:hAnsiTheme="majorBidi" w:cstheme="majorBidi"/>
                <w:sz w:val="22"/>
                <w:szCs w:val="22"/>
                <w:lang w:val="cs-CZ"/>
              </w:rPr>
              <w:t xml:space="preserve"> </w:t>
            </w:r>
            <w:r w:rsidR="008C701F" w:rsidRPr="00835783">
              <w:rPr>
                <w:rFonts w:asciiTheme="majorBidi" w:hAnsiTheme="majorBidi" w:cstheme="majorBidi"/>
                <w:sz w:val="22"/>
                <w:szCs w:val="22"/>
                <w:lang w:val="cs-CZ"/>
              </w:rPr>
              <w:t>retinální žíly</w:t>
            </w:r>
          </w:p>
        </w:tc>
      </w:tr>
      <w:tr w:rsidR="00AF571F" w:rsidRPr="005E7B84" w14:paraId="296C97FC" w14:textId="77777777" w:rsidTr="5DA75794">
        <w:trPr>
          <w:cantSplit/>
        </w:trPr>
        <w:tc>
          <w:tcPr>
            <w:tcW w:w="1583" w:type="pct"/>
            <w:vMerge/>
            <w:vAlign w:val="center"/>
          </w:tcPr>
          <w:p w14:paraId="35A0FDEE" w14:textId="77777777" w:rsidR="00AF571F" w:rsidRPr="00835783" w:rsidRDefault="00AF571F">
            <w:pPr>
              <w:pStyle w:val="TableText10"/>
              <w:rPr>
                <w:rFonts w:asciiTheme="majorBidi" w:hAnsiTheme="majorBidi" w:cstheme="majorBidi"/>
                <w:sz w:val="22"/>
                <w:szCs w:val="22"/>
                <w:lang w:val="cs-CZ"/>
              </w:rPr>
            </w:pPr>
          </w:p>
        </w:tc>
        <w:tc>
          <w:tcPr>
            <w:tcW w:w="1157" w:type="pct"/>
            <w:vAlign w:val="center"/>
          </w:tcPr>
          <w:p w14:paraId="7C3A6E45"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Méně časté</w:t>
            </w:r>
          </w:p>
        </w:tc>
        <w:tc>
          <w:tcPr>
            <w:tcW w:w="2260" w:type="pct"/>
            <w:vAlign w:val="center"/>
          </w:tcPr>
          <w:p w14:paraId="68A552F6" w14:textId="04925DD1"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trombóza venae retinae, okluze arteriae retinae</w:t>
            </w:r>
          </w:p>
        </w:tc>
      </w:tr>
      <w:tr w:rsidR="00AF571F" w:rsidRPr="00F2530E" w14:paraId="3205DE25" w14:textId="77777777" w:rsidTr="5DA75794">
        <w:trPr>
          <w:cantSplit/>
        </w:trPr>
        <w:tc>
          <w:tcPr>
            <w:tcW w:w="1583" w:type="pct"/>
            <w:vMerge w:val="restart"/>
            <w:vAlign w:val="center"/>
          </w:tcPr>
          <w:p w14:paraId="460F789C"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Srdeční poruchy</w:t>
            </w:r>
          </w:p>
        </w:tc>
        <w:tc>
          <w:tcPr>
            <w:tcW w:w="1157" w:type="pct"/>
            <w:vAlign w:val="center"/>
          </w:tcPr>
          <w:p w14:paraId="5A92DF3F"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4F8B6747" w14:textId="3292FE55"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srdeční selhání, infarkt myokardu, městnavé srdeční selhání, ischemická choroba srdeční, angina pectoris, perikardiální výpotek, fibrilace síní, snížení ejekční frakce, akutní koronární syndrom, flutter síní</w:t>
            </w:r>
            <w:r w:rsidR="00EB4FAE" w:rsidRPr="00835783">
              <w:rPr>
                <w:rFonts w:asciiTheme="majorBidi" w:hAnsiTheme="majorBidi" w:cstheme="majorBidi"/>
                <w:sz w:val="22"/>
                <w:szCs w:val="22"/>
                <w:lang w:val="cs-CZ"/>
              </w:rPr>
              <w:t xml:space="preserve">, dysfunkce levé srdeční komory, </w:t>
            </w:r>
            <w:r w:rsidR="00B11B3A" w:rsidRPr="00835783">
              <w:rPr>
                <w:rFonts w:asciiTheme="majorBidi" w:hAnsiTheme="majorBidi" w:cstheme="majorBidi"/>
                <w:sz w:val="22"/>
                <w:szCs w:val="22"/>
                <w:lang w:val="cs-CZ"/>
              </w:rPr>
              <w:t xml:space="preserve">hypertrofie levé komory, </w:t>
            </w:r>
            <w:r w:rsidR="000F5CDB" w:rsidRPr="00835783">
              <w:rPr>
                <w:rFonts w:asciiTheme="majorBidi" w:hAnsiTheme="majorBidi" w:cstheme="majorBidi"/>
                <w:sz w:val="22"/>
                <w:szCs w:val="22"/>
                <w:lang w:val="cs-CZ"/>
              </w:rPr>
              <w:t xml:space="preserve">sinusová bradykardie, tachykardie, </w:t>
            </w:r>
            <w:del w:id="71" w:author="Author">
              <w:r w:rsidR="00A64250" w:rsidDel="00823CE2">
                <w:rPr>
                  <w:rFonts w:asciiTheme="majorBidi" w:hAnsiTheme="majorBidi" w:cstheme="majorBidi"/>
                  <w:sz w:val="22"/>
                  <w:szCs w:val="22"/>
                  <w:lang w:val="cs-CZ"/>
                </w:rPr>
                <w:delText xml:space="preserve">zvýšený </w:delText>
              </w:r>
            </w:del>
            <w:ins w:id="72" w:author="Author">
              <w:r w:rsidR="00D45D5F">
                <w:rPr>
                  <w:rFonts w:asciiTheme="majorBidi" w:hAnsiTheme="majorBidi" w:cstheme="majorBidi"/>
                  <w:sz w:val="22"/>
                  <w:szCs w:val="22"/>
                  <w:lang w:val="cs-CZ"/>
                </w:rPr>
                <w:t xml:space="preserve">zvýšený </w:t>
              </w:r>
            </w:ins>
            <w:r w:rsidR="000F5CDB" w:rsidRPr="00835783">
              <w:rPr>
                <w:rFonts w:asciiTheme="majorBidi" w:hAnsiTheme="majorBidi" w:cstheme="majorBidi"/>
                <w:sz w:val="22"/>
                <w:szCs w:val="22"/>
                <w:lang w:val="cs-CZ"/>
              </w:rPr>
              <w:t>NT-proBNP</w:t>
            </w:r>
            <w:r w:rsidR="00823CE2">
              <w:rPr>
                <w:rFonts w:asciiTheme="majorBidi" w:hAnsiTheme="majorBidi" w:cstheme="majorBidi"/>
                <w:sz w:val="22"/>
                <w:szCs w:val="22"/>
                <w:lang w:val="cs-CZ"/>
              </w:rPr>
              <w:t xml:space="preserve"> </w:t>
            </w:r>
            <w:del w:id="73" w:author="Author">
              <w:r w:rsidR="00823CE2" w:rsidDel="00D45D5F">
                <w:rPr>
                  <w:rFonts w:asciiTheme="majorBidi" w:hAnsiTheme="majorBidi" w:cstheme="majorBidi"/>
                  <w:sz w:val="22"/>
                  <w:szCs w:val="22"/>
                  <w:lang w:val="cs-CZ"/>
                </w:rPr>
                <w:delText>zvýšený</w:delText>
              </w:r>
            </w:del>
            <w:r w:rsidR="000F5CDB" w:rsidRPr="00835783">
              <w:rPr>
                <w:rFonts w:asciiTheme="majorBidi" w:hAnsiTheme="majorBidi" w:cstheme="majorBidi"/>
                <w:sz w:val="22"/>
                <w:szCs w:val="22"/>
                <w:lang w:val="cs-CZ"/>
              </w:rPr>
              <w:t xml:space="preserve">, nestabilní angína pectoris, </w:t>
            </w:r>
            <w:r w:rsidR="00EB4FAE" w:rsidRPr="00835783">
              <w:rPr>
                <w:rFonts w:asciiTheme="majorBidi" w:hAnsiTheme="majorBidi" w:cstheme="majorBidi"/>
                <w:sz w:val="22"/>
                <w:szCs w:val="22"/>
                <w:lang w:val="cs-CZ"/>
              </w:rPr>
              <w:t>ischemie myokardu,</w:t>
            </w:r>
            <w:r w:rsidR="000F5CDB" w:rsidRPr="00835783">
              <w:rPr>
                <w:rFonts w:asciiTheme="majorBidi" w:hAnsiTheme="majorBidi" w:cstheme="majorBidi"/>
                <w:sz w:val="22"/>
                <w:szCs w:val="22"/>
                <w:lang w:val="cs-CZ"/>
              </w:rPr>
              <w:t xml:space="preserve"> supraventrikulární extrasystoly, </w:t>
            </w:r>
            <w:r w:rsidR="007C3850" w:rsidRPr="00835783">
              <w:rPr>
                <w:rFonts w:asciiTheme="majorBidi" w:hAnsiTheme="majorBidi" w:cstheme="majorBidi"/>
                <w:sz w:val="22"/>
                <w:szCs w:val="22"/>
                <w:lang w:val="cs-CZ"/>
              </w:rPr>
              <w:t xml:space="preserve">komorové extrasystoly, </w:t>
            </w:r>
            <w:r w:rsidR="00E75FB3" w:rsidRPr="00835783">
              <w:rPr>
                <w:rFonts w:asciiTheme="majorBidi" w:hAnsiTheme="majorBidi" w:cstheme="majorBidi"/>
                <w:sz w:val="22"/>
                <w:szCs w:val="22"/>
                <w:lang w:val="cs-CZ"/>
              </w:rPr>
              <w:t xml:space="preserve">prodloužený QT interval na elektrokardiogramu, chronické srdeční selhání, </w:t>
            </w:r>
            <w:del w:id="74" w:author="Author">
              <w:r w:rsidR="00A64250" w:rsidDel="00FE328B">
                <w:rPr>
                  <w:rFonts w:asciiTheme="majorBidi" w:hAnsiTheme="majorBidi" w:cstheme="majorBidi"/>
                  <w:sz w:val="22"/>
                  <w:szCs w:val="22"/>
                  <w:lang w:val="cs-CZ"/>
                </w:rPr>
                <w:delText xml:space="preserve">zvýšený </w:delText>
              </w:r>
            </w:del>
            <w:ins w:id="75" w:author="Author">
              <w:r w:rsidR="00D45D5F">
                <w:rPr>
                  <w:rFonts w:asciiTheme="majorBidi" w:hAnsiTheme="majorBidi" w:cstheme="majorBidi"/>
                  <w:sz w:val="22"/>
                  <w:szCs w:val="22"/>
                  <w:lang w:val="cs-CZ"/>
                </w:rPr>
                <w:t xml:space="preserve">zvýšený </w:t>
              </w:r>
            </w:ins>
            <w:r w:rsidR="00E75FB3" w:rsidRPr="00835783">
              <w:rPr>
                <w:rFonts w:asciiTheme="majorBidi" w:hAnsiTheme="majorBidi" w:cstheme="majorBidi"/>
                <w:sz w:val="22"/>
                <w:szCs w:val="22"/>
                <w:lang w:val="cs-CZ"/>
              </w:rPr>
              <w:t>mozkový natriuretický peptid</w:t>
            </w:r>
            <w:ins w:id="76" w:author="Author">
              <w:r w:rsidR="00FE328B">
                <w:rPr>
                  <w:rFonts w:asciiTheme="majorBidi" w:hAnsiTheme="majorBidi" w:cstheme="majorBidi"/>
                  <w:sz w:val="22"/>
                  <w:szCs w:val="22"/>
                  <w:lang w:val="cs-CZ"/>
                </w:rPr>
                <w:t xml:space="preserve"> </w:t>
              </w:r>
            </w:ins>
            <w:del w:id="77" w:author="Author">
              <w:r w:rsidR="00FE328B" w:rsidDel="00D45D5F">
                <w:rPr>
                  <w:rFonts w:asciiTheme="majorBidi" w:hAnsiTheme="majorBidi" w:cstheme="majorBidi"/>
                  <w:sz w:val="22"/>
                  <w:szCs w:val="22"/>
                  <w:lang w:val="cs-CZ"/>
                </w:rPr>
                <w:delText>zvýšený</w:delText>
              </w:r>
            </w:del>
          </w:p>
        </w:tc>
      </w:tr>
      <w:tr w:rsidR="00AF571F" w:rsidRPr="00F2530E" w14:paraId="4D0AA14C" w14:textId="77777777" w:rsidTr="5DA75794">
        <w:trPr>
          <w:cantSplit/>
        </w:trPr>
        <w:tc>
          <w:tcPr>
            <w:tcW w:w="1583" w:type="pct"/>
            <w:vMerge/>
            <w:vAlign w:val="center"/>
          </w:tcPr>
          <w:p w14:paraId="2627F2A2" w14:textId="77777777" w:rsidR="00AF571F" w:rsidRPr="00835783" w:rsidRDefault="00AF571F">
            <w:pPr>
              <w:pStyle w:val="TableText10"/>
              <w:rPr>
                <w:rFonts w:asciiTheme="majorBidi" w:hAnsiTheme="majorBidi" w:cstheme="majorBidi"/>
                <w:sz w:val="22"/>
                <w:szCs w:val="22"/>
                <w:lang w:val="cs-CZ"/>
              </w:rPr>
            </w:pPr>
          </w:p>
        </w:tc>
        <w:tc>
          <w:tcPr>
            <w:tcW w:w="1157" w:type="pct"/>
            <w:vAlign w:val="center"/>
          </w:tcPr>
          <w:p w14:paraId="6593E560"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Méně časté</w:t>
            </w:r>
          </w:p>
        </w:tc>
        <w:tc>
          <w:tcPr>
            <w:tcW w:w="2260" w:type="pct"/>
            <w:vAlign w:val="center"/>
          </w:tcPr>
          <w:p w14:paraId="75D37A60" w14:textId="1063F000"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kardiální diskomfort, ischemická kardiomyopatie, spasmus koronární tepny</w:t>
            </w:r>
          </w:p>
        </w:tc>
      </w:tr>
      <w:tr w:rsidR="00AF571F" w14:paraId="0EDB66D2" w14:textId="77777777" w:rsidTr="5DA75794">
        <w:trPr>
          <w:cantSplit/>
        </w:trPr>
        <w:tc>
          <w:tcPr>
            <w:tcW w:w="1583" w:type="pct"/>
            <w:vMerge w:val="restart"/>
            <w:vAlign w:val="center"/>
          </w:tcPr>
          <w:p w14:paraId="2BDAB428"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Cévní poruchy</w:t>
            </w:r>
          </w:p>
        </w:tc>
        <w:tc>
          <w:tcPr>
            <w:tcW w:w="1157" w:type="pct"/>
            <w:vAlign w:val="center"/>
          </w:tcPr>
          <w:p w14:paraId="003E2A51"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Velmi časté</w:t>
            </w:r>
          </w:p>
        </w:tc>
        <w:tc>
          <w:tcPr>
            <w:tcW w:w="2260" w:type="pct"/>
            <w:vAlign w:val="center"/>
          </w:tcPr>
          <w:p w14:paraId="6BEA1959"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hypertenze</w:t>
            </w:r>
          </w:p>
        </w:tc>
      </w:tr>
      <w:tr w:rsidR="00AF571F" w:rsidRPr="00F2530E" w14:paraId="6F025F3A" w14:textId="77777777" w:rsidTr="5DA75794">
        <w:trPr>
          <w:cantSplit/>
        </w:trPr>
        <w:tc>
          <w:tcPr>
            <w:tcW w:w="1583" w:type="pct"/>
            <w:vMerge/>
            <w:vAlign w:val="center"/>
          </w:tcPr>
          <w:p w14:paraId="12042EFA" w14:textId="77777777" w:rsidR="00AF571F" w:rsidRPr="00835783" w:rsidRDefault="00AF571F" w:rsidP="003C0C21">
            <w:pPr>
              <w:pStyle w:val="TableText10"/>
              <w:keepNext/>
              <w:rPr>
                <w:rFonts w:asciiTheme="majorBidi" w:hAnsiTheme="majorBidi" w:cstheme="majorBidi"/>
                <w:sz w:val="22"/>
                <w:szCs w:val="22"/>
                <w:lang w:val="cs-CZ"/>
              </w:rPr>
            </w:pPr>
          </w:p>
        </w:tc>
        <w:tc>
          <w:tcPr>
            <w:tcW w:w="1157" w:type="pct"/>
            <w:vAlign w:val="center"/>
          </w:tcPr>
          <w:p w14:paraId="458AF87F"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7F6C0B81" w14:textId="129D317A"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ischemická choroba dolních končetin, periferní ischemie, stenóza periferní tepny, intermitentní klaudikace, hluboká žilní trombóza, návaly horka, zčervenání</w:t>
            </w:r>
            <w:r w:rsidR="00EB4FAE" w:rsidRPr="00835783">
              <w:rPr>
                <w:rFonts w:asciiTheme="majorBidi" w:hAnsiTheme="majorBidi" w:cstheme="majorBidi"/>
                <w:sz w:val="22"/>
                <w:szCs w:val="22"/>
                <w:lang w:val="cs-CZ"/>
              </w:rPr>
              <w:t>, hypertenzní krize</w:t>
            </w:r>
          </w:p>
        </w:tc>
      </w:tr>
      <w:tr w:rsidR="00AF571F" w:rsidRPr="00F2530E" w14:paraId="1D918B9A" w14:textId="77777777" w:rsidTr="5DA75794">
        <w:trPr>
          <w:cantSplit/>
        </w:trPr>
        <w:tc>
          <w:tcPr>
            <w:tcW w:w="1583" w:type="pct"/>
            <w:vMerge/>
            <w:vAlign w:val="center"/>
          </w:tcPr>
          <w:p w14:paraId="490C2E94" w14:textId="77777777" w:rsidR="00AF571F" w:rsidRPr="00835783" w:rsidRDefault="00AF571F" w:rsidP="003C0C21">
            <w:pPr>
              <w:pStyle w:val="TableText10"/>
              <w:keepNext/>
              <w:rPr>
                <w:rFonts w:asciiTheme="majorBidi" w:hAnsiTheme="majorBidi" w:cstheme="majorBidi"/>
                <w:sz w:val="22"/>
                <w:szCs w:val="22"/>
                <w:lang w:val="cs-CZ"/>
              </w:rPr>
            </w:pPr>
          </w:p>
        </w:tc>
        <w:tc>
          <w:tcPr>
            <w:tcW w:w="1157" w:type="pct"/>
            <w:vAlign w:val="center"/>
          </w:tcPr>
          <w:p w14:paraId="7363BD01"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Méně časté</w:t>
            </w:r>
          </w:p>
        </w:tc>
        <w:tc>
          <w:tcPr>
            <w:tcW w:w="2260" w:type="pct"/>
            <w:vAlign w:val="center"/>
          </w:tcPr>
          <w:p w14:paraId="5456B604" w14:textId="64FAF8E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špatný periferní oběh, infarkt sleziny, žilní embolie, žilní trombóza, stenóza renální arterie</w:t>
            </w:r>
          </w:p>
        </w:tc>
      </w:tr>
      <w:tr w:rsidR="00AF571F" w14:paraId="34C409C2" w14:textId="77777777" w:rsidTr="5DA75794">
        <w:trPr>
          <w:cantSplit/>
        </w:trPr>
        <w:tc>
          <w:tcPr>
            <w:tcW w:w="1583" w:type="pct"/>
            <w:vMerge/>
            <w:vAlign w:val="center"/>
          </w:tcPr>
          <w:p w14:paraId="73A545BE" w14:textId="77777777" w:rsidR="00AF571F" w:rsidRPr="00835783" w:rsidRDefault="00AF571F" w:rsidP="003C0C21">
            <w:pPr>
              <w:pStyle w:val="TableText10"/>
              <w:keepNext/>
              <w:rPr>
                <w:rFonts w:asciiTheme="majorBidi" w:hAnsiTheme="majorBidi" w:cstheme="majorBidi"/>
                <w:sz w:val="22"/>
                <w:szCs w:val="22"/>
                <w:lang w:val="cs-CZ"/>
              </w:rPr>
            </w:pPr>
          </w:p>
        </w:tc>
        <w:tc>
          <w:tcPr>
            <w:tcW w:w="1157" w:type="pct"/>
            <w:vAlign w:val="center"/>
          </w:tcPr>
          <w:p w14:paraId="26719012"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Není známo</w:t>
            </w:r>
          </w:p>
        </w:tc>
        <w:tc>
          <w:tcPr>
            <w:tcW w:w="2260" w:type="pct"/>
            <w:vAlign w:val="center"/>
          </w:tcPr>
          <w:p w14:paraId="6DB0DABA" w14:textId="77777777" w:rsidR="00AF571F" w:rsidRPr="00835783" w:rsidRDefault="00DA0CE3" w:rsidP="003C0C21">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aneurysmata a arteriální disekce</w:t>
            </w:r>
          </w:p>
        </w:tc>
      </w:tr>
      <w:tr w:rsidR="00AF571F" w14:paraId="7E1376DC" w14:textId="77777777" w:rsidTr="5DA75794">
        <w:trPr>
          <w:cantSplit/>
        </w:trPr>
        <w:tc>
          <w:tcPr>
            <w:tcW w:w="1583" w:type="pct"/>
            <w:vMerge w:val="restart"/>
            <w:vAlign w:val="center"/>
          </w:tcPr>
          <w:p w14:paraId="5FB71870"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Respirační, hrudní a mediastinální poruchy</w:t>
            </w:r>
          </w:p>
        </w:tc>
        <w:tc>
          <w:tcPr>
            <w:tcW w:w="1157" w:type="pct"/>
            <w:vAlign w:val="center"/>
          </w:tcPr>
          <w:p w14:paraId="0E316D0A"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Velmi časté</w:t>
            </w:r>
          </w:p>
        </w:tc>
        <w:tc>
          <w:tcPr>
            <w:tcW w:w="2260" w:type="pct"/>
            <w:vAlign w:val="center"/>
          </w:tcPr>
          <w:p w14:paraId="1930BEC6"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dyspnoe, kašel</w:t>
            </w:r>
          </w:p>
        </w:tc>
      </w:tr>
      <w:tr w:rsidR="00AF571F" w:rsidRPr="00F2530E" w14:paraId="73A15F78" w14:textId="77777777" w:rsidTr="5DA75794">
        <w:trPr>
          <w:cantSplit/>
        </w:trPr>
        <w:tc>
          <w:tcPr>
            <w:tcW w:w="1583" w:type="pct"/>
            <w:vMerge/>
            <w:vAlign w:val="center"/>
          </w:tcPr>
          <w:p w14:paraId="4BC3DA52" w14:textId="77777777" w:rsidR="00AF571F" w:rsidRPr="00835783" w:rsidRDefault="00AF571F">
            <w:pPr>
              <w:pStyle w:val="TableText10"/>
              <w:rPr>
                <w:rFonts w:asciiTheme="majorBidi" w:hAnsiTheme="majorBidi" w:cstheme="majorBidi"/>
                <w:sz w:val="22"/>
                <w:szCs w:val="22"/>
                <w:lang w:val="cs-CZ"/>
              </w:rPr>
            </w:pPr>
          </w:p>
        </w:tc>
        <w:tc>
          <w:tcPr>
            <w:tcW w:w="1157" w:type="pct"/>
            <w:vAlign w:val="center"/>
          </w:tcPr>
          <w:p w14:paraId="339B5421"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68F755BF" w14:textId="380DA51A"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plicní embolie, pleurální výpotek, epistaxe, dysfonie, plicní hypertenze</w:t>
            </w:r>
            <w:r w:rsidR="00F8504B" w:rsidRPr="00835783">
              <w:rPr>
                <w:rFonts w:asciiTheme="majorBidi" w:hAnsiTheme="majorBidi" w:cstheme="majorBidi"/>
                <w:sz w:val="22"/>
                <w:szCs w:val="22"/>
                <w:lang w:val="cs-CZ"/>
              </w:rPr>
              <w:t>, orofaryngeální bolest, produktivní kašel</w:t>
            </w:r>
          </w:p>
        </w:tc>
      </w:tr>
      <w:tr w:rsidR="00AF571F" w:rsidRPr="00F2530E" w14:paraId="169731E2" w14:textId="77777777" w:rsidTr="5DA75794">
        <w:trPr>
          <w:cantSplit/>
        </w:trPr>
        <w:tc>
          <w:tcPr>
            <w:tcW w:w="1583" w:type="pct"/>
            <w:vMerge w:val="restart"/>
            <w:vAlign w:val="center"/>
          </w:tcPr>
          <w:p w14:paraId="10D86BB1" w14:textId="77777777" w:rsidR="00AF571F" w:rsidRPr="00835783" w:rsidRDefault="00DA0CE3">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Gastrointestinální poruchy</w:t>
            </w:r>
          </w:p>
        </w:tc>
        <w:tc>
          <w:tcPr>
            <w:tcW w:w="1157" w:type="pct"/>
            <w:vAlign w:val="center"/>
          </w:tcPr>
          <w:p w14:paraId="59A82AC2" w14:textId="77777777" w:rsidR="00AF571F" w:rsidRPr="00835783" w:rsidRDefault="00DA0CE3">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Velmi časté</w:t>
            </w:r>
          </w:p>
        </w:tc>
        <w:tc>
          <w:tcPr>
            <w:tcW w:w="2260" w:type="pct"/>
            <w:vAlign w:val="center"/>
          </w:tcPr>
          <w:p w14:paraId="237D3CEE" w14:textId="77777777" w:rsidR="00AF571F" w:rsidRPr="00835783" w:rsidRDefault="00DA0CE3">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bolest břicha, průjem, zvracení, zácpa, nauzea, zvýšení hladiny lipázy</w:t>
            </w:r>
          </w:p>
        </w:tc>
      </w:tr>
      <w:tr w:rsidR="00AF571F" w:rsidRPr="00F2530E" w14:paraId="583648BF" w14:textId="77777777" w:rsidTr="5DA75794">
        <w:trPr>
          <w:cantSplit/>
        </w:trPr>
        <w:tc>
          <w:tcPr>
            <w:tcW w:w="1583" w:type="pct"/>
            <w:vMerge/>
            <w:vAlign w:val="center"/>
          </w:tcPr>
          <w:p w14:paraId="41616027" w14:textId="77777777" w:rsidR="00AF571F" w:rsidRPr="00835783" w:rsidRDefault="00AF571F">
            <w:pPr>
              <w:pStyle w:val="TableText10"/>
              <w:rPr>
                <w:rFonts w:asciiTheme="majorBidi" w:hAnsiTheme="majorBidi" w:cstheme="majorBidi"/>
                <w:sz w:val="22"/>
                <w:szCs w:val="22"/>
                <w:lang w:val="cs-CZ"/>
              </w:rPr>
            </w:pPr>
          </w:p>
        </w:tc>
        <w:tc>
          <w:tcPr>
            <w:tcW w:w="1157" w:type="pct"/>
            <w:vAlign w:val="center"/>
          </w:tcPr>
          <w:p w14:paraId="4FB282B9"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0E4DC2C9" w14:textId="35B5640B"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pankreatitida, zvýšení hladiny amylázy v krvi, gastroezofageální refluxní choroba, stomatitida, dyspepsie, abdominální distenze, břišní diskomfort, sucho v ústech, krvácení do žaludku</w:t>
            </w:r>
            <w:r w:rsidR="00F8504B" w:rsidRPr="00835783">
              <w:rPr>
                <w:rFonts w:asciiTheme="majorBidi" w:hAnsiTheme="majorBidi" w:cstheme="majorBidi"/>
                <w:sz w:val="22"/>
                <w:szCs w:val="22"/>
                <w:lang w:val="cs-CZ"/>
              </w:rPr>
              <w:t xml:space="preserve">, </w:t>
            </w:r>
            <w:r w:rsidR="00BC79FE" w:rsidRPr="00835783">
              <w:rPr>
                <w:rFonts w:asciiTheme="majorBidi" w:hAnsiTheme="majorBidi" w:cstheme="majorBidi"/>
                <w:sz w:val="22"/>
                <w:szCs w:val="22"/>
                <w:lang w:val="cs-CZ"/>
              </w:rPr>
              <w:t>gastritida, žaludeční vřed,</w:t>
            </w:r>
            <w:r w:rsidR="00D744D2" w:rsidRPr="00835783">
              <w:rPr>
                <w:rFonts w:asciiTheme="majorBidi" w:hAnsiTheme="majorBidi" w:cstheme="majorBidi"/>
                <w:sz w:val="22"/>
                <w:szCs w:val="22"/>
                <w:lang w:val="cs-CZ"/>
              </w:rPr>
              <w:t xml:space="preserve"> krvácení z dásně</w:t>
            </w:r>
          </w:p>
        </w:tc>
      </w:tr>
      <w:tr w:rsidR="00AF571F" w:rsidRPr="00F2530E" w14:paraId="6965CAEE" w14:textId="77777777" w:rsidTr="5DA75794">
        <w:trPr>
          <w:cantSplit/>
        </w:trPr>
        <w:tc>
          <w:tcPr>
            <w:tcW w:w="1583" w:type="pct"/>
            <w:vMerge w:val="restart"/>
            <w:vAlign w:val="center"/>
          </w:tcPr>
          <w:p w14:paraId="3591BC47" w14:textId="77777777" w:rsidR="00AF571F" w:rsidRPr="00835783" w:rsidRDefault="00DA0CE3">
            <w:pPr>
              <w:pStyle w:val="TableText10"/>
              <w:keepNext/>
              <w:keepLines/>
              <w:rPr>
                <w:rFonts w:asciiTheme="majorBidi" w:hAnsiTheme="majorBidi" w:cstheme="majorBidi"/>
                <w:sz w:val="22"/>
                <w:szCs w:val="22"/>
                <w:lang w:val="cs-CZ"/>
              </w:rPr>
            </w:pPr>
            <w:r w:rsidRPr="00835783">
              <w:rPr>
                <w:rFonts w:asciiTheme="majorBidi" w:hAnsiTheme="majorBidi" w:cstheme="majorBidi"/>
                <w:sz w:val="22"/>
                <w:szCs w:val="22"/>
                <w:lang w:val="cs-CZ"/>
              </w:rPr>
              <w:t>Poruchy jater a žlučových cest</w:t>
            </w:r>
          </w:p>
        </w:tc>
        <w:tc>
          <w:tcPr>
            <w:tcW w:w="1157" w:type="pct"/>
            <w:vAlign w:val="center"/>
          </w:tcPr>
          <w:p w14:paraId="32F0B10E" w14:textId="77777777" w:rsidR="00AF571F" w:rsidRPr="00835783" w:rsidRDefault="00DA0CE3">
            <w:pPr>
              <w:pStyle w:val="TableText10"/>
              <w:keepNext/>
              <w:keepLines/>
              <w:rPr>
                <w:rFonts w:asciiTheme="majorBidi" w:hAnsiTheme="majorBidi" w:cstheme="majorBidi"/>
                <w:sz w:val="22"/>
                <w:szCs w:val="22"/>
                <w:lang w:val="cs-CZ"/>
              </w:rPr>
            </w:pPr>
            <w:r w:rsidRPr="00835783">
              <w:rPr>
                <w:rFonts w:asciiTheme="majorBidi" w:hAnsiTheme="majorBidi" w:cstheme="majorBidi"/>
                <w:sz w:val="22"/>
                <w:szCs w:val="22"/>
                <w:lang w:val="cs-CZ"/>
              </w:rPr>
              <w:t>Velmi časté</w:t>
            </w:r>
          </w:p>
        </w:tc>
        <w:tc>
          <w:tcPr>
            <w:tcW w:w="2260" w:type="pct"/>
            <w:vAlign w:val="center"/>
          </w:tcPr>
          <w:p w14:paraId="56C547F1" w14:textId="77777777" w:rsidR="00AF571F" w:rsidRPr="00835783" w:rsidRDefault="00DA0CE3">
            <w:pPr>
              <w:pStyle w:val="TableText10"/>
              <w:keepNext/>
              <w:keepLines/>
              <w:rPr>
                <w:rFonts w:asciiTheme="majorBidi" w:hAnsiTheme="majorBidi" w:cstheme="majorBidi"/>
                <w:sz w:val="22"/>
                <w:szCs w:val="22"/>
                <w:lang w:val="cs-CZ"/>
              </w:rPr>
            </w:pPr>
            <w:r w:rsidRPr="00835783">
              <w:rPr>
                <w:rFonts w:asciiTheme="majorBidi" w:hAnsiTheme="majorBidi" w:cstheme="majorBidi"/>
                <w:sz w:val="22"/>
                <w:szCs w:val="22"/>
                <w:lang w:val="cs-CZ"/>
              </w:rPr>
              <w:t>zvýšení hladiny alaninaminotransferázy, zvýšení hladiny aspartátaminotransferázy</w:t>
            </w:r>
          </w:p>
        </w:tc>
      </w:tr>
      <w:tr w:rsidR="00AF571F" w:rsidRPr="00F2530E" w14:paraId="6FBE31DE" w14:textId="77777777" w:rsidTr="5DA75794">
        <w:trPr>
          <w:cantSplit/>
        </w:trPr>
        <w:tc>
          <w:tcPr>
            <w:tcW w:w="1583" w:type="pct"/>
            <w:vMerge/>
            <w:vAlign w:val="center"/>
          </w:tcPr>
          <w:p w14:paraId="0126F943" w14:textId="77777777" w:rsidR="00AF571F" w:rsidRPr="00835783" w:rsidRDefault="00AF571F">
            <w:pPr>
              <w:pStyle w:val="TableText10"/>
              <w:keepNext/>
              <w:keepLines/>
              <w:rPr>
                <w:rFonts w:asciiTheme="majorBidi" w:hAnsiTheme="majorBidi" w:cstheme="majorBidi"/>
                <w:sz w:val="22"/>
                <w:szCs w:val="22"/>
                <w:lang w:val="cs-CZ"/>
              </w:rPr>
            </w:pPr>
          </w:p>
        </w:tc>
        <w:tc>
          <w:tcPr>
            <w:tcW w:w="1157" w:type="pct"/>
            <w:vAlign w:val="center"/>
          </w:tcPr>
          <w:p w14:paraId="4F3528ED" w14:textId="77777777" w:rsidR="00AF571F" w:rsidRPr="00835783" w:rsidRDefault="00DA0CE3">
            <w:pPr>
              <w:pStyle w:val="TableText10"/>
              <w:keepNext/>
              <w:keepLines/>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456FDEAB" w14:textId="7932632F" w:rsidR="00AF571F" w:rsidRPr="00835783" w:rsidRDefault="00DA0CE3">
            <w:pPr>
              <w:pStyle w:val="TableText10"/>
              <w:keepNext/>
              <w:keepLines/>
              <w:rPr>
                <w:rFonts w:asciiTheme="majorBidi" w:hAnsiTheme="majorBidi" w:cstheme="majorBidi"/>
                <w:sz w:val="22"/>
                <w:szCs w:val="22"/>
                <w:lang w:val="cs-CZ"/>
              </w:rPr>
            </w:pPr>
            <w:r w:rsidRPr="00835783">
              <w:rPr>
                <w:rFonts w:asciiTheme="majorBidi" w:hAnsiTheme="majorBidi" w:cstheme="majorBidi"/>
                <w:sz w:val="22"/>
                <w:szCs w:val="22"/>
                <w:lang w:val="cs-CZ"/>
              </w:rPr>
              <w:t>zvýšení hladiny krevního bilirubinu, zvýšení hladiny alkalické fosfatázy v krvi, zvýšení hladiny gamaglutamyltransferázy</w:t>
            </w:r>
            <w:r w:rsidR="00D744D2" w:rsidRPr="00835783">
              <w:rPr>
                <w:rFonts w:asciiTheme="majorBidi" w:hAnsiTheme="majorBidi" w:cstheme="majorBidi"/>
                <w:sz w:val="22"/>
                <w:szCs w:val="22"/>
                <w:lang w:val="cs-CZ"/>
              </w:rPr>
              <w:t>, zvýšené</w:t>
            </w:r>
            <w:r w:rsidR="00A64250">
              <w:rPr>
                <w:rFonts w:asciiTheme="majorBidi" w:hAnsiTheme="majorBidi" w:cstheme="majorBidi"/>
                <w:sz w:val="22"/>
                <w:szCs w:val="22"/>
                <w:lang w:val="cs-CZ"/>
              </w:rPr>
              <w:t xml:space="preserve"> aminotransferázy</w:t>
            </w:r>
            <w:r w:rsidR="00D744D2" w:rsidRPr="00835783">
              <w:rPr>
                <w:rFonts w:asciiTheme="majorBidi" w:hAnsiTheme="majorBidi" w:cstheme="majorBidi"/>
                <w:sz w:val="22"/>
                <w:szCs w:val="22"/>
                <w:lang w:val="cs-CZ"/>
              </w:rPr>
              <w:t>, hepatotoxicita</w:t>
            </w:r>
          </w:p>
        </w:tc>
      </w:tr>
      <w:tr w:rsidR="00AF571F" w14:paraId="019ABB7D" w14:textId="77777777" w:rsidTr="5DA75794">
        <w:trPr>
          <w:cantSplit/>
        </w:trPr>
        <w:tc>
          <w:tcPr>
            <w:tcW w:w="1583" w:type="pct"/>
            <w:vMerge/>
            <w:vAlign w:val="center"/>
          </w:tcPr>
          <w:p w14:paraId="6E8BF321" w14:textId="77777777" w:rsidR="00AF571F" w:rsidRPr="00835783" w:rsidRDefault="00AF571F">
            <w:pPr>
              <w:pStyle w:val="TableText10"/>
              <w:keepNext/>
              <w:keepLines/>
              <w:rPr>
                <w:rFonts w:asciiTheme="majorBidi" w:hAnsiTheme="majorBidi" w:cstheme="majorBidi"/>
                <w:sz w:val="22"/>
                <w:szCs w:val="22"/>
                <w:lang w:val="cs-CZ"/>
              </w:rPr>
            </w:pPr>
          </w:p>
        </w:tc>
        <w:tc>
          <w:tcPr>
            <w:tcW w:w="1157" w:type="pct"/>
            <w:vAlign w:val="center"/>
          </w:tcPr>
          <w:p w14:paraId="09FB1EF8" w14:textId="77777777" w:rsidR="00AF571F" w:rsidRPr="00835783" w:rsidRDefault="00DA0CE3">
            <w:pPr>
              <w:pStyle w:val="TableText10"/>
              <w:keepNext/>
              <w:keepLines/>
              <w:rPr>
                <w:rFonts w:asciiTheme="majorBidi" w:hAnsiTheme="majorBidi" w:cstheme="majorBidi"/>
                <w:sz w:val="22"/>
                <w:szCs w:val="22"/>
                <w:lang w:val="cs-CZ"/>
              </w:rPr>
            </w:pPr>
            <w:r w:rsidRPr="00835783">
              <w:rPr>
                <w:rFonts w:asciiTheme="majorBidi" w:hAnsiTheme="majorBidi" w:cstheme="majorBidi"/>
                <w:sz w:val="22"/>
                <w:szCs w:val="22"/>
                <w:lang w:val="cs-CZ"/>
              </w:rPr>
              <w:t>Méně časté</w:t>
            </w:r>
          </w:p>
        </w:tc>
        <w:tc>
          <w:tcPr>
            <w:tcW w:w="2260" w:type="pct"/>
            <w:vAlign w:val="center"/>
          </w:tcPr>
          <w:p w14:paraId="01DFCBD1" w14:textId="25728665" w:rsidR="00AF571F" w:rsidRPr="00835783" w:rsidRDefault="00DA0CE3">
            <w:pPr>
              <w:pStyle w:val="TableText10"/>
              <w:keepNext/>
              <w:keepLines/>
              <w:rPr>
                <w:rFonts w:asciiTheme="majorBidi" w:hAnsiTheme="majorBidi" w:cstheme="majorBidi"/>
                <w:sz w:val="22"/>
                <w:szCs w:val="22"/>
                <w:lang w:val="cs-CZ"/>
              </w:rPr>
            </w:pPr>
            <w:r w:rsidRPr="00835783">
              <w:rPr>
                <w:rFonts w:asciiTheme="majorBidi" w:hAnsiTheme="majorBidi" w:cstheme="majorBidi"/>
                <w:sz w:val="22"/>
                <w:szCs w:val="22"/>
                <w:lang w:val="cs-CZ"/>
              </w:rPr>
              <w:t>jaterní selhání, žloutenka</w:t>
            </w:r>
          </w:p>
        </w:tc>
      </w:tr>
      <w:tr w:rsidR="00835783" w14:paraId="3E22CA92" w14:textId="77777777" w:rsidTr="5DA75794">
        <w:trPr>
          <w:cantSplit/>
        </w:trPr>
        <w:tc>
          <w:tcPr>
            <w:tcW w:w="1583" w:type="pct"/>
            <w:vMerge w:val="restart"/>
            <w:vAlign w:val="center"/>
          </w:tcPr>
          <w:p w14:paraId="2817647C" w14:textId="77777777" w:rsidR="00835783" w:rsidRPr="00835783" w:rsidRDefault="00835783">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Poruchy kůže a podkožní tkáně</w:t>
            </w:r>
          </w:p>
        </w:tc>
        <w:tc>
          <w:tcPr>
            <w:tcW w:w="1157" w:type="pct"/>
            <w:vAlign w:val="center"/>
          </w:tcPr>
          <w:p w14:paraId="2476AAC1" w14:textId="77777777" w:rsidR="00835783" w:rsidRPr="00835783" w:rsidRDefault="00835783">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Velmi časté</w:t>
            </w:r>
          </w:p>
        </w:tc>
        <w:tc>
          <w:tcPr>
            <w:tcW w:w="2260" w:type="pct"/>
            <w:vAlign w:val="center"/>
          </w:tcPr>
          <w:p w14:paraId="77818045" w14:textId="77777777" w:rsidR="00835783" w:rsidRPr="00835783" w:rsidRDefault="00835783">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vyrážka, suchá kůže, pruritus</w:t>
            </w:r>
          </w:p>
        </w:tc>
      </w:tr>
      <w:tr w:rsidR="00835783" w:rsidRPr="00F2530E" w14:paraId="40AA6016" w14:textId="77777777" w:rsidTr="5DA75794">
        <w:trPr>
          <w:cantSplit/>
          <w:trHeight w:val="1528"/>
        </w:trPr>
        <w:tc>
          <w:tcPr>
            <w:tcW w:w="1583" w:type="pct"/>
            <w:vMerge/>
            <w:vAlign w:val="center"/>
          </w:tcPr>
          <w:p w14:paraId="57C209B2" w14:textId="77777777" w:rsidR="00835783" w:rsidRPr="00835783" w:rsidRDefault="00835783">
            <w:pPr>
              <w:pStyle w:val="TableText10"/>
              <w:keepNext/>
              <w:rPr>
                <w:rFonts w:asciiTheme="majorBidi" w:hAnsiTheme="majorBidi" w:cstheme="majorBidi"/>
                <w:sz w:val="22"/>
                <w:szCs w:val="22"/>
                <w:lang w:val="cs-CZ"/>
              </w:rPr>
            </w:pPr>
          </w:p>
        </w:tc>
        <w:tc>
          <w:tcPr>
            <w:tcW w:w="1157" w:type="pct"/>
            <w:vAlign w:val="center"/>
          </w:tcPr>
          <w:p w14:paraId="1B6E7CF8" w14:textId="77777777" w:rsidR="00835783" w:rsidRPr="00835783" w:rsidRDefault="00835783">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Časté</w:t>
            </w:r>
          </w:p>
          <w:p w14:paraId="49FAD684" w14:textId="6512D53B" w:rsidR="00835783" w:rsidRPr="00835783" w:rsidRDefault="00835783" w:rsidP="00621AB7">
            <w:pPr>
              <w:pStyle w:val="TableText10"/>
              <w:keepNext/>
              <w:rPr>
                <w:rFonts w:asciiTheme="majorBidi" w:hAnsiTheme="majorBidi" w:cstheme="majorBidi"/>
                <w:sz w:val="22"/>
                <w:szCs w:val="22"/>
                <w:lang w:val="cs-CZ"/>
              </w:rPr>
            </w:pPr>
          </w:p>
        </w:tc>
        <w:tc>
          <w:tcPr>
            <w:tcW w:w="2260" w:type="pct"/>
            <w:vAlign w:val="center"/>
          </w:tcPr>
          <w:p w14:paraId="37047286" w14:textId="20C8CE44" w:rsidR="00835783" w:rsidRPr="00835783" w:rsidRDefault="00835783" w:rsidP="00835783">
            <w:pPr>
              <w:pStyle w:val="TableText10"/>
              <w:keepNext/>
              <w:rPr>
                <w:rFonts w:asciiTheme="majorBidi" w:hAnsiTheme="majorBidi" w:cstheme="majorBidi"/>
                <w:sz w:val="22"/>
                <w:szCs w:val="22"/>
                <w:lang w:val="cs-CZ"/>
              </w:rPr>
            </w:pPr>
            <w:r w:rsidRPr="00835783">
              <w:rPr>
                <w:rFonts w:asciiTheme="majorBidi" w:hAnsiTheme="majorBidi" w:cstheme="majorBidi"/>
                <w:sz w:val="22"/>
                <w:szCs w:val="22"/>
                <w:lang w:val="cs-CZ"/>
              </w:rPr>
              <w:t>svědivá vyrážka, exfoliativní vyrážka, erytém, alopecie, kožní exfoliace, noční pocení, hyperhidróza, petechie, ekchymóza, bolest kůže, exfoliativní dermatitida, hyperkeratóza, hyperpigmentace kůže, panikulitida (včetně erythema nodosum), dermatitida, makulopapulózní vyrážka, akneiformní dermatitida, erytematózní vyrážka, ekzém, makulózní vyrážka, papulózní vyrážka, erythema multiforme, alergická dermatitida, kožní papilom, psoria</w:t>
            </w:r>
            <w:del w:id="78" w:author="Author">
              <w:r w:rsidR="00434FDD" w:rsidDel="00E86F82">
                <w:rPr>
                  <w:rFonts w:asciiTheme="majorBidi" w:hAnsiTheme="majorBidi" w:cstheme="majorBidi"/>
                  <w:sz w:val="22"/>
                  <w:szCs w:val="22"/>
                  <w:lang w:val="cs-CZ"/>
                </w:rPr>
                <w:delText>z</w:delText>
              </w:r>
            </w:del>
            <w:ins w:id="79" w:author="Author">
              <w:r w:rsidR="00625576">
                <w:rPr>
                  <w:rFonts w:asciiTheme="majorBidi" w:hAnsiTheme="majorBidi" w:cstheme="majorBidi"/>
                  <w:sz w:val="22"/>
                  <w:szCs w:val="22"/>
                  <w:lang w:val="cs-CZ"/>
                </w:rPr>
                <w:t>z</w:t>
              </w:r>
            </w:ins>
            <w:del w:id="80" w:author="Author">
              <w:r w:rsidR="00E86F82" w:rsidDel="00625576">
                <w:rPr>
                  <w:rFonts w:asciiTheme="majorBidi" w:hAnsiTheme="majorBidi" w:cstheme="majorBidi"/>
                  <w:sz w:val="22"/>
                  <w:szCs w:val="22"/>
                  <w:lang w:val="cs-CZ"/>
                </w:rPr>
                <w:delText>t</w:delText>
              </w:r>
            </w:del>
            <w:r w:rsidRPr="00835783">
              <w:rPr>
                <w:rFonts w:asciiTheme="majorBidi" w:hAnsiTheme="majorBidi" w:cstheme="majorBidi"/>
                <w:sz w:val="22"/>
                <w:szCs w:val="22"/>
                <w:lang w:val="cs-CZ"/>
              </w:rPr>
              <w:t>iformní dermatitida</w:t>
            </w:r>
          </w:p>
        </w:tc>
      </w:tr>
      <w:tr w:rsidR="00AF571F" w:rsidRPr="00F2530E" w14:paraId="51C051B9" w14:textId="77777777" w:rsidTr="5DA75794">
        <w:trPr>
          <w:cantSplit/>
        </w:trPr>
        <w:tc>
          <w:tcPr>
            <w:tcW w:w="1583" w:type="pct"/>
            <w:vMerge w:val="restart"/>
            <w:vAlign w:val="center"/>
          </w:tcPr>
          <w:p w14:paraId="53CFF9AF" w14:textId="77777777" w:rsidR="00AF571F" w:rsidRPr="00835783" w:rsidRDefault="00DA0CE3">
            <w:pPr>
              <w:pStyle w:val="TableText10"/>
              <w:keepNext/>
              <w:rPr>
                <w:rFonts w:asciiTheme="majorBidi" w:hAnsiTheme="majorBidi" w:cstheme="majorBidi"/>
                <w:sz w:val="22"/>
                <w:szCs w:val="22"/>
                <w:lang w:val="cs-CZ"/>
              </w:rPr>
            </w:pPr>
            <w:r w:rsidRPr="00835783">
              <w:rPr>
                <w:rFonts w:asciiTheme="majorBidi" w:eastAsia="Times New Roman" w:hAnsiTheme="majorBidi" w:cstheme="majorBidi"/>
                <w:snapToGrid/>
                <w:sz w:val="22"/>
                <w:szCs w:val="22"/>
                <w:lang w:val="cs-CZ" w:eastAsia="en-US"/>
              </w:rPr>
              <w:t>Poruchy svalové a kosterní soustavy a pojivové tkáně</w:t>
            </w:r>
          </w:p>
        </w:tc>
        <w:tc>
          <w:tcPr>
            <w:tcW w:w="1157" w:type="pct"/>
            <w:vAlign w:val="center"/>
          </w:tcPr>
          <w:p w14:paraId="6CAA8CD5"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Velmi časté</w:t>
            </w:r>
          </w:p>
        </w:tc>
        <w:tc>
          <w:tcPr>
            <w:tcW w:w="2260" w:type="pct"/>
            <w:vAlign w:val="center"/>
          </w:tcPr>
          <w:p w14:paraId="65E9B48C"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bolest kostí, artralgie, myalgie, bolest v končetinách, bolest zad, svalové spazmy</w:t>
            </w:r>
          </w:p>
        </w:tc>
      </w:tr>
      <w:tr w:rsidR="00AF571F" w:rsidRPr="00F2530E" w14:paraId="12CB9B15" w14:textId="77777777" w:rsidTr="5DA75794">
        <w:trPr>
          <w:cantSplit/>
        </w:trPr>
        <w:tc>
          <w:tcPr>
            <w:tcW w:w="1583" w:type="pct"/>
            <w:vMerge/>
            <w:vAlign w:val="center"/>
          </w:tcPr>
          <w:p w14:paraId="5A0C1181" w14:textId="77777777" w:rsidR="00AF571F" w:rsidRPr="00835783" w:rsidRDefault="00AF571F">
            <w:pPr>
              <w:pStyle w:val="TableText10"/>
              <w:rPr>
                <w:rFonts w:asciiTheme="majorBidi" w:hAnsiTheme="majorBidi" w:cstheme="majorBidi"/>
                <w:sz w:val="22"/>
                <w:szCs w:val="22"/>
                <w:lang w:val="cs-CZ"/>
              </w:rPr>
            </w:pPr>
          </w:p>
        </w:tc>
        <w:tc>
          <w:tcPr>
            <w:tcW w:w="1157" w:type="pct"/>
            <w:vAlign w:val="center"/>
          </w:tcPr>
          <w:p w14:paraId="1C085FE7"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0853D2D3" w14:textId="0B6AC5B6"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muskuloskeletální bolest, bolest šíje, muskuloskeletální bolest na hrudi</w:t>
            </w:r>
            <w:r w:rsidR="00AB0DBE" w:rsidRPr="00835783">
              <w:rPr>
                <w:rFonts w:asciiTheme="majorBidi" w:hAnsiTheme="majorBidi" w:cstheme="majorBidi"/>
                <w:sz w:val="22"/>
                <w:szCs w:val="22"/>
                <w:lang w:val="cs-CZ"/>
              </w:rPr>
              <w:t>, svalová slabost, muskuloskeletální ztuhlost, bolest páteře, tendinitida</w:t>
            </w:r>
          </w:p>
        </w:tc>
      </w:tr>
      <w:tr w:rsidR="00AF571F" w14:paraId="34344579" w14:textId="77777777" w:rsidTr="5DA75794">
        <w:trPr>
          <w:cantSplit/>
        </w:trPr>
        <w:tc>
          <w:tcPr>
            <w:tcW w:w="1583" w:type="pct"/>
            <w:vAlign w:val="center"/>
          </w:tcPr>
          <w:p w14:paraId="28093179"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Poruchy reprodukčního systému a prsu</w:t>
            </w:r>
          </w:p>
        </w:tc>
        <w:tc>
          <w:tcPr>
            <w:tcW w:w="1157" w:type="pct"/>
            <w:vAlign w:val="center"/>
          </w:tcPr>
          <w:p w14:paraId="03BBB552"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5327AD68"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erektilní dysfunkce</w:t>
            </w:r>
          </w:p>
        </w:tc>
      </w:tr>
      <w:tr w:rsidR="00AF571F" w:rsidRPr="000432CF" w14:paraId="7D383C01" w14:textId="77777777" w:rsidTr="5DA75794">
        <w:trPr>
          <w:cantSplit/>
        </w:trPr>
        <w:tc>
          <w:tcPr>
            <w:tcW w:w="1583" w:type="pct"/>
            <w:vMerge w:val="restart"/>
            <w:vAlign w:val="center"/>
          </w:tcPr>
          <w:p w14:paraId="545A12DD"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Celkové poruchy a reakce v místě aplikace</w:t>
            </w:r>
          </w:p>
        </w:tc>
        <w:tc>
          <w:tcPr>
            <w:tcW w:w="1157" w:type="pct"/>
            <w:vAlign w:val="center"/>
          </w:tcPr>
          <w:p w14:paraId="1E92954F"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Velmi časté</w:t>
            </w:r>
          </w:p>
        </w:tc>
        <w:tc>
          <w:tcPr>
            <w:tcW w:w="2260" w:type="pct"/>
            <w:vAlign w:val="center"/>
          </w:tcPr>
          <w:p w14:paraId="7876B630"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únava, astenie, periferní edémy, pyrexie, bolest</w:t>
            </w:r>
          </w:p>
        </w:tc>
      </w:tr>
      <w:tr w:rsidR="00AF571F" w:rsidRPr="00F2530E" w14:paraId="52D17EF3" w14:textId="77777777" w:rsidTr="5DA75794">
        <w:trPr>
          <w:cantSplit/>
        </w:trPr>
        <w:tc>
          <w:tcPr>
            <w:tcW w:w="1583" w:type="pct"/>
            <w:vMerge/>
            <w:vAlign w:val="center"/>
          </w:tcPr>
          <w:p w14:paraId="7162FA35" w14:textId="77777777" w:rsidR="00AF571F" w:rsidRPr="00835783" w:rsidRDefault="00AF571F">
            <w:pPr>
              <w:pStyle w:val="TableText10"/>
              <w:rPr>
                <w:rFonts w:asciiTheme="majorBidi" w:hAnsiTheme="majorBidi" w:cstheme="majorBidi"/>
                <w:sz w:val="22"/>
                <w:szCs w:val="22"/>
                <w:lang w:val="cs-CZ"/>
              </w:rPr>
            </w:pPr>
          </w:p>
        </w:tc>
        <w:tc>
          <w:tcPr>
            <w:tcW w:w="1157" w:type="pct"/>
            <w:vAlign w:val="center"/>
          </w:tcPr>
          <w:p w14:paraId="7D25A93A" w14:textId="77777777" w:rsidR="00AF571F" w:rsidRPr="00835783" w:rsidRDefault="00DA0CE3">
            <w:pPr>
              <w:pStyle w:val="TableText10"/>
              <w:rPr>
                <w:rFonts w:asciiTheme="majorBidi" w:hAnsiTheme="majorBidi" w:cstheme="majorBidi"/>
                <w:sz w:val="22"/>
                <w:szCs w:val="22"/>
                <w:lang w:val="cs-CZ"/>
              </w:rPr>
            </w:pPr>
            <w:r w:rsidRPr="00835783">
              <w:rPr>
                <w:rFonts w:asciiTheme="majorBidi" w:hAnsiTheme="majorBidi" w:cstheme="majorBidi"/>
                <w:sz w:val="22"/>
                <w:szCs w:val="22"/>
                <w:lang w:val="cs-CZ"/>
              </w:rPr>
              <w:t>Časté</w:t>
            </w:r>
          </w:p>
        </w:tc>
        <w:tc>
          <w:tcPr>
            <w:tcW w:w="2260" w:type="pct"/>
            <w:vAlign w:val="center"/>
          </w:tcPr>
          <w:p w14:paraId="28DA1E84" w14:textId="138B09EE" w:rsidR="00AF571F" w:rsidRPr="00835783" w:rsidRDefault="5DA75794" w:rsidP="5DA75794">
            <w:pPr>
              <w:pStyle w:val="TableText10"/>
              <w:rPr>
                <w:rFonts w:asciiTheme="majorBidi" w:hAnsiTheme="majorBidi" w:cstheme="majorBidi"/>
                <w:sz w:val="22"/>
                <w:szCs w:val="22"/>
                <w:lang w:val="cs-CZ"/>
              </w:rPr>
            </w:pPr>
            <w:r w:rsidRPr="5DA75794">
              <w:rPr>
                <w:rFonts w:asciiTheme="majorBidi" w:hAnsiTheme="majorBidi" w:cstheme="majorBidi"/>
                <w:sz w:val="22"/>
                <w:szCs w:val="22"/>
                <w:lang w:val="cs-CZ"/>
              </w:rPr>
              <w:t xml:space="preserve">zimnice, chřipkovité onemocnění, bolest na hrudi jiného než kardiálního původu, hmatná rezistence, otok obličeje, </w:t>
            </w:r>
            <w:del w:id="81" w:author="Author">
              <w:r w:rsidR="00434FDD" w:rsidDel="00E86F82">
                <w:rPr>
                  <w:rFonts w:asciiTheme="majorBidi" w:hAnsiTheme="majorBidi" w:cstheme="majorBidi"/>
                  <w:sz w:val="22"/>
                  <w:szCs w:val="22"/>
                  <w:lang w:val="cs-CZ"/>
                </w:rPr>
                <w:delText xml:space="preserve">zvýšený </w:delText>
              </w:r>
            </w:del>
            <w:ins w:id="82" w:author="Author">
              <w:r w:rsidR="00625576">
                <w:rPr>
                  <w:rFonts w:asciiTheme="majorBidi" w:hAnsiTheme="majorBidi" w:cstheme="majorBidi"/>
                  <w:sz w:val="22"/>
                  <w:szCs w:val="22"/>
                  <w:lang w:val="cs-CZ"/>
                </w:rPr>
                <w:t xml:space="preserve">zvýšený </w:t>
              </w:r>
            </w:ins>
            <w:r w:rsidRPr="5DA75794">
              <w:rPr>
                <w:rFonts w:asciiTheme="majorBidi" w:hAnsiTheme="majorBidi" w:cstheme="majorBidi"/>
                <w:sz w:val="22"/>
                <w:szCs w:val="22"/>
                <w:lang w:val="cs-CZ"/>
              </w:rPr>
              <w:t>c-reaktivní protein</w:t>
            </w:r>
            <w:r w:rsidR="00E86F82">
              <w:rPr>
                <w:rFonts w:asciiTheme="majorBidi" w:hAnsiTheme="majorBidi" w:cstheme="majorBidi"/>
                <w:sz w:val="22"/>
                <w:szCs w:val="22"/>
                <w:lang w:val="cs-CZ"/>
              </w:rPr>
              <w:t xml:space="preserve"> </w:t>
            </w:r>
            <w:del w:id="83" w:author="Author">
              <w:r w:rsidR="00E86F82" w:rsidDel="00625576">
                <w:rPr>
                  <w:rFonts w:asciiTheme="majorBidi" w:hAnsiTheme="majorBidi" w:cstheme="majorBidi"/>
                  <w:sz w:val="22"/>
                  <w:szCs w:val="22"/>
                  <w:lang w:val="cs-CZ"/>
                </w:rPr>
                <w:delText>zvýšený</w:delText>
              </w:r>
            </w:del>
            <w:r w:rsidRPr="5DA75794">
              <w:rPr>
                <w:rFonts w:asciiTheme="majorBidi" w:hAnsiTheme="majorBidi" w:cstheme="majorBidi"/>
                <w:sz w:val="22"/>
                <w:szCs w:val="22"/>
                <w:lang w:val="cs-CZ"/>
              </w:rPr>
              <w:t>, bolest na hrudi</w:t>
            </w:r>
          </w:p>
        </w:tc>
      </w:tr>
    </w:tbl>
    <w:p w14:paraId="4A0017AE" w14:textId="77777777" w:rsidR="00AF571F" w:rsidRDefault="00DA0CE3">
      <w:pPr>
        <w:rPr>
          <w:sz w:val="20"/>
          <w:szCs w:val="20"/>
          <w:lang w:val="cs-CZ"/>
        </w:rPr>
      </w:pPr>
      <w:r>
        <w:rPr>
          <w:sz w:val="20"/>
          <w:szCs w:val="20"/>
          <w:lang w:val="cs-CZ"/>
        </w:rPr>
        <w:t>* Spontánní hlášení po uvedení přípravku na trh</w:t>
      </w:r>
    </w:p>
    <w:p w14:paraId="5A592745" w14:textId="0A6DA8C8" w:rsidR="00AB0DBE" w:rsidRDefault="5DA75794">
      <w:pPr>
        <w:rPr>
          <w:sz w:val="20"/>
          <w:szCs w:val="20"/>
          <w:lang w:val="cs-CZ"/>
        </w:rPr>
      </w:pPr>
      <w:r w:rsidRPr="00F112F8">
        <w:rPr>
          <w:sz w:val="20"/>
          <w:szCs w:val="20"/>
          <w:vertAlign w:val="superscript"/>
          <w:lang w:val="cs-CZ"/>
        </w:rPr>
        <w:t>a</w:t>
      </w:r>
      <w:r w:rsidRPr="5DA75794">
        <w:rPr>
          <w:sz w:val="20"/>
          <w:szCs w:val="20"/>
          <w:lang w:val="cs-CZ"/>
        </w:rPr>
        <w:t xml:space="preserve"> Hypotyreóza zahrnuje hypotyreózu a primární hypotyreózu</w:t>
      </w:r>
    </w:p>
    <w:p w14:paraId="43ECB095" w14:textId="77777777" w:rsidR="00C9124E" w:rsidRDefault="00C9124E" w:rsidP="00832237">
      <w:pPr>
        <w:rPr>
          <w:ins w:id="84" w:author="Author"/>
          <w:szCs w:val="22"/>
          <w:lang w:val="cs-CZ"/>
        </w:rPr>
      </w:pPr>
    </w:p>
    <w:p w14:paraId="46C73FA6" w14:textId="7FBFA49D" w:rsidR="00C9124E" w:rsidRDefault="00C9124E" w:rsidP="00832237">
      <w:pPr>
        <w:keepNext/>
        <w:ind w:left="1440" w:hanging="1440"/>
        <w:rPr>
          <w:ins w:id="85" w:author="Author"/>
          <w:b/>
          <w:bCs/>
          <w:szCs w:val="22"/>
          <w:lang w:val="cs-CZ"/>
        </w:rPr>
      </w:pPr>
      <w:ins w:id="86" w:author="Author">
        <w:r>
          <w:rPr>
            <w:b/>
            <w:bCs/>
            <w:lang w:val="cs-CZ"/>
          </w:rPr>
          <w:t>Tabulka 5:</w:t>
        </w:r>
        <w:r>
          <w:rPr>
            <w:b/>
            <w:bCs/>
            <w:lang w:val="cs-CZ"/>
          </w:rPr>
          <w:tab/>
          <w:t>Nežádoucí účinky pozorované u pacientů s</w:t>
        </w:r>
        <w:r w:rsidR="0009346F">
          <w:rPr>
            <w:b/>
            <w:bCs/>
            <w:lang w:val="cs-CZ"/>
          </w:rPr>
          <w:t xml:space="preserve"> nově diagnostikovanou </w:t>
        </w:r>
        <w:r>
          <w:rPr>
            <w:b/>
            <w:bCs/>
            <w:lang w:val="cs-CZ"/>
          </w:rPr>
          <w:t xml:space="preserve">Ph+ ALL </w:t>
        </w:r>
        <w:r w:rsidR="0009346F">
          <w:rPr>
            <w:b/>
            <w:bCs/>
            <w:lang w:val="cs-CZ"/>
          </w:rPr>
          <w:t>ve studii PhALLCON</w:t>
        </w:r>
        <w:r>
          <w:rPr>
            <w:b/>
            <w:bCs/>
            <w:lang w:val="cs-CZ"/>
          </w:rPr>
          <w:t xml:space="preserve"> </w:t>
        </w:r>
        <w:r>
          <w:rPr>
            <w:b/>
            <w:bCs/>
            <w:szCs w:val="22"/>
            <w:lang w:val="cs-CZ"/>
          </w:rPr>
          <w:t>– četnost uváděná podle incidence nežádoucích účinků vzniklých při léčbě</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096"/>
        <w:gridCol w:w="4095"/>
      </w:tblGrid>
      <w:tr w:rsidR="00C9124E" w14:paraId="101780B3" w14:textId="77777777" w:rsidTr="00E820D4">
        <w:trPr>
          <w:cantSplit/>
          <w:tblHeader/>
          <w:ins w:id="87" w:author="Author"/>
        </w:trPr>
        <w:tc>
          <w:tcPr>
            <w:tcW w:w="1583" w:type="pct"/>
            <w:vAlign w:val="center"/>
          </w:tcPr>
          <w:p w14:paraId="64E1A742" w14:textId="77777777" w:rsidR="00C9124E" w:rsidRPr="00835783" w:rsidRDefault="00C9124E" w:rsidP="00832237">
            <w:pPr>
              <w:pStyle w:val="TableHeader10"/>
              <w:keepNext/>
              <w:rPr>
                <w:ins w:id="88" w:author="Author"/>
                <w:rFonts w:asciiTheme="majorBidi" w:hAnsiTheme="majorBidi" w:cstheme="majorBidi"/>
                <w:sz w:val="22"/>
                <w:szCs w:val="22"/>
                <w:lang w:val="cs-CZ"/>
              </w:rPr>
            </w:pPr>
            <w:ins w:id="89" w:author="Author">
              <w:r w:rsidRPr="00835783">
                <w:rPr>
                  <w:rFonts w:asciiTheme="majorBidi" w:hAnsiTheme="majorBidi" w:cstheme="majorBidi"/>
                  <w:sz w:val="22"/>
                  <w:szCs w:val="22"/>
                  <w:lang w:val="cs-CZ"/>
                </w:rPr>
                <w:t>Třída orgánového systému</w:t>
              </w:r>
            </w:ins>
          </w:p>
        </w:tc>
        <w:tc>
          <w:tcPr>
            <w:tcW w:w="1157" w:type="pct"/>
            <w:vAlign w:val="center"/>
          </w:tcPr>
          <w:p w14:paraId="3FDA74A8" w14:textId="77777777" w:rsidR="00C9124E" w:rsidRPr="00835783" w:rsidRDefault="00C9124E" w:rsidP="00832237">
            <w:pPr>
              <w:pStyle w:val="TableHeader10"/>
              <w:keepNext/>
              <w:rPr>
                <w:ins w:id="90" w:author="Author"/>
                <w:rFonts w:asciiTheme="majorBidi" w:hAnsiTheme="majorBidi" w:cstheme="majorBidi"/>
                <w:sz w:val="22"/>
                <w:szCs w:val="22"/>
                <w:lang w:val="cs-CZ"/>
              </w:rPr>
            </w:pPr>
            <w:ins w:id="91" w:author="Author">
              <w:r w:rsidRPr="00835783">
                <w:rPr>
                  <w:rFonts w:asciiTheme="majorBidi" w:hAnsiTheme="majorBidi" w:cstheme="majorBidi"/>
                  <w:sz w:val="22"/>
                  <w:szCs w:val="22"/>
                  <w:lang w:val="cs-CZ"/>
                </w:rPr>
                <w:t>Četnost</w:t>
              </w:r>
            </w:ins>
          </w:p>
        </w:tc>
        <w:tc>
          <w:tcPr>
            <w:tcW w:w="2260" w:type="pct"/>
            <w:vAlign w:val="center"/>
          </w:tcPr>
          <w:p w14:paraId="490DFA16" w14:textId="77777777" w:rsidR="00625576" w:rsidRDefault="00625576" w:rsidP="00832237">
            <w:pPr>
              <w:pStyle w:val="TableHeader10"/>
              <w:keepNext/>
              <w:rPr>
                <w:ins w:id="92" w:author="Author"/>
                <w:rFonts w:asciiTheme="majorBidi" w:hAnsiTheme="majorBidi" w:cstheme="majorBidi"/>
                <w:sz w:val="22"/>
                <w:szCs w:val="22"/>
                <w:lang w:val="cs-CZ"/>
              </w:rPr>
            </w:pPr>
            <w:ins w:id="93" w:author="Author">
              <w:r>
                <w:rPr>
                  <w:rFonts w:asciiTheme="majorBidi" w:hAnsiTheme="majorBidi" w:cstheme="majorBidi"/>
                  <w:sz w:val="22"/>
                  <w:szCs w:val="22"/>
                  <w:lang w:val="cs-CZ"/>
                </w:rPr>
                <w:t xml:space="preserve">Ponatinib </w:t>
              </w:r>
              <w:r w:rsidRPr="00625576">
                <w:rPr>
                  <w:rFonts w:asciiTheme="majorBidi" w:hAnsiTheme="majorBidi" w:cstheme="majorBidi"/>
                  <w:sz w:val="22"/>
                  <w:szCs w:val="22"/>
                  <w:lang w:val="cs-CZ"/>
                </w:rPr>
                <w:t xml:space="preserve">v kombinaci s chemoterapií se sníženou intenzitou </w:t>
              </w:r>
            </w:ins>
          </w:p>
          <w:p w14:paraId="26ABF12F" w14:textId="77777777" w:rsidR="00625576" w:rsidRDefault="00625576" w:rsidP="00832237">
            <w:pPr>
              <w:pStyle w:val="TableHeader10"/>
              <w:keepNext/>
              <w:rPr>
                <w:ins w:id="94" w:author="Author"/>
                <w:rFonts w:asciiTheme="majorBidi" w:hAnsiTheme="majorBidi" w:cstheme="majorBidi"/>
                <w:sz w:val="22"/>
                <w:szCs w:val="22"/>
                <w:lang w:val="cs-CZ"/>
              </w:rPr>
            </w:pPr>
          </w:p>
          <w:p w14:paraId="3ABA172A" w14:textId="7601306E" w:rsidR="00C9124E" w:rsidRPr="00835783" w:rsidRDefault="00C9124E" w:rsidP="00832237">
            <w:pPr>
              <w:pStyle w:val="TableHeader10"/>
              <w:keepNext/>
              <w:rPr>
                <w:ins w:id="95" w:author="Author"/>
                <w:rFonts w:asciiTheme="majorBidi" w:hAnsiTheme="majorBidi" w:cstheme="majorBidi"/>
                <w:sz w:val="22"/>
                <w:szCs w:val="22"/>
                <w:lang w:val="cs-CZ"/>
              </w:rPr>
            </w:pPr>
            <w:ins w:id="96" w:author="Author">
              <w:r w:rsidRPr="00835783">
                <w:rPr>
                  <w:rFonts w:asciiTheme="majorBidi" w:hAnsiTheme="majorBidi" w:cstheme="majorBidi"/>
                  <w:sz w:val="22"/>
                  <w:szCs w:val="22"/>
                  <w:lang w:val="cs-CZ"/>
                </w:rPr>
                <w:t>Nežádoucí účinky</w:t>
              </w:r>
            </w:ins>
          </w:p>
        </w:tc>
      </w:tr>
      <w:tr w:rsidR="0009346F" w:rsidRPr="00F2530E" w14:paraId="54B78CEE" w14:textId="77777777" w:rsidTr="007548B6">
        <w:trPr>
          <w:cantSplit/>
          <w:trHeight w:val="771"/>
          <w:ins w:id="97" w:author="Author"/>
        </w:trPr>
        <w:tc>
          <w:tcPr>
            <w:tcW w:w="1583" w:type="pct"/>
            <w:vAlign w:val="center"/>
          </w:tcPr>
          <w:p w14:paraId="70B10FB7" w14:textId="77777777" w:rsidR="0009346F" w:rsidRPr="00835783" w:rsidRDefault="0009346F" w:rsidP="00832237">
            <w:pPr>
              <w:pStyle w:val="TableText10"/>
              <w:keepNext/>
              <w:rPr>
                <w:ins w:id="98" w:author="Author"/>
                <w:rFonts w:asciiTheme="majorBidi" w:hAnsiTheme="majorBidi" w:cstheme="majorBidi"/>
                <w:sz w:val="22"/>
                <w:szCs w:val="22"/>
                <w:lang w:val="cs-CZ"/>
              </w:rPr>
            </w:pPr>
            <w:ins w:id="99" w:author="Author">
              <w:r w:rsidRPr="00835783">
                <w:rPr>
                  <w:rFonts w:asciiTheme="majorBidi" w:hAnsiTheme="majorBidi" w:cstheme="majorBidi"/>
                  <w:sz w:val="22"/>
                  <w:szCs w:val="22"/>
                  <w:lang w:val="cs-CZ"/>
                </w:rPr>
                <w:t>Infekce a infestace</w:t>
              </w:r>
            </w:ins>
          </w:p>
        </w:tc>
        <w:tc>
          <w:tcPr>
            <w:tcW w:w="1157" w:type="pct"/>
            <w:vAlign w:val="center"/>
          </w:tcPr>
          <w:p w14:paraId="53B4E4A1" w14:textId="603F394B" w:rsidR="0009346F" w:rsidRPr="00835783" w:rsidRDefault="0009346F" w:rsidP="00832237">
            <w:pPr>
              <w:pStyle w:val="TableText10"/>
              <w:keepNext/>
              <w:rPr>
                <w:ins w:id="100" w:author="Author"/>
                <w:rFonts w:asciiTheme="majorBidi" w:hAnsiTheme="majorBidi" w:cstheme="majorBidi"/>
                <w:sz w:val="22"/>
                <w:szCs w:val="22"/>
                <w:lang w:val="cs-CZ"/>
              </w:rPr>
            </w:pPr>
            <w:ins w:id="101" w:author="Author">
              <w:r w:rsidRPr="00835783">
                <w:rPr>
                  <w:rFonts w:asciiTheme="majorBidi" w:hAnsiTheme="majorBidi" w:cstheme="majorBidi"/>
                  <w:sz w:val="22"/>
                  <w:szCs w:val="22"/>
                  <w:lang w:val="cs-CZ"/>
                </w:rPr>
                <w:t>Časté</w:t>
              </w:r>
            </w:ins>
          </w:p>
        </w:tc>
        <w:tc>
          <w:tcPr>
            <w:tcW w:w="2260" w:type="pct"/>
            <w:vAlign w:val="center"/>
          </w:tcPr>
          <w:p w14:paraId="5DB3C5C9" w14:textId="5CD1F8F4" w:rsidR="0009346F" w:rsidRPr="00835783" w:rsidRDefault="0009346F" w:rsidP="00832237">
            <w:pPr>
              <w:pStyle w:val="TableText10"/>
              <w:keepNext/>
              <w:rPr>
                <w:ins w:id="102" w:author="Author"/>
                <w:rFonts w:asciiTheme="majorBidi" w:hAnsiTheme="majorBidi" w:cstheme="majorBidi"/>
                <w:sz w:val="22"/>
                <w:szCs w:val="22"/>
                <w:lang w:val="cs-CZ"/>
              </w:rPr>
            </w:pPr>
            <w:ins w:id="103" w:author="Author">
              <w:r w:rsidRPr="00835783">
                <w:rPr>
                  <w:rFonts w:asciiTheme="majorBidi" w:hAnsiTheme="majorBidi" w:cstheme="majorBidi"/>
                  <w:sz w:val="22"/>
                  <w:szCs w:val="22"/>
                  <w:lang w:val="cs-CZ"/>
                </w:rPr>
                <w:t>pneumonie,</w:t>
              </w:r>
              <w:r>
                <w:rPr>
                  <w:rFonts w:asciiTheme="majorBidi" w:hAnsiTheme="majorBidi" w:cstheme="majorBidi"/>
                  <w:sz w:val="22"/>
                  <w:szCs w:val="22"/>
                  <w:lang w:val="cs-CZ"/>
                </w:rPr>
                <w:t xml:space="preserve"> konjunktivitida,</w:t>
              </w:r>
              <w:r w:rsidRPr="00835783">
                <w:rPr>
                  <w:rFonts w:asciiTheme="majorBidi" w:hAnsiTheme="majorBidi" w:cstheme="majorBidi"/>
                  <w:sz w:val="22"/>
                  <w:szCs w:val="22"/>
                  <w:lang w:val="cs-CZ"/>
                </w:rPr>
                <w:t xml:space="preserve"> sepse, </w:t>
              </w:r>
              <w:r>
                <w:rPr>
                  <w:rFonts w:asciiTheme="majorBidi" w:hAnsiTheme="majorBidi" w:cstheme="majorBidi"/>
                  <w:sz w:val="22"/>
                  <w:szCs w:val="22"/>
                  <w:lang w:val="cs-CZ"/>
                </w:rPr>
                <w:t>septický šok, infekce při neutropenii</w:t>
              </w:r>
            </w:ins>
          </w:p>
        </w:tc>
      </w:tr>
      <w:tr w:rsidR="00C9124E" w:rsidRPr="00F2530E" w14:paraId="786D4F62" w14:textId="77777777" w:rsidTr="00E820D4">
        <w:trPr>
          <w:cantSplit/>
          <w:ins w:id="104" w:author="Author"/>
        </w:trPr>
        <w:tc>
          <w:tcPr>
            <w:tcW w:w="1583" w:type="pct"/>
            <w:vMerge w:val="restart"/>
            <w:vAlign w:val="center"/>
          </w:tcPr>
          <w:p w14:paraId="3C6CDCD7" w14:textId="77777777" w:rsidR="00C9124E" w:rsidRPr="00835783" w:rsidRDefault="00C9124E" w:rsidP="00E820D4">
            <w:pPr>
              <w:pStyle w:val="TableText10"/>
              <w:rPr>
                <w:ins w:id="105" w:author="Author"/>
                <w:rFonts w:asciiTheme="majorBidi" w:hAnsiTheme="majorBidi" w:cstheme="majorBidi"/>
                <w:sz w:val="22"/>
                <w:szCs w:val="22"/>
                <w:lang w:val="cs-CZ"/>
              </w:rPr>
            </w:pPr>
            <w:ins w:id="106" w:author="Author">
              <w:r w:rsidRPr="00835783">
                <w:rPr>
                  <w:rFonts w:asciiTheme="majorBidi" w:hAnsiTheme="majorBidi" w:cstheme="majorBidi"/>
                  <w:sz w:val="22"/>
                  <w:szCs w:val="22"/>
                  <w:lang w:val="cs-CZ"/>
                </w:rPr>
                <w:t>Poruchy krve a lymfatického systému</w:t>
              </w:r>
            </w:ins>
          </w:p>
        </w:tc>
        <w:tc>
          <w:tcPr>
            <w:tcW w:w="1157" w:type="pct"/>
            <w:vAlign w:val="center"/>
          </w:tcPr>
          <w:p w14:paraId="37610523" w14:textId="77777777" w:rsidR="00C9124E" w:rsidRPr="00835783" w:rsidRDefault="00C9124E" w:rsidP="00E820D4">
            <w:pPr>
              <w:pStyle w:val="TableText10"/>
              <w:rPr>
                <w:ins w:id="107" w:author="Author"/>
                <w:rFonts w:asciiTheme="majorBidi" w:hAnsiTheme="majorBidi" w:cstheme="majorBidi"/>
                <w:sz w:val="22"/>
                <w:szCs w:val="22"/>
                <w:lang w:val="cs-CZ"/>
              </w:rPr>
            </w:pPr>
            <w:ins w:id="108" w:author="Author">
              <w:r w:rsidRPr="00835783">
                <w:rPr>
                  <w:rFonts w:asciiTheme="majorBidi" w:hAnsiTheme="majorBidi" w:cstheme="majorBidi"/>
                  <w:sz w:val="22"/>
                  <w:szCs w:val="22"/>
                  <w:lang w:val="cs-CZ"/>
                </w:rPr>
                <w:t>Velmi časté</w:t>
              </w:r>
            </w:ins>
          </w:p>
        </w:tc>
        <w:tc>
          <w:tcPr>
            <w:tcW w:w="2260" w:type="pct"/>
            <w:vAlign w:val="center"/>
          </w:tcPr>
          <w:p w14:paraId="200EF22C" w14:textId="3BBCDBB7" w:rsidR="00C9124E" w:rsidRPr="00835783" w:rsidRDefault="00C9124E" w:rsidP="00E820D4">
            <w:pPr>
              <w:pStyle w:val="TableText10"/>
              <w:rPr>
                <w:ins w:id="109" w:author="Author"/>
                <w:rFonts w:asciiTheme="majorBidi" w:hAnsiTheme="majorBidi" w:cstheme="majorBidi"/>
                <w:sz w:val="22"/>
                <w:szCs w:val="22"/>
                <w:lang w:val="cs-CZ"/>
              </w:rPr>
            </w:pPr>
            <w:ins w:id="110" w:author="Author">
              <w:r w:rsidRPr="00835783">
                <w:rPr>
                  <w:rFonts w:asciiTheme="majorBidi" w:hAnsiTheme="majorBidi" w:cstheme="majorBidi"/>
                  <w:sz w:val="22"/>
                  <w:szCs w:val="22"/>
                  <w:lang w:val="cs-CZ"/>
                </w:rPr>
                <w:t xml:space="preserve">trombocytopenie, </w:t>
              </w:r>
              <w:r w:rsidR="00726ADF">
                <w:rPr>
                  <w:rFonts w:asciiTheme="majorBidi" w:hAnsiTheme="majorBidi" w:cstheme="majorBidi"/>
                  <w:sz w:val="22"/>
                  <w:szCs w:val="22"/>
                  <w:lang w:val="cs-CZ"/>
                </w:rPr>
                <w:t xml:space="preserve">anémie, </w:t>
              </w:r>
              <w:r w:rsidRPr="00835783">
                <w:rPr>
                  <w:rFonts w:asciiTheme="majorBidi" w:hAnsiTheme="majorBidi" w:cstheme="majorBidi"/>
                  <w:sz w:val="22"/>
                  <w:szCs w:val="22"/>
                  <w:lang w:val="cs-CZ"/>
                </w:rPr>
                <w:t>neutropenie</w:t>
              </w:r>
              <w:r w:rsidR="00726ADF">
                <w:rPr>
                  <w:rFonts w:asciiTheme="majorBidi" w:hAnsiTheme="majorBidi" w:cstheme="majorBidi"/>
                  <w:sz w:val="22"/>
                  <w:szCs w:val="22"/>
                  <w:lang w:val="cs-CZ"/>
                </w:rPr>
                <w:t xml:space="preserve">, </w:t>
              </w:r>
              <w:r w:rsidR="004913A4">
                <w:rPr>
                  <w:rFonts w:asciiTheme="majorBidi" w:hAnsiTheme="majorBidi" w:cstheme="majorBidi"/>
                  <w:sz w:val="22"/>
                  <w:szCs w:val="22"/>
                  <w:lang w:val="cs-CZ"/>
                </w:rPr>
                <w:t>febrilní neutropenie, leukopenie, leukocytóza</w:t>
              </w:r>
            </w:ins>
          </w:p>
        </w:tc>
      </w:tr>
      <w:tr w:rsidR="00C9124E" w:rsidRPr="005F049F" w14:paraId="512283B5" w14:textId="77777777" w:rsidTr="00E820D4">
        <w:trPr>
          <w:cantSplit/>
          <w:ins w:id="111" w:author="Author"/>
        </w:trPr>
        <w:tc>
          <w:tcPr>
            <w:tcW w:w="1583" w:type="pct"/>
            <w:vMerge/>
            <w:vAlign w:val="center"/>
          </w:tcPr>
          <w:p w14:paraId="148B54CC" w14:textId="77777777" w:rsidR="00C9124E" w:rsidRPr="00835783" w:rsidRDefault="00C9124E" w:rsidP="00E820D4">
            <w:pPr>
              <w:pStyle w:val="TableText10"/>
              <w:rPr>
                <w:ins w:id="112" w:author="Author"/>
                <w:rFonts w:asciiTheme="majorBidi" w:hAnsiTheme="majorBidi" w:cstheme="majorBidi"/>
                <w:sz w:val="22"/>
                <w:szCs w:val="22"/>
                <w:lang w:val="cs-CZ"/>
              </w:rPr>
            </w:pPr>
          </w:p>
        </w:tc>
        <w:tc>
          <w:tcPr>
            <w:tcW w:w="1157" w:type="pct"/>
            <w:vAlign w:val="center"/>
          </w:tcPr>
          <w:p w14:paraId="4040C2B1" w14:textId="77777777" w:rsidR="00C9124E" w:rsidRPr="00835783" w:rsidRDefault="00C9124E" w:rsidP="00E820D4">
            <w:pPr>
              <w:pStyle w:val="TableText10"/>
              <w:rPr>
                <w:ins w:id="113" w:author="Author"/>
                <w:rFonts w:asciiTheme="majorBidi" w:hAnsiTheme="majorBidi" w:cstheme="majorBidi"/>
                <w:sz w:val="22"/>
                <w:szCs w:val="22"/>
                <w:lang w:val="cs-CZ"/>
              </w:rPr>
            </w:pPr>
            <w:ins w:id="114" w:author="Author">
              <w:r w:rsidRPr="00835783">
                <w:rPr>
                  <w:rFonts w:asciiTheme="majorBidi" w:hAnsiTheme="majorBidi" w:cstheme="majorBidi"/>
                  <w:sz w:val="22"/>
                  <w:szCs w:val="22"/>
                  <w:lang w:val="cs-CZ"/>
                </w:rPr>
                <w:t>Časté</w:t>
              </w:r>
            </w:ins>
          </w:p>
        </w:tc>
        <w:tc>
          <w:tcPr>
            <w:tcW w:w="2260" w:type="pct"/>
            <w:vAlign w:val="center"/>
          </w:tcPr>
          <w:p w14:paraId="0F79DD11" w14:textId="1CDADB53" w:rsidR="00C9124E" w:rsidRPr="00835783" w:rsidRDefault="004913A4" w:rsidP="00E820D4">
            <w:pPr>
              <w:pStyle w:val="TableText10"/>
              <w:rPr>
                <w:ins w:id="115" w:author="Author"/>
                <w:rFonts w:asciiTheme="majorBidi" w:hAnsiTheme="majorBidi" w:cstheme="majorBidi"/>
                <w:sz w:val="22"/>
                <w:szCs w:val="22"/>
                <w:lang w:val="cs-CZ"/>
              </w:rPr>
            </w:pPr>
            <w:ins w:id="116" w:author="Author">
              <w:r>
                <w:rPr>
                  <w:rFonts w:asciiTheme="majorBidi" w:hAnsiTheme="majorBidi" w:cstheme="majorBidi"/>
                  <w:sz w:val="22"/>
                  <w:szCs w:val="22"/>
                  <w:lang w:val="cs-CZ"/>
                </w:rPr>
                <w:t>myelosuprese,</w:t>
              </w:r>
              <w:r w:rsidR="005B34DF">
                <w:rPr>
                  <w:rFonts w:asciiTheme="majorBidi" w:hAnsiTheme="majorBidi" w:cstheme="majorBidi"/>
                  <w:sz w:val="22"/>
                  <w:szCs w:val="22"/>
                  <w:lang w:val="cs-CZ"/>
                </w:rPr>
                <w:t xml:space="preserve"> lymfopenie, cytopenie,</w:t>
              </w:r>
              <w:r>
                <w:rPr>
                  <w:rFonts w:asciiTheme="majorBidi" w:hAnsiTheme="majorBidi" w:cstheme="majorBidi"/>
                  <w:sz w:val="22"/>
                  <w:szCs w:val="22"/>
                  <w:lang w:val="cs-CZ"/>
                </w:rPr>
                <w:t xml:space="preserve"> </w:t>
              </w:r>
              <w:r w:rsidR="005B34DF">
                <w:rPr>
                  <w:rFonts w:asciiTheme="majorBidi" w:hAnsiTheme="majorBidi" w:cstheme="majorBidi"/>
                  <w:sz w:val="22"/>
                  <w:szCs w:val="22"/>
                  <w:lang w:val="cs-CZ"/>
                </w:rPr>
                <w:t>a</w:t>
              </w:r>
              <w:r w:rsidR="005B34DF" w:rsidRPr="005B34DF">
                <w:rPr>
                  <w:rFonts w:asciiTheme="majorBidi" w:hAnsiTheme="majorBidi" w:cstheme="majorBidi"/>
                  <w:sz w:val="22"/>
                  <w:szCs w:val="22"/>
                  <w:lang w:val="cs-CZ"/>
                </w:rPr>
                <w:t>granulocytóza</w:t>
              </w:r>
            </w:ins>
          </w:p>
        </w:tc>
      </w:tr>
      <w:tr w:rsidR="00C9124E" w:rsidRPr="00F2530E" w14:paraId="49A21B0B" w14:textId="77777777" w:rsidTr="00E820D4">
        <w:trPr>
          <w:cantSplit/>
          <w:ins w:id="117" w:author="Author"/>
        </w:trPr>
        <w:tc>
          <w:tcPr>
            <w:tcW w:w="1583" w:type="pct"/>
            <w:vMerge w:val="restart"/>
            <w:vAlign w:val="center"/>
          </w:tcPr>
          <w:p w14:paraId="74D3DBC9" w14:textId="77777777" w:rsidR="00C9124E" w:rsidRPr="00835783" w:rsidRDefault="00C9124E" w:rsidP="004E671D">
            <w:pPr>
              <w:pStyle w:val="TableText10"/>
              <w:rPr>
                <w:ins w:id="118" w:author="Author"/>
                <w:rFonts w:asciiTheme="majorBidi" w:hAnsiTheme="majorBidi" w:cstheme="majorBidi"/>
                <w:sz w:val="22"/>
                <w:szCs w:val="22"/>
                <w:lang w:val="cs-CZ"/>
              </w:rPr>
            </w:pPr>
            <w:ins w:id="119" w:author="Author">
              <w:r w:rsidRPr="00835783">
                <w:rPr>
                  <w:rFonts w:asciiTheme="majorBidi" w:eastAsia="Times New Roman" w:hAnsiTheme="majorBidi" w:cstheme="majorBidi"/>
                  <w:snapToGrid/>
                  <w:sz w:val="22"/>
                  <w:szCs w:val="22"/>
                  <w:lang w:val="cs-CZ" w:eastAsia="en-US"/>
                </w:rPr>
                <w:t>Poruchy metabolismu a výživy</w:t>
              </w:r>
            </w:ins>
          </w:p>
        </w:tc>
        <w:tc>
          <w:tcPr>
            <w:tcW w:w="1157" w:type="pct"/>
            <w:vAlign w:val="center"/>
          </w:tcPr>
          <w:p w14:paraId="7EA39D5C" w14:textId="77777777" w:rsidR="00C9124E" w:rsidRPr="00835783" w:rsidRDefault="00C9124E" w:rsidP="00E820D4">
            <w:pPr>
              <w:pStyle w:val="TableText10"/>
              <w:rPr>
                <w:ins w:id="120" w:author="Author"/>
                <w:rFonts w:asciiTheme="majorBidi" w:hAnsiTheme="majorBidi" w:cstheme="majorBidi"/>
                <w:sz w:val="22"/>
                <w:szCs w:val="22"/>
                <w:lang w:val="cs-CZ"/>
              </w:rPr>
            </w:pPr>
            <w:ins w:id="121" w:author="Author">
              <w:r w:rsidRPr="00835783">
                <w:rPr>
                  <w:rFonts w:asciiTheme="majorBidi" w:hAnsiTheme="majorBidi" w:cstheme="majorBidi"/>
                  <w:sz w:val="22"/>
                  <w:szCs w:val="22"/>
                  <w:lang w:val="cs-CZ"/>
                </w:rPr>
                <w:t>Velmi časté</w:t>
              </w:r>
            </w:ins>
          </w:p>
        </w:tc>
        <w:tc>
          <w:tcPr>
            <w:tcW w:w="2260" w:type="pct"/>
            <w:vAlign w:val="center"/>
          </w:tcPr>
          <w:p w14:paraId="65D8CFA0" w14:textId="58BCD935" w:rsidR="00C9124E" w:rsidRPr="00835783" w:rsidRDefault="00D15DAF" w:rsidP="00E820D4">
            <w:pPr>
              <w:pStyle w:val="TableText10"/>
              <w:rPr>
                <w:ins w:id="122" w:author="Author"/>
                <w:rFonts w:asciiTheme="majorBidi" w:hAnsiTheme="majorBidi" w:cstheme="majorBidi"/>
                <w:sz w:val="22"/>
                <w:szCs w:val="22"/>
                <w:lang w:val="cs-CZ"/>
              </w:rPr>
            </w:pPr>
            <w:ins w:id="123" w:author="Author">
              <w:r w:rsidRPr="00835783">
                <w:rPr>
                  <w:rFonts w:asciiTheme="majorBidi" w:hAnsiTheme="majorBidi" w:cstheme="majorBidi"/>
                  <w:sz w:val="22"/>
                  <w:szCs w:val="22"/>
                  <w:lang w:val="cs-CZ"/>
                </w:rPr>
                <w:t>hypokalemie</w:t>
              </w:r>
              <w:r>
                <w:rPr>
                  <w:rFonts w:asciiTheme="majorBidi" w:hAnsiTheme="majorBidi" w:cstheme="majorBidi"/>
                  <w:sz w:val="22"/>
                  <w:szCs w:val="22"/>
                  <w:lang w:val="cs-CZ"/>
                </w:rPr>
                <w:t xml:space="preserve">, </w:t>
              </w:r>
              <w:r w:rsidRPr="00835783">
                <w:rPr>
                  <w:rFonts w:asciiTheme="majorBidi" w:hAnsiTheme="majorBidi" w:cstheme="majorBidi"/>
                  <w:sz w:val="22"/>
                  <w:szCs w:val="22"/>
                  <w:lang w:val="cs-CZ"/>
                </w:rPr>
                <w:t>hyperglykemie</w:t>
              </w:r>
              <w:r>
                <w:rPr>
                  <w:rFonts w:asciiTheme="majorBidi" w:hAnsiTheme="majorBidi" w:cstheme="majorBidi"/>
                  <w:sz w:val="22"/>
                  <w:szCs w:val="22"/>
                  <w:lang w:val="cs-CZ"/>
                </w:rPr>
                <w:t xml:space="preserve">, hypokalcemie, </w:t>
              </w:r>
              <w:r w:rsidRPr="00835783">
                <w:rPr>
                  <w:rFonts w:asciiTheme="majorBidi" w:hAnsiTheme="majorBidi" w:cstheme="majorBidi"/>
                  <w:sz w:val="22"/>
                  <w:szCs w:val="22"/>
                  <w:lang w:val="cs-CZ"/>
                </w:rPr>
                <w:t>hypofosfatemie</w:t>
              </w:r>
              <w:r>
                <w:rPr>
                  <w:rFonts w:asciiTheme="majorBidi" w:hAnsiTheme="majorBidi" w:cstheme="majorBidi"/>
                  <w:sz w:val="22"/>
                  <w:szCs w:val="22"/>
                  <w:lang w:val="cs-CZ"/>
                </w:rPr>
                <w:t>, hyperurikemie</w:t>
              </w:r>
            </w:ins>
          </w:p>
        </w:tc>
      </w:tr>
      <w:tr w:rsidR="00C9124E" w:rsidRPr="00F2530E" w14:paraId="612DB61C" w14:textId="77777777" w:rsidTr="002521DD">
        <w:trPr>
          <w:cantSplit/>
          <w:trHeight w:val="1014"/>
          <w:ins w:id="124" w:author="Author"/>
        </w:trPr>
        <w:tc>
          <w:tcPr>
            <w:tcW w:w="1583" w:type="pct"/>
            <w:vMerge/>
            <w:vAlign w:val="center"/>
          </w:tcPr>
          <w:p w14:paraId="6AF460BE" w14:textId="77777777" w:rsidR="00C9124E" w:rsidRPr="00835783" w:rsidRDefault="00C9124E" w:rsidP="00E820D4">
            <w:pPr>
              <w:pStyle w:val="TableText10"/>
              <w:rPr>
                <w:ins w:id="125" w:author="Author"/>
                <w:rFonts w:asciiTheme="majorBidi" w:hAnsiTheme="majorBidi" w:cstheme="majorBidi"/>
                <w:sz w:val="22"/>
                <w:szCs w:val="22"/>
                <w:lang w:val="cs-CZ"/>
              </w:rPr>
            </w:pPr>
          </w:p>
        </w:tc>
        <w:tc>
          <w:tcPr>
            <w:tcW w:w="1157" w:type="pct"/>
            <w:vAlign w:val="center"/>
          </w:tcPr>
          <w:p w14:paraId="3C303A81" w14:textId="77777777" w:rsidR="00C9124E" w:rsidRPr="00835783" w:rsidRDefault="00C9124E" w:rsidP="00E820D4">
            <w:pPr>
              <w:pStyle w:val="TableText10"/>
              <w:rPr>
                <w:ins w:id="126" w:author="Author"/>
                <w:rFonts w:asciiTheme="majorBidi" w:hAnsiTheme="majorBidi" w:cstheme="majorBidi"/>
                <w:sz w:val="22"/>
                <w:szCs w:val="22"/>
                <w:lang w:val="cs-CZ"/>
              </w:rPr>
            </w:pPr>
            <w:ins w:id="127" w:author="Author">
              <w:r w:rsidRPr="00835783">
                <w:rPr>
                  <w:rFonts w:asciiTheme="majorBidi" w:hAnsiTheme="majorBidi" w:cstheme="majorBidi"/>
                  <w:sz w:val="22"/>
                  <w:szCs w:val="22"/>
                  <w:lang w:val="cs-CZ"/>
                </w:rPr>
                <w:t>Časté</w:t>
              </w:r>
            </w:ins>
          </w:p>
        </w:tc>
        <w:tc>
          <w:tcPr>
            <w:tcW w:w="2260" w:type="pct"/>
            <w:vAlign w:val="center"/>
          </w:tcPr>
          <w:p w14:paraId="21414CD8" w14:textId="55E15270" w:rsidR="00C9124E" w:rsidRPr="00835783" w:rsidRDefault="00DF1C57" w:rsidP="00E820D4">
            <w:pPr>
              <w:pStyle w:val="TableText10"/>
              <w:rPr>
                <w:ins w:id="128" w:author="Author"/>
                <w:rFonts w:asciiTheme="majorBidi" w:hAnsiTheme="majorBidi" w:cstheme="majorBidi"/>
                <w:sz w:val="22"/>
                <w:szCs w:val="22"/>
                <w:lang w:val="cs-CZ"/>
              </w:rPr>
            </w:pPr>
            <w:ins w:id="129" w:author="Author">
              <w:r>
                <w:rPr>
                  <w:rFonts w:asciiTheme="majorBidi" w:hAnsiTheme="majorBidi" w:cstheme="majorBidi"/>
                  <w:sz w:val="22"/>
                  <w:szCs w:val="22"/>
                  <w:lang w:val="cs-CZ"/>
                </w:rPr>
                <w:t>snížen</w:t>
              </w:r>
              <w:r w:rsidR="00CA4A2B">
                <w:rPr>
                  <w:rFonts w:asciiTheme="majorBidi" w:hAnsiTheme="majorBidi" w:cstheme="majorBidi"/>
                  <w:sz w:val="22"/>
                  <w:szCs w:val="22"/>
                  <w:lang w:val="cs-CZ"/>
                </w:rPr>
                <w:t>í</w:t>
              </w:r>
              <w:r>
                <w:rPr>
                  <w:rFonts w:asciiTheme="majorBidi" w:hAnsiTheme="majorBidi" w:cstheme="majorBidi"/>
                  <w:sz w:val="22"/>
                  <w:szCs w:val="22"/>
                  <w:lang w:val="cs-CZ"/>
                </w:rPr>
                <w:t xml:space="preserve"> chu</w:t>
              </w:r>
              <w:r w:rsidR="00CA4A2B">
                <w:rPr>
                  <w:rFonts w:asciiTheme="majorBidi" w:hAnsiTheme="majorBidi" w:cstheme="majorBidi"/>
                  <w:sz w:val="22"/>
                  <w:szCs w:val="22"/>
                  <w:lang w:val="cs-CZ"/>
                </w:rPr>
                <w:t>ti</w:t>
              </w:r>
              <w:r>
                <w:rPr>
                  <w:rFonts w:asciiTheme="majorBidi" w:hAnsiTheme="majorBidi" w:cstheme="majorBidi"/>
                  <w:sz w:val="22"/>
                  <w:szCs w:val="22"/>
                  <w:lang w:val="cs-CZ"/>
                </w:rPr>
                <w:t xml:space="preserve"> k jídlu, </w:t>
              </w:r>
              <w:r w:rsidR="00CA4A2B">
                <w:rPr>
                  <w:rFonts w:asciiTheme="majorBidi" w:hAnsiTheme="majorBidi" w:cstheme="majorBidi"/>
                  <w:sz w:val="22"/>
                  <w:szCs w:val="22"/>
                  <w:lang w:val="cs-CZ"/>
                </w:rPr>
                <w:t>hypertriacylglycerolemie,</w:t>
              </w:r>
              <w:r>
                <w:rPr>
                  <w:rFonts w:asciiTheme="majorBidi" w:hAnsiTheme="majorBidi" w:cstheme="majorBidi"/>
                  <w:sz w:val="22"/>
                  <w:szCs w:val="22"/>
                  <w:lang w:val="cs-CZ"/>
                </w:rPr>
                <w:t xml:space="preserve"> </w:t>
              </w:r>
              <w:r w:rsidRPr="00835783">
                <w:rPr>
                  <w:rFonts w:asciiTheme="majorBidi" w:hAnsiTheme="majorBidi" w:cstheme="majorBidi"/>
                  <w:sz w:val="22"/>
                  <w:szCs w:val="22"/>
                  <w:lang w:val="cs-CZ"/>
                </w:rPr>
                <w:t>hyponatremie</w:t>
              </w:r>
              <w:r>
                <w:rPr>
                  <w:rFonts w:asciiTheme="majorBidi" w:hAnsiTheme="majorBidi" w:cstheme="majorBidi"/>
                  <w:sz w:val="22"/>
                  <w:szCs w:val="22"/>
                  <w:lang w:val="cs-CZ"/>
                </w:rPr>
                <w:t>, h</w:t>
              </w:r>
              <w:r w:rsidRPr="00DF1C57">
                <w:rPr>
                  <w:rFonts w:asciiTheme="majorBidi" w:hAnsiTheme="majorBidi" w:cstheme="majorBidi"/>
                  <w:sz w:val="22"/>
                  <w:szCs w:val="22"/>
                  <w:lang w:val="cs-CZ"/>
                </w:rPr>
                <w:t>ypoalbuminemie</w:t>
              </w:r>
              <w:r>
                <w:rPr>
                  <w:rFonts w:asciiTheme="majorBidi" w:hAnsiTheme="majorBidi" w:cstheme="majorBidi"/>
                  <w:sz w:val="22"/>
                  <w:szCs w:val="22"/>
                  <w:lang w:val="cs-CZ"/>
                </w:rPr>
                <w:t>, h</w:t>
              </w:r>
              <w:r w:rsidRPr="00DF1C57">
                <w:rPr>
                  <w:rFonts w:asciiTheme="majorBidi" w:hAnsiTheme="majorBidi" w:cstheme="majorBidi"/>
                  <w:sz w:val="22"/>
                  <w:szCs w:val="22"/>
                  <w:lang w:val="cs-CZ"/>
                </w:rPr>
                <w:t>ypercholesterolemie</w:t>
              </w:r>
              <w:r>
                <w:rPr>
                  <w:rFonts w:asciiTheme="majorBidi" w:hAnsiTheme="majorBidi" w:cstheme="majorBidi"/>
                  <w:sz w:val="22"/>
                  <w:szCs w:val="22"/>
                  <w:lang w:val="cs-CZ"/>
                </w:rPr>
                <w:t xml:space="preserve">, </w:t>
              </w:r>
              <w:r w:rsidRPr="00835783">
                <w:rPr>
                  <w:rFonts w:asciiTheme="majorBidi" w:hAnsiTheme="majorBidi" w:cstheme="majorBidi"/>
                  <w:sz w:val="22"/>
                  <w:szCs w:val="22"/>
                  <w:lang w:val="cs-CZ"/>
                </w:rPr>
                <w:t>dyslipidemie</w:t>
              </w:r>
              <w:r w:rsidR="00C9124E" w:rsidRPr="00835783">
                <w:rPr>
                  <w:rFonts w:asciiTheme="majorBidi" w:hAnsiTheme="majorBidi" w:cstheme="majorBidi"/>
                  <w:sz w:val="22"/>
                  <w:szCs w:val="22"/>
                  <w:lang w:val="cs-CZ"/>
                </w:rPr>
                <w:t>, retence tekutin</w:t>
              </w:r>
            </w:ins>
          </w:p>
        </w:tc>
      </w:tr>
      <w:tr w:rsidR="00DF1C57" w14:paraId="1157627E" w14:textId="77777777" w:rsidTr="002521DD">
        <w:trPr>
          <w:cantSplit/>
          <w:trHeight w:val="401"/>
          <w:ins w:id="130" w:author="Author"/>
        </w:trPr>
        <w:tc>
          <w:tcPr>
            <w:tcW w:w="1583" w:type="pct"/>
            <w:vAlign w:val="center"/>
          </w:tcPr>
          <w:p w14:paraId="31B0407E" w14:textId="77777777" w:rsidR="00DF1C57" w:rsidRPr="00835783" w:rsidRDefault="00DF1C57" w:rsidP="00E820D4">
            <w:pPr>
              <w:pStyle w:val="TableText10"/>
              <w:rPr>
                <w:ins w:id="131" w:author="Author"/>
                <w:rFonts w:asciiTheme="majorBidi" w:hAnsiTheme="majorBidi" w:cstheme="majorBidi"/>
                <w:sz w:val="22"/>
                <w:szCs w:val="22"/>
                <w:lang w:val="cs-CZ"/>
              </w:rPr>
            </w:pPr>
            <w:ins w:id="132" w:author="Author">
              <w:r w:rsidRPr="00835783">
                <w:rPr>
                  <w:rFonts w:asciiTheme="majorBidi" w:hAnsiTheme="majorBidi" w:cstheme="majorBidi"/>
                  <w:sz w:val="22"/>
                  <w:szCs w:val="22"/>
                  <w:lang w:val="cs-CZ"/>
                </w:rPr>
                <w:t>Psychiatrické poruchy</w:t>
              </w:r>
            </w:ins>
          </w:p>
        </w:tc>
        <w:tc>
          <w:tcPr>
            <w:tcW w:w="1157" w:type="pct"/>
            <w:vAlign w:val="center"/>
          </w:tcPr>
          <w:p w14:paraId="51A6DFF7" w14:textId="77777777" w:rsidR="00DF1C57" w:rsidRPr="00835783" w:rsidRDefault="00DF1C57" w:rsidP="00E820D4">
            <w:pPr>
              <w:pStyle w:val="TableText10"/>
              <w:rPr>
                <w:ins w:id="133" w:author="Author"/>
                <w:rFonts w:asciiTheme="majorBidi" w:hAnsiTheme="majorBidi" w:cstheme="majorBidi"/>
                <w:sz w:val="22"/>
                <w:szCs w:val="22"/>
                <w:lang w:val="cs-CZ"/>
              </w:rPr>
            </w:pPr>
            <w:ins w:id="134" w:author="Author">
              <w:r w:rsidRPr="00835783">
                <w:rPr>
                  <w:rFonts w:asciiTheme="majorBidi" w:hAnsiTheme="majorBidi" w:cstheme="majorBidi"/>
                  <w:sz w:val="22"/>
                  <w:szCs w:val="22"/>
                  <w:lang w:val="cs-CZ"/>
                </w:rPr>
                <w:t>Velmi časté</w:t>
              </w:r>
            </w:ins>
          </w:p>
        </w:tc>
        <w:tc>
          <w:tcPr>
            <w:tcW w:w="2260" w:type="pct"/>
            <w:vAlign w:val="center"/>
          </w:tcPr>
          <w:p w14:paraId="09EAD76F" w14:textId="77777777" w:rsidR="00DF1C57" w:rsidRPr="00835783" w:rsidRDefault="00DF1C57" w:rsidP="00E820D4">
            <w:pPr>
              <w:pStyle w:val="TableText10"/>
              <w:rPr>
                <w:ins w:id="135" w:author="Author"/>
                <w:rFonts w:asciiTheme="majorBidi" w:hAnsiTheme="majorBidi" w:cstheme="majorBidi"/>
                <w:sz w:val="22"/>
                <w:szCs w:val="22"/>
                <w:lang w:val="cs-CZ"/>
              </w:rPr>
            </w:pPr>
            <w:ins w:id="136" w:author="Author">
              <w:r w:rsidRPr="00835783">
                <w:rPr>
                  <w:rFonts w:asciiTheme="majorBidi" w:hAnsiTheme="majorBidi" w:cstheme="majorBidi"/>
                  <w:sz w:val="22"/>
                  <w:szCs w:val="22"/>
                  <w:lang w:val="cs-CZ"/>
                </w:rPr>
                <w:t>insomnie</w:t>
              </w:r>
            </w:ins>
          </w:p>
        </w:tc>
      </w:tr>
      <w:tr w:rsidR="00C9124E" w:rsidRPr="00F2530E" w14:paraId="7A2B39F6" w14:textId="77777777" w:rsidTr="002521DD">
        <w:trPr>
          <w:cantSplit/>
          <w:trHeight w:val="422"/>
          <w:ins w:id="137" w:author="Author"/>
        </w:trPr>
        <w:tc>
          <w:tcPr>
            <w:tcW w:w="1583" w:type="pct"/>
            <w:vMerge w:val="restart"/>
            <w:vAlign w:val="center"/>
          </w:tcPr>
          <w:p w14:paraId="563003A9" w14:textId="77777777" w:rsidR="00C9124E" w:rsidRPr="00835783" w:rsidRDefault="00C9124E" w:rsidP="00E820D4">
            <w:pPr>
              <w:pStyle w:val="TableText10"/>
              <w:rPr>
                <w:ins w:id="138" w:author="Author"/>
                <w:rFonts w:asciiTheme="majorBidi" w:hAnsiTheme="majorBidi" w:cstheme="majorBidi"/>
                <w:sz w:val="22"/>
                <w:szCs w:val="22"/>
                <w:lang w:val="cs-CZ"/>
              </w:rPr>
            </w:pPr>
            <w:ins w:id="139" w:author="Author">
              <w:r w:rsidRPr="00835783">
                <w:rPr>
                  <w:rFonts w:asciiTheme="majorBidi" w:hAnsiTheme="majorBidi" w:cstheme="majorBidi"/>
                  <w:sz w:val="22"/>
                  <w:szCs w:val="22"/>
                  <w:lang w:val="cs-CZ"/>
                </w:rPr>
                <w:t>Poruchy nervového systému</w:t>
              </w:r>
            </w:ins>
          </w:p>
        </w:tc>
        <w:tc>
          <w:tcPr>
            <w:tcW w:w="1157" w:type="pct"/>
            <w:vAlign w:val="center"/>
          </w:tcPr>
          <w:p w14:paraId="0B093EC4" w14:textId="77777777" w:rsidR="00C9124E" w:rsidRPr="00835783" w:rsidRDefault="00C9124E" w:rsidP="00E820D4">
            <w:pPr>
              <w:pStyle w:val="TableText10"/>
              <w:rPr>
                <w:ins w:id="140" w:author="Author"/>
                <w:rFonts w:asciiTheme="majorBidi" w:hAnsiTheme="majorBidi" w:cstheme="majorBidi"/>
                <w:sz w:val="22"/>
                <w:szCs w:val="22"/>
                <w:lang w:val="cs-CZ"/>
              </w:rPr>
            </w:pPr>
            <w:ins w:id="141" w:author="Author">
              <w:r w:rsidRPr="00835783">
                <w:rPr>
                  <w:rFonts w:asciiTheme="majorBidi" w:hAnsiTheme="majorBidi" w:cstheme="majorBidi"/>
                  <w:sz w:val="22"/>
                  <w:szCs w:val="22"/>
                  <w:lang w:val="cs-CZ"/>
                </w:rPr>
                <w:t>Velmi časté</w:t>
              </w:r>
            </w:ins>
          </w:p>
        </w:tc>
        <w:tc>
          <w:tcPr>
            <w:tcW w:w="2260" w:type="pct"/>
            <w:vAlign w:val="center"/>
          </w:tcPr>
          <w:p w14:paraId="7CB9ACE8" w14:textId="5A47ADE8" w:rsidR="00ED5F7D" w:rsidRPr="00835783" w:rsidRDefault="00C9124E" w:rsidP="00BD6308">
            <w:pPr>
              <w:pStyle w:val="TableText10"/>
              <w:rPr>
                <w:ins w:id="142" w:author="Author"/>
                <w:rFonts w:asciiTheme="majorBidi" w:hAnsiTheme="majorBidi" w:cstheme="majorBidi"/>
                <w:sz w:val="22"/>
                <w:szCs w:val="22"/>
                <w:lang w:val="cs-CZ"/>
              </w:rPr>
            </w:pPr>
            <w:ins w:id="143" w:author="Author">
              <w:r w:rsidRPr="00835783">
                <w:rPr>
                  <w:rFonts w:asciiTheme="majorBidi" w:hAnsiTheme="majorBidi" w:cstheme="majorBidi"/>
                  <w:sz w:val="22"/>
                  <w:szCs w:val="22"/>
                  <w:lang w:val="cs-CZ"/>
                </w:rPr>
                <w:t xml:space="preserve">bolest hlavy, </w:t>
              </w:r>
              <w:r w:rsidR="00BD6308">
                <w:rPr>
                  <w:rFonts w:asciiTheme="majorBidi" w:hAnsiTheme="majorBidi" w:cstheme="majorBidi"/>
                  <w:sz w:val="22"/>
                  <w:szCs w:val="22"/>
                  <w:lang w:val="cs-CZ"/>
                </w:rPr>
                <w:t>periferní neuropatie, parestezie, p</w:t>
              </w:r>
              <w:r w:rsidR="00BD6308" w:rsidRPr="00BD6308">
                <w:rPr>
                  <w:rFonts w:asciiTheme="majorBidi" w:hAnsiTheme="majorBidi" w:cstheme="majorBidi"/>
                  <w:sz w:val="22"/>
                  <w:szCs w:val="22"/>
                  <w:lang w:val="cs-CZ"/>
                </w:rPr>
                <w:t>eriferní senzorická neuropatie</w:t>
              </w:r>
              <w:r w:rsidR="00BD6308">
                <w:rPr>
                  <w:rFonts w:asciiTheme="majorBidi" w:hAnsiTheme="majorBidi" w:cstheme="majorBidi"/>
                  <w:sz w:val="22"/>
                  <w:szCs w:val="22"/>
                  <w:lang w:val="cs-CZ"/>
                </w:rPr>
                <w:t>,</w:t>
              </w:r>
              <w:r w:rsidR="00BD6308" w:rsidRPr="00BD6308">
                <w:rPr>
                  <w:rFonts w:asciiTheme="majorBidi" w:hAnsiTheme="majorBidi" w:cstheme="majorBidi"/>
                  <w:sz w:val="22"/>
                  <w:szCs w:val="22"/>
                  <w:lang w:val="cs-CZ"/>
                </w:rPr>
                <w:t xml:space="preserve"> </w:t>
              </w:r>
              <w:r w:rsidRPr="00835783">
                <w:rPr>
                  <w:rFonts w:asciiTheme="majorBidi" w:hAnsiTheme="majorBidi" w:cstheme="majorBidi"/>
                  <w:sz w:val="22"/>
                  <w:szCs w:val="22"/>
                  <w:lang w:val="cs-CZ"/>
                </w:rPr>
                <w:t>závra</w:t>
              </w:r>
              <w:r w:rsidR="00A32701">
                <w:rPr>
                  <w:rFonts w:asciiTheme="majorBidi" w:hAnsiTheme="majorBidi" w:cstheme="majorBidi"/>
                  <w:sz w:val="22"/>
                  <w:szCs w:val="22"/>
                  <w:lang w:val="cs-CZ"/>
                </w:rPr>
                <w:t>ť</w:t>
              </w:r>
              <w:del w:id="144" w:author="Author">
                <w:r w:rsidR="00CA4A2B" w:rsidDel="00A32701">
                  <w:rPr>
                    <w:rFonts w:asciiTheme="majorBidi" w:hAnsiTheme="majorBidi" w:cstheme="majorBidi"/>
                    <w:sz w:val="22"/>
                    <w:szCs w:val="22"/>
                    <w:lang w:val="cs-CZ"/>
                  </w:rPr>
                  <w:delText>tě</w:delText>
                </w:r>
              </w:del>
            </w:ins>
          </w:p>
        </w:tc>
      </w:tr>
      <w:tr w:rsidR="00DF1C57" w:rsidRPr="00BD6308" w14:paraId="5FB310B8" w14:textId="77777777" w:rsidTr="002521DD">
        <w:trPr>
          <w:cantSplit/>
          <w:trHeight w:val="362"/>
          <w:ins w:id="145" w:author="Author"/>
        </w:trPr>
        <w:tc>
          <w:tcPr>
            <w:tcW w:w="1583" w:type="pct"/>
            <w:vMerge/>
            <w:vAlign w:val="center"/>
          </w:tcPr>
          <w:p w14:paraId="675B91F8" w14:textId="77777777" w:rsidR="00DF1C57" w:rsidRPr="00835783" w:rsidRDefault="00DF1C57" w:rsidP="00E820D4">
            <w:pPr>
              <w:pStyle w:val="TableText10"/>
              <w:rPr>
                <w:ins w:id="146" w:author="Author"/>
                <w:rFonts w:asciiTheme="majorBidi" w:hAnsiTheme="majorBidi" w:cstheme="majorBidi"/>
                <w:sz w:val="22"/>
                <w:szCs w:val="22"/>
                <w:lang w:val="cs-CZ"/>
              </w:rPr>
            </w:pPr>
          </w:p>
        </w:tc>
        <w:tc>
          <w:tcPr>
            <w:tcW w:w="1157" w:type="pct"/>
            <w:vAlign w:val="center"/>
          </w:tcPr>
          <w:p w14:paraId="3EFBBDD2" w14:textId="77777777" w:rsidR="00DF1C57" w:rsidRPr="00835783" w:rsidRDefault="00DF1C57" w:rsidP="00E820D4">
            <w:pPr>
              <w:pStyle w:val="TableText10"/>
              <w:rPr>
                <w:ins w:id="147" w:author="Author"/>
                <w:rFonts w:asciiTheme="majorBidi" w:hAnsiTheme="majorBidi" w:cstheme="majorBidi"/>
                <w:sz w:val="22"/>
                <w:szCs w:val="22"/>
                <w:lang w:val="cs-CZ"/>
              </w:rPr>
            </w:pPr>
            <w:ins w:id="148" w:author="Author">
              <w:r w:rsidRPr="00835783">
                <w:rPr>
                  <w:rFonts w:asciiTheme="majorBidi" w:hAnsiTheme="majorBidi" w:cstheme="majorBidi"/>
                  <w:sz w:val="22"/>
                  <w:szCs w:val="22"/>
                  <w:lang w:val="cs-CZ"/>
                </w:rPr>
                <w:t>Časté</w:t>
              </w:r>
            </w:ins>
          </w:p>
        </w:tc>
        <w:tc>
          <w:tcPr>
            <w:tcW w:w="2260" w:type="pct"/>
            <w:vAlign w:val="center"/>
          </w:tcPr>
          <w:p w14:paraId="5AADFC40" w14:textId="748B6957" w:rsidR="00DF1C57" w:rsidRPr="00835783" w:rsidRDefault="00DF1C57" w:rsidP="00E820D4">
            <w:pPr>
              <w:pStyle w:val="TableText10"/>
              <w:rPr>
                <w:ins w:id="149" w:author="Author"/>
                <w:rFonts w:asciiTheme="majorBidi" w:hAnsiTheme="majorBidi" w:cstheme="majorBidi"/>
                <w:sz w:val="22"/>
                <w:szCs w:val="22"/>
                <w:lang w:val="cs-CZ"/>
              </w:rPr>
            </w:pPr>
            <w:ins w:id="150" w:author="Author">
              <w:r w:rsidRPr="00835783">
                <w:rPr>
                  <w:rFonts w:asciiTheme="majorBidi" w:hAnsiTheme="majorBidi" w:cstheme="majorBidi"/>
                  <w:sz w:val="22"/>
                  <w:szCs w:val="22"/>
                  <w:lang w:val="cs-CZ"/>
                </w:rPr>
                <w:t>hypestezie</w:t>
              </w:r>
            </w:ins>
          </w:p>
        </w:tc>
      </w:tr>
      <w:tr w:rsidR="00C9124E" w:rsidRPr="00BD6308" w14:paraId="209FC9D4" w14:textId="77777777" w:rsidTr="00E820D4">
        <w:trPr>
          <w:cantSplit/>
          <w:ins w:id="151" w:author="Author"/>
        </w:trPr>
        <w:tc>
          <w:tcPr>
            <w:tcW w:w="1583" w:type="pct"/>
            <w:vMerge w:val="restart"/>
            <w:vAlign w:val="center"/>
          </w:tcPr>
          <w:p w14:paraId="4B7E0AAD" w14:textId="77777777" w:rsidR="00C9124E" w:rsidRPr="00835783" w:rsidRDefault="00C9124E" w:rsidP="004E671D">
            <w:pPr>
              <w:pStyle w:val="TableText10"/>
              <w:rPr>
                <w:ins w:id="152" w:author="Author"/>
                <w:rFonts w:asciiTheme="majorBidi" w:hAnsiTheme="majorBidi" w:cstheme="majorBidi"/>
                <w:sz w:val="22"/>
                <w:szCs w:val="22"/>
                <w:lang w:val="cs-CZ"/>
              </w:rPr>
            </w:pPr>
            <w:ins w:id="153" w:author="Author">
              <w:r w:rsidRPr="00835783">
                <w:rPr>
                  <w:rFonts w:asciiTheme="majorBidi" w:eastAsia="Times New Roman" w:hAnsiTheme="majorBidi" w:cstheme="majorBidi"/>
                  <w:snapToGrid/>
                  <w:sz w:val="22"/>
                  <w:szCs w:val="22"/>
                  <w:lang w:val="cs-CZ" w:eastAsia="en-US"/>
                </w:rPr>
                <w:t>Poruchy oka</w:t>
              </w:r>
            </w:ins>
          </w:p>
        </w:tc>
        <w:tc>
          <w:tcPr>
            <w:tcW w:w="1157" w:type="pct"/>
            <w:vAlign w:val="center"/>
          </w:tcPr>
          <w:p w14:paraId="3D6C682A" w14:textId="77777777" w:rsidR="00C9124E" w:rsidRPr="00835783" w:rsidRDefault="00C9124E" w:rsidP="00E820D4">
            <w:pPr>
              <w:pStyle w:val="TableText10"/>
              <w:rPr>
                <w:ins w:id="154" w:author="Author"/>
                <w:rFonts w:asciiTheme="majorBidi" w:hAnsiTheme="majorBidi" w:cstheme="majorBidi"/>
                <w:sz w:val="22"/>
                <w:szCs w:val="22"/>
                <w:lang w:val="cs-CZ"/>
              </w:rPr>
            </w:pPr>
            <w:ins w:id="155" w:author="Author">
              <w:r w:rsidRPr="00835783">
                <w:rPr>
                  <w:rFonts w:asciiTheme="majorBidi" w:hAnsiTheme="majorBidi" w:cstheme="majorBidi"/>
                  <w:sz w:val="22"/>
                  <w:szCs w:val="22"/>
                  <w:lang w:val="cs-CZ"/>
                </w:rPr>
                <w:t>Časté</w:t>
              </w:r>
            </w:ins>
          </w:p>
        </w:tc>
        <w:tc>
          <w:tcPr>
            <w:tcW w:w="2260" w:type="pct"/>
            <w:vAlign w:val="center"/>
          </w:tcPr>
          <w:p w14:paraId="02E4DA85" w14:textId="3F2D569A" w:rsidR="00C9124E" w:rsidRPr="00835783" w:rsidRDefault="00CC0486" w:rsidP="00E820D4">
            <w:pPr>
              <w:pStyle w:val="TableText10"/>
              <w:rPr>
                <w:ins w:id="156" w:author="Author"/>
                <w:rFonts w:asciiTheme="majorBidi" w:hAnsiTheme="majorBidi" w:cstheme="majorBidi"/>
                <w:sz w:val="22"/>
                <w:szCs w:val="22"/>
                <w:lang w:val="cs-CZ"/>
              </w:rPr>
            </w:pPr>
            <w:ins w:id="157" w:author="Author">
              <w:r>
                <w:rPr>
                  <w:rFonts w:asciiTheme="majorBidi" w:hAnsiTheme="majorBidi" w:cstheme="majorBidi"/>
                  <w:sz w:val="22"/>
                  <w:szCs w:val="22"/>
                  <w:lang w:val="cs-CZ"/>
                </w:rPr>
                <w:t>k</w:t>
              </w:r>
              <w:r w:rsidR="000727EC" w:rsidRPr="000727EC">
                <w:rPr>
                  <w:rFonts w:asciiTheme="majorBidi" w:hAnsiTheme="majorBidi" w:cstheme="majorBidi"/>
                  <w:sz w:val="22"/>
                  <w:szCs w:val="22"/>
                  <w:lang w:val="cs-CZ"/>
                </w:rPr>
                <w:t>onjunktivální hemoragie</w:t>
              </w:r>
            </w:ins>
          </w:p>
        </w:tc>
      </w:tr>
      <w:tr w:rsidR="00C9124E" w:rsidRPr="004E45AA" w14:paraId="44C7FCC9" w14:textId="77777777" w:rsidTr="00E820D4">
        <w:trPr>
          <w:cantSplit/>
          <w:ins w:id="158" w:author="Author"/>
        </w:trPr>
        <w:tc>
          <w:tcPr>
            <w:tcW w:w="1583" w:type="pct"/>
            <w:vMerge/>
            <w:vAlign w:val="center"/>
          </w:tcPr>
          <w:p w14:paraId="2D0E959F" w14:textId="77777777" w:rsidR="00C9124E" w:rsidRPr="00835783" w:rsidRDefault="00C9124E" w:rsidP="00E820D4">
            <w:pPr>
              <w:pStyle w:val="TableText10"/>
              <w:rPr>
                <w:ins w:id="159" w:author="Author"/>
                <w:rFonts w:asciiTheme="majorBidi" w:hAnsiTheme="majorBidi" w:cstheme="majorBidi"/>
                <w:sz w:val="22"/>
                <w:szCs w:val="22"/>
                <w:lang w:val="cs-CZ"/>
              </w:rPr>
            </w:pPr>
          </w:p>
        </w:tc>
        <w:tc>
          <w:tcPr>
            <w:tcW w:w="1157" w:type="pct"/>
            <w:vAlign w:val="center"/>
          </w:tcPr>
          <w:p w14:paraId="238EC9CF" w14:textId="77777777" w:rsidR="00C9124E" w:rsidRPr="00835783" w:rsidRDefault="00C9124E" w:rsidP="00E820D4">
            <w:pPr>
              <w:pStyle w:val="TableText10"/>
              <w:rPr>
                <w:ins w:id="160" w:author="Author"/>
                <w:rFonts w:asciiTheme="majorBidi" w:hAnsiTheme="majorBidi" w:cstheme="majorBidi"/>
                <w:sz w:val="22"/>
                <w:szCs w:val="22"/>
                <w:lang w:val="cs-CZ"/>
              </w:rPr>
            </w:pPr>
            <w:ins w:id="161" w:author="Author">
              <w:r w:rsidRPr="00835783">
                <w:rPr>
                  <w:rFonts w:asciiTheme="majorBidi" w:hAnsiTheme="majorBidi" w:cstheme="majorBidi"/>
                  <w:sz w:val="22"/>
                  <w:szCs w:val="22"/>
                  <w:lang w:val="cs-CZ"/>
                </w:rPr>
                <w:t>Méně časté</w:t>
              </w:r>
            </w:ins>
          </w:p>
        </w:tc>
        <w:tc>
          <w:tcPr>
            <w:tcW w:w="2260" w:type="pct"/>
            <w:vAlign w:val="center"/>
          </w:tcPr>
          <w:p w14:paraId="37E0C3E5" w14:textId="7078B282" w:rsidR="00C9124E" w:rsidRPr="00835783" w:rsidRDefault="00CA4A2B" w:rsidP="00E820D4">
            <w:pPr>
              <w:pStyle w:val="TableText10"/>
              <w:rPr>
                <w:ins w:id="162" w:author="Author"/>
                <w:rFonts w:asciiTheme="majorBidi" w:hAnsiTheme="majorBidi" w:cstheme="majorBidi"/>
                <w:sz w:val="22"/>
                <w:szCs w:val="22"/>
                <w:lang w:val="cs-CZ"/>
              </w:rPr>
            </w:pPr>
            <w:ins w:id="163" w:author="Author">
              <w:r>
                <w:rPr>
                  <w:rFonts w:asciiTheme="majorBidi" w:hAnsiTheme="majorBidi" w:cstheme="majorBidi"/>
                  <w:sz w:val="22"/>
                  <w:szCs w:val="22"/>
                  <w:lang w:val="cs-CZ"/>
                </w:rPr>
                <w:t>okluze</w:t>
              </w:r>
              <w:r w:rsidR="000727EC" w:rsidRPr="000727EC">
                <w:rPr>
                  <w:rFonts w:asciiTheme="majorBidi" w:hAnsiTheme="majorBidi" w:cstheme="majorBidi"/>
                  <w:sz w:val="22"/>
                  <w:szCs w:val="22"/>
                  <w:lang w:val="cs-CZ"/>
                </w:rPr>
                <w:t xml:space="preserve"> retinální žíly</w:t>
              </w:r>
            </w:ins>
          </w:p>
        </w:tc>
      </w:tr>
      <w:tr w:rsidR="00C9124E" w:rsidRPr="00F2530E" w14:paraId="75744B65" w14:textId="77777777" w:rsidTr="00E820D4">
        <w:trPr>
          <w:cantSplit/>
          <w:ins w:id="164" w:author="Author"/>
        </w:trPr>
        <w:tc>
          <w:tcPr>
            <w:tcW w:w="1583" w:type="pct"/>
            <w:vMerge w:val="restart"/>
            <w:vAlign w:val="center"/>
          </w:tcPr>
          <w:p w14:paraId="473987A1" w14:textId="77777777" w:rsidR="00C9124E" w:rsidRPr="00835783" w:rsidRDefault="00C9124E" w:rsidP="00E820D4">
            <w:pPr>
              <w:pStyle w:val="TableText10"/>
              <w:rPr>
                <w:ins w:id="165" w:author="Author"/>
                <w:rFonts w:asciiTheme="majorBidi" w:hAnsiTheme="majorBidi" w:cstheme="majorBidi"/>
                <w:sz w:val="22"/>
                <w:szCs w:val="22"/>
                <w:lang w:val="cs-CZ"/>
              </w:rPr>
            </w:pPr>
            <w:ins w:id="166" w:author="Author">
              <w:r w:rsidRPr="00835783">
                <w:rPr>
                  <w:rFonts w:asciiTheme="majorBidi" w:hAnsiTheme="majorBidi" w:cstheme="majorBidi"/>
                  <w:sz w:val="22"/>
                  <w:szCs w:val="22"/>
                  <w:lang w:val="cs-CZ"/>
                </w:rPr>
                <w:t>Srdeční poruchy</w:t>
              </w:r>
            </w:ins>
          </w:p>
        </w:tc>
        <w:tc>
          <w:tcPr>
            <w:tcW w:w="1157" w:type="pct"/>
            <w:vAlign w:val="center"/>
          </w:tcPr>
          <w:p w14:paraId="051518D0" w14:textId="77777777" w:rsidR="00C9124E" w:rsidRPr="00835783" w:rsidRDefault="00C9124E" w:rsidP="00E820D4">
            <w:pPr>
              <w:pStyle w:val="TableText10"/>
              <w:rPr>
                <w:ins w:id="167" w:author="Author"/>
                <w:rFonts w:asciiTheme="majorBidi" w:hAnsiTheme="majorBidi" w:cstheme="majorBidi"/>
                <w:sz w:val="22"/>
                <w:szCs w:val="22"/>
                <w:lang w:val="cs-CZ"/>
              </w:rPr>
            </w:pPr>
            <w:ins w:id="168" w:author="Author">
              <w:r w:rsidRPr="00835783">
                <w:rPr>
                  <w:rFonts w:asciiTheme="majorBidi" w:hAnsiTheme="majorBidi" w:cstheme="majorBidi"/>
                  <w:sz w:val="22"/>
                  <w:szCs w:val="22"/>
                  <w:lang w:val="cs-CZ"/>
                </w:rPr>
                <w:t>Časté</w:t>
              </w:r>
            </w:ins>
          </w:p>
        </w:tc>
        <w:tc>
          <w:tcPr>
            <w:tcW w:w="2260" w:type="pct"/>
            <w:vAlign w:val="center"/>
          </w:tcPr>
          <w:p w14:paraId="15659791" w14:textId="54C553C2" w:rsidR="00C9124E" w:rsidRPr="00835783" w:rsidRDefault="000975F0" w:rsidP="00E820D4">
            <w:pPr>
              <w:pStyle w:val="TableText10"/>
              <w:rPr>
                <w:ins w:id="169" w:author="Author"/>
                <w:rFonts w:asciiTheme="majorBidi" w:hAnsiTheme="majorBidi" w:cstheme="majorBidi"/>
                <w:sz w:val="22"/>
                <w:szCs w:val="22"/>
                <w:lang w:val="cs-CZ"/>
              </w:rPr>
            </w:pPr>
            <w:ins w:id="170" w:author="Author">
              <w:r>
                <w:rPr>
                  <w:rFonts w:asciiTheme="majorBidi" w:hAnsiTheme="majorBidi" w:cstheme="majorBidi"/>
                  <w:sz w:val="22"/>
                  <w:szCs w:val="22"/>
                  <w:lang w:val="cs-CZ"/>
                </w:rPr>
                <w:t xml:space="preserve">tachykardie, palpitace, </w:t>
              </w:r>
              <w:r w:rsidR="00C9124E" w:rsidRPr="00835783">
                <w:rPr>
                  <w:rFonts w:asciiTheme="majorBidi" w:hAnsiTheme="majorBidi" w:cstheme="majorBidi"/>
                  <w:sz w:val="22"/>
                  <w:szCs w:val="22"/>
                  <w:lang w:val="cs-CZ"/>
                </w:rPr>
                <w:t>perikardiální výpotek, fibrilace síní, sinusová bradykardie, angína pectoris</w:t>
              </w:r>
            </w:ins>
          </w:p>
        </w:tc>
      </w:tr>
      <w:tr w:rsidR="00C9124E" w:rsidRPr="00F2530E" w14:paraId="74EBF59B" w14:textId="77777777" w:rsidTr="00E820D4">
        <w:trPr>
          <w:cantSplit/>
          <w:ins w:id="171" w:author="Author"/>
        </w:trPr>
        <w:tc>
          <w:tcPr>
            <w:tcW w:w="1583" w:type="pct"/>
            <w:vMerge/>
            <w:vAlign w:val="center"/>
          </w:tcPr>
          <w:p w14:paraId="097D6AF7" w14:textId="77777777" w:rsidR="00C9124E" w:rsidRPr="00835783" w:rsidRDefault="00C9124E" w:rsidP="00E820D4">
            <w:pPr>
              <w:pStyle w:val="TableText10"/>
              <w:rPr>
                <w:ins w:id="172" w:author="Author"/>
                <w:rFonts w:asciiTheme="majorBidi" w:hAnsiTheme="majorBidi" w:cstheme="majorBidi"/>
                <w:sz w:val="22"/>
                <w:szCs w:val="22"/>
                <w:lang w:val="cs-CZ"/>
              </w:rPr>
            </w:pPr>
          </w:p>
        </w:tc>
        <w:tc>
          <w:tcPr>
            <w:tcW w:w="1157" w:type="pct"/>
            <w:vAlign w:val="center"/>
          </w:tcPr>
          <w:p w14:paraId="2B7D3037" w14:textId="77777777" w:rsidR="00C9124E" w:rsidRPr="00835783" w:rsidRDefault="00C9124E" w:rsidP="00E820D4">
            <w:pPr>
              <w:pStyle w:val="TableText10"/>
              <w:rPr>
                <w:ins w:id="173" w:author="Author"/>
                <w:rFonts w:asciiTheme="majorBidi" w:hAnsiTheme="majorBidi" w:cstheme="majorBidi"/>
                <w:sz w:val="22"/>
                <w:szCs w:val="22"/>
                <w:lang w:val="cs-CZ"/>
              </w:rPr>
            </w:pPr>
            <w:ins w:id="174" w:author="Author">
              <w:r w:rsidRPr="00835783">
                <w:rPr>
                  <w:rFonts w:asciiTheme="majorBidi" w:hAnsiTheme="majorBidi" w:cstheme="majorBidi"/>
                  <w:sz w:val="22"/>
                  <w:szCs w:val="22"/>
                  <w:lang w:val="cs-CZ"/>
                </w:rPr>
                <w:t>Méně časté</w:t>
              </w:r>
            </w:ins>
          </w:p>
        </w:tc>
        <w:tc>
          <w:tcPr>
            <w:tcW w:w="2260" w:type="pct"/>
            <w:vAlign w:val="center"/>
          </w:tcPr>
          <w:p w14:paraId="7CAF8771" w14:textId="3B8C82C6" w:rsidR="00C9124E" w:rsidRPr="00835783" w:rsidRDefault="000975F0" w:rsidP="00E820D4">
            <w:pPr>
              <w:pStyle w:val="TableText10"/>
              <w:rPr>
                <w:ins w:id="175" w:author="Author"/>
                <w:rFonts w:asciiTheme="majorBidi" w:hAnsiTheme="majorBidi" w:cstheme="majorBidi"/>
                <w:sz w:val="22"/>
                <w:szCs w:val="22"/>
                <w:lang w:val="cs-CZ"/>
              </w:rPr>
            </w:pPr>
            <w:ins w:id="176" w:author="Author">
              <w:r>
                <w:rPr>
                  <w:rFonts w:asciiTheme="majorBidi" w:hAnsiTheme="majorBidi" w:cstheme="majorBidi"/>
                  <w:sz w:val="22"/>
                  <w:szCs w:val="22"/>
                  <w:lang w:val="cs-CZ"/>
                </w:rPr>
                <w:t>srdeční selhání, akutní infarkt myokardu, městnavé srdeční selhání</w:t>
              </w:r>
            </w:ins>
          </w:p>
        </w:tc>
      </w:tr>
      <w:tr w:rsidR="00C9124E" w14:paraId="5DEA55FA" w14:textId="77777777" w:rsidTr="00E820D4">
        <w:trPr>
          <w:cantSplit/>
          <w:ins w:id="177" w:author="Author"/>
        </w:trPr>
        <w:tc>
          <w:tcPr>
            <w:tcW w:w="1583" w:type="pct"/>
            <w:vMerge w:val="restart"/>
            <w:vAlign w:val="center"/>
          </w:tcPr>
          <w:p w14:paraId="1B3A2961" w14:textId="77777777" w:rsidR="00C9124E" w:rsidRPr="00835783" w:rsidRDefault="00C9124E" w:rsidP="00E820D4">
            <w:pPr>
              <w:pStyle w:val="TableText10"/>
              <w:rPr>
                <w:ins w:id="178" w:author="Author"/>
                <w:rFonts w:asciiTheme="majorBidi" w:hAnsiTheme="majorBidi" w:cstheme="majorBidi"/>
                <w:sz w:val="22"/>
                <w:szCs w:val="22"/>
                <w:lang w:val="cs-CZ"/>
              </w:rPr>
            </w:pPr>
            <w:ins w:id="179" w:author="Author">
              <w:r w:rsidRPr="00835783">
                <w:rPr>
                  <w:rFonts w:asciiTheme="majorBidi" w:hAnsiTheme="majorBidi" w:cstheme="majorBidi"/>
                  <w:sz w:val="22"/>
                  <w:szCs w:val="22"/>
                  <w:lang w:val="cs-CZ"/>
                </w:rPr>
                <w:t>Cévní poruchy</w:t>
              </w:r>
            </w:ins>
          </w:p>
        </w:tc>
        <w:tc>
          <w:tcPr>
            <w:tcW w:w="1157" w:type="pct"/>
            <w:vAlign w:val="center"/>
          </w:tcPr>
          <w:p w14:paraId="215241A3" w14:textId="77777777" w:rsidR="00C9124E" w:rsidRPr="00835783" w:rsidRDefault="00C9124E" w:rsidP="00E820D4">
            <w:pPr>
              <w:pStyle w:val="TableText10"/>
              <w:rPr>
                <w:ins w:id="180" w:author="Author"/>
                <w:rFonts w:asciiTheme="majorBidi" w:hAnsiTheme="majorBidi" w:cstheme="majorBidi"/>
                <w:sz w:val="22"/>
                <w:szCs w:val="22"/>
                <w:lang w:val="cs-CZ"/>
              </w:rPr>
            </w:pPr>
            <w:ins w:id="181" w:author="Author">
              <w:r w:rsidRPr="00835783">
                <w:rPr>
                  <w:rFonts w:asciiTheme="majorBidi" w:hAnsiTheme="majorBidi" w:cstheme="majorBidi"/>
                  <w:sz w:val="22"/>
                  <w:szCs w:val="22"/>
                  <w:lang w:val="cs-CZ"/>
                </w:rPr>
                <w:t>Velmi časté</w:t>
              </w:r>
            </w:ins>
          </w:p>
        </w:tc>
        <w:tc>
          <w:tcPr>
            <w:tcW w:w="2260" w:type="pct"/>
            <w:vAlign w:val="center"/>
          </w:tcPr>
          <w:p w14:paraId="6BACC40F" w14:textId="77777777" w:rsidR="00C9124E" w:rsidRPr="00835783" w:rsidRDefault="00C9124E" w:rsidP="00E820D4">
            <w:pPr>
              <w:pStyle w:val="TableText10"/>
              <w:rPr>
                <w:ins w:id="182" w:author="Author"/>
                <w:rFonts w:asciiTheme="majorBidi" w:hAnsiTheme="majorBidi" w:cstheme="majorBidi"/>
                <w:sz w:val="22"/>
                <w:szCs w:val="22"/>
                <w:lang w:val="cs-CZ"/>
              </w:rPr>
            </w:pPr>
            <w:ins w:id="183" w:author="Author">
              <w:r w:rsidRPr="00835783">
                <w:rPr>
                  <w:rFonts w:asciiTheme="majorBidi" w:hAnsiTheme="majorBidi" w:cstheme="majorBidi"/>
                  <w:sz w:val="22"/>
                  <w:szCs w:val="22"/>
                  <w:lang w:val="cs-CZ"/>
                </w:rPr>
                <w:t>hypertenze</w:t>
              </w:r>
            </w:ins>
          </w:p>
        </w:tc>
      </w:tr>
      <w:tr w:rsidR="00C9124E" w:rsidRPr="00F2530E" w14:paraId="54242C1F" w14:textId="77777777" w:rsidTr="00E820D4">
        <w:trPr>
          <w:cantSplit/>
          <w:ins w:id="184" w:author="Author"/>
        </w:trPr>
        <w:tc>
          <w:tcPr>
            <w:tcW w:w="1583" w:type="pct"/>
            <w:vMerge/>
            <w:vAlign w:val="center"/>
          </w:tcPr>
          <w:p w14:paraId="01F152A2" w14:textId="77777777" w:rsidR="00C9124E" w:rsidRPr="00835783" w:rsidRDefault="00C9124E" w:rsidP="00E820D4">
            <w:pPr>
              <w:pStyle w:val="TableText10"/>
              <w:rPr>
                <w:ins w:id="185" w:author="Author"/>
                <w:rFonts w:asciiTheme="majorBidi" w:hAnsiTheme="majorBidi" w:cstheme="majorBidi"/>
                <w:sz w:val="22"/>
                <w:szCs w:val="22"/>
                <w:lang w:val="cs-CZ"/>
              </w:rPr>
            </w:pPr>
          </w:p>
        </w:tc>
        <w:tc>
          <w:tcPr>
            <w:tcW w:w="1157" w:type="pct"/>
            <w:vAlign w:val="center"/>
          </w:tcPr>
          <w:p w14:paraId="21FBB92A" w14:textId="77777777" w:rsidR="00C9124E" w:rsidRPr="00835783" w:rsidRDefault="00C9124E" w:rsidP="00E820D4">
            <w:pPr>
              <w:pStyle w:val="TableText10"/>
              <w:rPr>
                <w:ins w:id="186" w:author="Author"/>
                <w:rFonts w:asciiTheme="majorBidi" w:hAnsiTheme="majorBidi" w:cstheme="majorBidi"/>
                <w:sz w:val="22"/>
                <w:szCs w:val="22"/>
                <w:lang w:val="cs-CZ"/>
              </w:rPr>
            </w:pPr>
            <w:ins w:id="187" w:author="Author">
              <w:r w:rsidRPr="00835783">
                <w:rPr>
                  <w:rFonts w:asciiTheme="majorBidi" w:hAnsiTheme="majorBidi" w:cstheme="majorBidi"/>
                  <w:sz w:val="22"/>
                  <w:szCs w:val="22"/>
                  <w:lang w:val="cs-CZ"/>
                </w:rPr>
                <w:t>Časté</w:t>
              </w:r>
            </w:ins>
          </w:p>
        </w:tc>
        <w:tc>
          <w:tcPr>
            <w:tcW w:w="2260" w:type="pct"/>
            <w:vAlign w:val="center"/>
          </w:tcPr>
          <w:p w14:paraId="50FB4F75" w14:textId="20007D73" w:rsidR="00C9124E" w:rsidRPr="00835783" w:rsidRDefault="00C9124E" w:rsidP="00E820D4">
            <w:pPr>
              <w:pStyle w:val="TableText10"/>
              <w:rPr>
                <w:ins w:id="188" w:author="Author"/>
                <w:rFonts w:asciiTheme="majorBidi" w:hAnsiTheme="majorBidi" w:cstheme="majorBidi"/>
                <w:sz w:val="22"/>
                <w:szCs w:val="22"/>
                <w:lang w:val="cs-CZ"/>
              </w:rPr>
            </w:pPr>
            <w:ins w:id="189" w:author="Author">
              <w:r w:rsidRPr="00835783">
                <w:rPr>
                  <w:rFonts w:asciiTheme="majorBidi" w:hAnsiTheme="majorBidi" w:cstheme="majorBidi"/>
                  <w:sz w:val="22"/>
                  <w:szCs w:val="22"/>
                  <w:lang w:val="cs-CZ"/>
                </w:rPr>
                <w:t xml:space="preserve">hluboká žilní trombóza, </w:t>
              </w:r>
              <w:r w:rsidR="00E03490">
                <w:rPr>
                  <w:rFonts w:asciiTheme="majorBidi" w:hAnsiTheme="majorBidi" w:cstheme="majorBidi"/>
                  <w:sz w:val="22"/>
                  <w:szCs w:val="22"/>
                  <w:lang w:val="cs-CZ"/>
                </w:rPr>
                <w:t>povrchová žilní trombóza, embolizace</w:t>
              </w:r>
            </w:ins>
          </w:p>
        </w:tc>
      </w:tr>
      <w:tr w:rsidR="000975F0" w:rsidRPr="00F2530E" w14:paraId="4C5FE3B7" w14:textId="77777777" w:rsidTr="002521DD">
        <w:trPr>
          <w:cantSplit/>
          <w:trHeight w:val="754"/>
          <w:ins w:id="190" w:author="Author"/>
        </w:trPr>
        <w:tc>
          <w:tcPr>
            <w:tcW w:w="1583" w:type="pct"/>
            <w:vMerge/>
            <w:vAlign w:val="center"/>
          </w:tcPr>
          <w:p w14:paraId="0ABD7B54" w14:textId="77777777" w:rsidR="000975F0" w:rsidRPr="00835783" w:rsidRDefault="000975F0" w:rsidP="00E820D4">
            <w:pPr>
              <w:pStyle w:val="TableText10"/>
              <w:rPr>
                <w:ins w:id="191" w:author="Author"/>
                <w:rFonts w:asciiTheme="majorBidi" w:hAnsiTheme="majorBidi" w:cstheme="majorBidi"/>
                <w:sz w:val="22"/>
                <w:szCs w:val="22"/>
                <w:lang w:val="cs-CZ"/>
              </w:rPr>
            </w:pPr>
          </w:p>
        </w:tc>
        <w:tc>
          <w:tcPr>
            <w:tcW w:w="1157" w:type="pct"/>
            <w:vAlign w:val="center"/>
          </w:tcPr>
          <w:p w14:paraId="223105BB" w14:textId="77777777" w:rsidR="000975F0" w:rsidRPr="00835783" w:rsidRDefault="000975F0" w:rsidP="00E820D4">
            <w:pPr>
              <w:pStyle w:val="TableText10"/>
              <w:rPr>
                <w:ins w:id="192" w:author="Author"/>
                <w:rFonts w:asciiTheme="majorBidi" w:hAnsiTheme="majorBidi" w:cstheme="majorBidi"/>
                <w:sz w:val="22"/>
                <w:szCs w:val="22"/>
                <w:lang w:val="cs-CZ"/>
              </w:rPr>
            </w:pPr>
            <w:ins w:id="193" w:author="Author">
              <w:r w:rsidRPr="00835783">
                <w:rPr>
                  <w:rFonts w:asciiTheme="majorBidi" w:hAnsiTheme="majorBidi" w:cstheme="majorBidi"/>
                  <w:sz w:val="22"/>
                  <w:szCs w:val="22"/>
                  <w:lang w:val="cs-CZ"/>
                </w:rPr>
                <w:t>Méně časté</w:t>
              </w:r>
            </w:ins>
          </w:p>
        </w:tc>
        <w:tc>
          <w:tcPr>
            <w:tcW w:w="2260" w:type="pct"/>
            <w:vAlign w:val="center"/>
          </w:tcPr>
          <w:p w14:paraId="4DB5A3F6" w14:textId="5A6BF67D" w:rsidR="000975F0" w:rsidRPr="00835783" w:rsidRDefault="00E03490" w:rsidP="00E820D4">
            <w:pPr>
              <w:pStyle w:val="TableText10"/>
              <w:rPr>
                <w:ins w:id="194" w:author="Author"/>
                <w:rFonts w:asciiTheme="majorBidi" w:hAnsiTheme="majorBidi" w:cstheme="majorBidi"/>
                <w:sz w:val="22"/>
                <w:szCs w:val="22"/>
                <w:lang w:val="cs-CZ"/>
              </w:rPr>
            </w:pPr>
            <w:ins w:id="195" w:author="Author">
              <w:r>
                <w:rPr>
                  <w:rFonts w:asciiTheme="majorBidi" w:hAnsiTheme="majorBidi" w:cstheme="majorBidi"/>
                  <w:sz w:val="22"/>
                  <w:szCs w:val="22"/>
                  <w:lang w:val="cs-CZ"/>
                </w:rPr>
                <w:t>p</w:t>
              </w:r>
              <w:r w:rsidRPr="00E03490">
                <w:rPr>
                  <w:rFonts w:asciiTheme="majorBidi" w:hAnsiTheme="majorBidi" w:cstheme="majorBidi"/>
                  <w:sz w:val="22"/>
                  <w:szCs w:val="22"/>
                  <w:lang w:val="cs-CZ"/>
                </w:rPr>
                <w:t>eriferní okluzivní nemoc tepen</w:t>
              </w:r>
              <w:r w:rsidR="000975F0" w:rsidRPr="00835783">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chladná akra končetin, </w:t>
              </w:r>
              <w:r w:rsidR="000975F0" w:rsidRPr="00835783">
                <w:rPr>
                  <w:rFonts w:asciiTheme="majorBidi" w:hAnsiTheme="majorBidi" w:cstheme="majorBidi"/>
                  <w:sz w:val="22"/>
                  <w:szCs w:val="22"/>
                  <w:lang w:val="cs-CZ"/>
                </w:rPr>
                <w:t>trombóza</w:t>
              </w:r>
            </w:ins>
          </w:p>
        </w:tc>
      </w:tr>
      <w:tr w:rsidR="00C9124E" w14:paraId="4FFBA00F" w14:textId="77777777" w:rsidTr="00E820D4">
        <w:trPr>
          <w:cantSplit/>
          <w:ins w:id="196" w:author="Author"/>
        </w:trPr>
        <w:tc>
          <w:tcPr>
            <w:tcW w:w="1583" w:type="pct"/>
            <w:vMerge w:val="restart"/>
            <w:vAlign w:val="center"/>
          </w:tcPr>
          <w:p w14:paraId="4A33D12B" w14:textId="77777777" w:rsidR="00C9124E" w:rsidRPr="00835783" w:rsidRDefault="00C9124E" w:rsidP="00E820D4">
            <w:pPr>
              <w:pStyle w:val="TableText10"/>
              <w:rPr>
                <w:ins w:id="197" w:author="Author"/>
                <w:rFonts w:asciiTheme="majorBidi" w:hAnsiTheme="majorBidi" w:cstheme="majorBidi"/>
                <w:sz w:val="22"/>
                <w:szCs w:val="22"/>
                <w:lang w:val="cs-CZ"/>
              </w:rPr>
            </w:pPr>
            <w:ins w:id="198" w:author="Author">
              <w:r w:rsidRPr="00835783">
                <w:rPr>
                  <w:rFonts w:asciiTheme="majorBidi" w:hAnsiTheme="majorBidi" w:cstheme="majorBidi"/>
                  <w:sz w:val="22"/>
                  <w:szCs w:val="22"/>
                  <w:lang w:val="cs-CZ"/>
                </w:rPr>
                <w:t>Respirační, hrudní a mediastinální poruchy</w:t>
              </w:r>
            </w:ins>
          </w:p>
        </w:tc>
        <w:tc>
          <w:tcPr>
            <w:tcW w:w="1157" w:type="pct"/>
            <w:vAlign w:val="center"/>
          </w:tcPr>
          <w:p w14:paraId="40EC45CC" w14:textId="77777777" w:rsidR="00C9124E" w:rsidRPr="00835783" w:rsidRDefault="00C9124E" w:rsidP="00E820D4">
            <w:pPr>
              <w:pStyle w:val="TableText10"/>
              <w:rPr>
                <w:ins w:id="199" w:author="Author"/>
                <w:rFonts w:asciiTheme="majorBidi" w:hAnsiTheme="majorBidi" w:cstheme="majorBidi"/>
                <w:sz w:val="22"/>
                <w:szCs w:val="22"/>
                <w:lang w:val="cs-CZ"/>
              </w:rPr>
            </w:pPr>
            <w:ins w:id="200" w:author="Author">
              <w:r w:rsidRPr="00835783">
                <w:rPr>
                  <w:rFonts w:asciiTheme="majorBidi" w:hAnsiTheme="majorBidi" w:cstheme="majorBidi"/>
                  <w:sz w:val="22"/>
                  <w:szCs w:val="22"/>
                  <w:lang w:val="cs-CZ"/>
                </w:rPr>
                <w:t>Velmi časté</w:t>
              </w:r>
            </w:ins>
          </w:p>
        </w:tc>
        <w:tc>
          <w:tcPr>
            <w:tcW w:w="2260" w:type="pct"/>
            <w:vAlign w:val="center"/>
          </w:tcPr>
          <w:p w14:paraId="433E8185" w14:textId="10110000" w:rsidR="00C9124E" w:rsidRPr="00835783" w:rsidRDefault="00C9124E" w:rsidP="00E820D4">
            <w:pPr>
              <w:pStyle w:val="TableText10"/>
              <w:rPr>
                <w:ins w:id="201" w:author="Author"/>
                <w:rFonts w:asciiTheme="majorBidi" w:hAnsiTheme="majorBidi" w:cstheme="majorBidi"/>
                <w:sz w:val="22"/>
                <w:szCs w:val="22"/>
                <w:lang w:val="cs-CZ"/>
              </w:rPr>
            </w:pPr>
            <w:ins w:id="202" w:author="Author">
              <w:r w:rsidRPr="00835783">
                <w:rPr>
                  <w:rFonts w:asciiTheme="majorBidi" w:hAnsiTheme="majorBidi" w:cstheme="majorBidi"/>
                  <w:sz w:val="22"/>
                  <w:szCs w:val="22"/>
                  <w:lang w:val="cs-CZ"/>
                </w:rPr>
                <w:t>kašel</w:t>
              </w:r>
            </w:ins>
          </w:p>
        </w:tc>
      </w:tr>
      <w:tr w:rsidR="00C9124E" w:rsidRPr="00F2530E" w14:paraId="62801E43" w14:textId="77777777" w:rsidTr="00E820D4">
        <w:trPr>
          <w:cantSplit/>
          <w:ins w:id="203" w:author="Author"/>
        </w:trPr>
        <w:tc>
          <w:tcPr>
            <w:tcW w:w="1583" w:type="pct"/>
            <w:vMerge/>
            <w:vAlign w:val="center"/>
          </w:tcPr>
          <w:p w14:paraId="03384A00" w14:textId="77777777" w:rsidR="00C9124E" w:rsidRPr="00835783" w:rsidRDefault="00C9124E" w:rsidP="00E820D4">
            <w:pPr>
              <w:pStyle w:val="TableText10"/>
              <w:rPr>
                <w:ins w:id="204" w:author="Author"/>
                <w:rFonts w:asciiTheme="majorBidi" w:hAnsiTheme="majorBidi" w:cstheme="majorBidi"/>
                <w:sz w:val="22"/>
                <w:szCs w:val="22"/>
                <w:lang w:val="cs-CZ"/>
              </w:rPr>
            </w:pPr>
          </w:p>
        </w:tc>
        <w:tc>
          <w:tcPr>
            <w:tcW w:w="1157" w:type="pct"/>
            <w:vAlign w:val="center"/>
          </w:tcPr>
          <w:p w14:paraId="217BA0B8" w14:textId="77777777" w:rsidR="00C9124E" w:rsidRPr="00835783" w:rsidRDefault="00C9124E" w:rsidP="00E820D4">
            <w:pPr>
              <w:pStyle w:val="TableText10"/>
              <w:rPr>
                <w:ins w:id="205" w:author="Author"/>
                <w:rFonts w:asciiTheme="majorBidi" w:hAnsiTheme="majorBidi" w:cstheme="majorBidi"/>
                <w:sz w:val="22"/>
                <w:szCs w:val="22"/>
                <w:lang w:val="cs-CZ"/>
              </w:rPr>
            </w:pPr>
            <w:ins w:id="206" w:author="Author">
              <w:r w:rsidRPr="00835783">
                <w:rPr>
                  <w:rFonts w:asciiTheme="majorBidi" w:hAnsiTheme="majorBidi" w:cstheme="majorBidi"/>
                  <w:sz w:val="22"/>
                  <w:szCs w:val="22"/>
                  <w:lang w:val="cs-CZ"/>
                </w:rPr>
                <w:t>Časté</w:t>
              </w:r>
            </w:ins>
          </w:p>
        </w:tc>
        <w:tc>
          <w:tcPr>
            <w:tcW w:w="2260" w:type="pct"/>
            <w:vAlign w:val="center"/>
          </w:tcPr>
          <w:p w14:paraId="1ED16799" w14:textId="16327E9E" w:rsidR="00C9124E" w:rsidRPr="00835783" w:rsidRDefault="00E03490" w:rsidP="00E820D4">
            <w:pPr>
              <w:pStyle w:val="TableText10"/>
              <w:rPr>
                <w:ins w:id="207" w:author="Author"/>
                <w:rFonts w:asciiTheme="majorBidi" w:hAnsiTheme="majorBidi" w:cstheme="majorBidi"/>
                <w:sz w:val="22"/>
                <w:szCs w:val="22"/>
                <w:lang w:val="cs-CZ"/>
              </w:rPr>
            </w:pPr>
            <w:ins w:id="208" w:author="Author">
              <w:r>
                <w:rPr>
                  <w:rFonts w:asciiTheme="majorBidi" w:hAnsiTheme="majorBidi" w:cstheme="majorBidi"/>
                  <w:sz w:val="22"/>
                  <w:szCs w:val="22"/>
                  <w:lang w:val="cs-CZ"/>
                </w:rPr>
                <w:t xml:space="preserve">dyspnoe, </w:t>
              </w:r>
              <w:r w:rsidRPr="00835783">
                <w:rPr>
                  <w:rFonts w:asciiTheme="majorBidi" w:hAnsiTheme="majorBidi" w:cstheme="majorBidi"/>
                  <w:sz w:val="22"/>
                  <w:szCs w:val="22"/>
                  <w:lang w:val="cs-CZ"/>
                </w:rPr>
                <w:t>orofaryngeální bolest</w:t>
              </w:r>
              <w:r>
                <w:rPr>
                  <w:rFonts w:asciiTheme="majorBidi" w:hAnsiTheme="majorBidi" w:cstheme="majorBidi"/>
                  <w:sz w:val="22"/>
                  <w:szCs w:val="22"/>
                  <w:lang w:val="cs-CZ"/>
                </w:rPr>
                <w:t xml:space="preserve">, </w:t>
              </w:r>
              <w:r w:rsidRPr="00835783">
                <w:rPr>
                  <w:rFonts w:asciiTheme="majorBidi" w:hAnsiTheme="majorBidi" w:cstheme="majorBidi"/>
                  <w:sz w:val="22"/>
                  <w:szCs w:val="22"/>
                  <w:lang w:val="cs-CZ"/>
                </w:rPr>
                <w:t>pleurální výpotek</w:t>
              </w:r>
              <w:r>
                <w:rPr>
                  <w:rFonts w:asciiTheme="majorBidi" w:hAnsiTheme="majorBidi" w:cstheme="majorBidi"/>
                  <w:sz w:val="22"/>
                  <w:szCs w:val="22"/>
                  <w:lang w:val="cs-CZ"/>
                </w:rPr>
                <w:t>,</w:t>
              </w:r>
              <w:r w:rsidRPr="00835783">
                <w:rPr>
                  <w:rFonts w:asciiTheme="majorBidi" w:hAnsiTheme="majorBidi" w:cstheme="majorBidi"/>
                  <w:sz w:val="22"/>
                  <w:szCs w:val="22"/>
                  <w:lang w:val="cs-CZ"/>
                </w:rPr>
                <w:t xml:space="preserve"> dysfonie</w:t>
              </w:r>
              <w:r>
                <w:rPr>
                  <w:rFonts w:asciiTheme="majorBidi" w:hAnsiTheme="majorBidi" w:cstheme="majorBidi"/>
                  <w:sz w:val="22"/>
                  <w:szCs w:val="22"/>
                  <w:lang w:val="cs-CZ"/>
                </w:rPr>
                <w:t>,</w:t>
              </w:r>
              <w:r w:rsidRPr="00835783">
                <w:rPr>
                  <w:rFonts w:asciiTheme="majorBidi" w:hAnsiTheme="majorBidi" w:cstheme="majorBidi"/>
                  <w:sz w:val="22"/>
                  <w:szCs w:val="22"/>
                  <w:lang w:val="cs-CZ"/>
                </w:rPr>
                <w:t xml:space="preserve"> </w:t>
              </w:r>
              <w:r w:rsidR="00C9124E" w:rsidRPr="00835783">
                <w:rPr>
                  <w:rFonts w:asciiTheme="majorBidi" w:hAnsiTheme="majorBidi" w:cstheme="majorBidi"/>
                  <w:sz w:val="22"/>
                  <w:szCs w:val="22"/>
                  <w:lang w:val="cs-CZ"/>
                </w:rPr>
                <w:t>plicní embolie</w:t>
              </w:r>
            </w:ins>
          </w:p>
        </w:tc>
      </w:tr>
      <w:tr w:rsidR="00E97553" w:rsidRPr="00F2530E" w14:paraId="4BC49E9C" w14:textId="77777777" w:rsidTr="00E820D4">
        <w:trPr>
          <w:cantSplit/>
          <w:ins w:id="209" w:author="Author"/>
        </w:trPr>
        <w:tc>
          <w:tcPr>
            <w:tcW w:w="1583" w:type="pct"/>
            <w:vMerge w:val="restart"/>
            <w:vAlign w:val="center"/>
          </w:tcPr>
          <w:p w14:paraId="6815EDB1" w14:textId="77777777" w:rsidR="00E97553" w:rsidRPr="00835783" w:rsidRDefault="00E97553" w:rsidP="004E671D">
            <w:pPr>
              <w:pStyle w:val="TableText10"/>
              <w:rPr>
                <w:ins w:id="210" w:author="Author"/>
                <w:rFonts w:asciiTheme="majorBidi" w:hAnsiTheme="majorBidi" w:cstheme="majorBidi"/>
                <w:sz w:val="22"/>
                <w:szCs w:val="22"/>
                <w:lang w:val="cs-CZ"/>
              </w:rPr>
            </w:pPr>
            <w:ins w:id="211" w:author="Author">
              <w:r w:rsidRPr="00835783">
                <w:rPr>
                  <w:rFonts w:asciiTheme="majorBidi" w:hAnsiTheme="majorBidi" w:cstheme="majorBidi"/>
                  <w:sz w:val="22"/>
                  <w:szCs w:val="22"/>
                  <w:lang w:val="cs-CZ"/>
                </w:rPr>
                <w:t>Gastrointestinální poruchy</w:t>
              </w:r>
            </w:ins>
          </w:p>
        </w:tc>
        <w:tc>
          <w:tcPr>
            <w:tcW w:w="1157" w:type="pct"/>
            <w:vAlign w:val="center"/>
          </w:tcPr>
          <w:p w14:paraId="2C4C9B15" w14:textId="77777777" w:rsidR="00E97553" w:rsidRPr="00835783" w:rsidRDefault="00E97553" w:rsidP="00E820D4">
            <w:pPr>
              <w:pStyle w:val="TableText10"/>
              <w:keepNext/>
              <w:rPr>
                <w:ins w:id="212" w:author="Author"/>
                <w:rFonts w:asciiTheme="majorBidi" w:hAnsiTheme="majorBidi" w:cstheme="majorBidi"/>
                <w:sz w:val="22"/>
                <w:szCs w:val="22"/>
                <w:lang w:val="cs-CZ"/>
              </w:rPr>
            </w:pPr>
            <w:ins w:id="213" w:author="Author">
              <w:r w:rsidRPr="00835783">
                <w:rPr>
                  <w:rFonts w:asciiTheme="majorBidi" w:hAnsiTheme="majorBidi" w:cstheme="majorBidi"/>
                  <w:sz w:val="22"/>
                  <w:szCs w:val="22"/>
                  <w:lang w:val="cs-CZ"/>
                </w:rPr>
                <w:t>Velmi časté</w:t>
              </w:r>
            </w:ins>
          </w:p>
        </w:tc>
        <w:tc>
          <w:tcPr>
            <w:tcW w:w="2260" w:type="pct"/>
            <w:vAlign w:val="center"/>
          </w:tcPr>
          <w:p w14:paraId="11E6512B" w14:textId="7182818C" w:rsidR="00E97553" w:rsidRPr="00835783" w:rsidRDefault="00E97553" w:rsidP="00E820D4">
            <w:pPr>
              <w:pStyle w:val="TableText10"/>
              <w:keepNext/>
              <w:rPr>
                <w:ins w:id="214" w:author="Author"/>
                <w:rFonts w:asciiTheme="majorBidi" w:hAnsiTheme="majorBidi" w:cstheme="majorBidi"/>
                <w:sz w:val="22"/>
                <w:szCs w:val="22"/>
                <w:lang w:val="cs-CZ"/>
              </w:rPr>
            </w:pPr>
            <w:ins w:id="215" w:author="Author">
              <w:r w:rsidRPr="00835783">
                <w:rPr>
                  <w:rFonts w:asciiTheme="majorBidi" w:hAnsiTheme="majorBidi" w:cstheme="majorBidi"/>
                  <w:sz w:val="22"/>
                  <w:szCs w:val="22"/>
                  <w:lang w:val="cs-CZ"/>
                </w:rPr>
                <w:t>zácpa</w:t>
              </w:r>
              <w:r>
                <w:rPr>
                  <w:rFonts w:asciiTheme="majorBidi" w:hAnsiTheme="majorBidi" w:cstheme="majorBidi"/>
                  <w:sz w:val="22"/>
                  <w:szCs w:val="22"/>
                  <w:lang w:val="cs-CZ"/>
                </w:rPr>
                <w:t xml:space="preserve">, </w:t>
              </w:r>
              <w:r w:rsidR="00A32701">
                <w:rPr>
                  <w:rFonts w:asciiTheme="majorBidi" w:hAnsiTheme="majorBidi" w:cstheme="majorBidi"/>
                  <w:sz w:val="22"/>
                  <w:szCs w:val="22"/>
                  <w:lang w:val="cs-CZ"/>
                </w:rPr>
                <w:t>nauzea</w:t>
              </w:r>
              <w:del w:id="216" w:author="Author">
                <w:r w:rsidDel="00A32701">
                  <w:rPr>
                    <w:rFonts w:asciiTheme="majorBidi" w:hAnsiTheme="majorBidi" w:cstheme="majorBidi"/>
                    <w:sz w:val="22"/>
                    <w:szCs w:val="22"/>
                    <w:lang w:val="cs-CZ"/>
                  </w:rPr>
                  <w:delText>nevolnost</w:delText>
                </w:r>
              </w:del>
              <w:r>
                <w:rPr>
                  <w:rFonts w:asciiTheme="majorBidi" w:hAnsiTheme="majorBidi" w:cstheme="majorBidi"/>
                  <w:sz w:val="22"/>
                  <w:szCs w:val="22"/>
                  <w:lang w:val="cs-CZ"/>
                </w:rPr>
                <w:t>, zvracení, stomatitida</w:t>
              </w:r>
              <w:r w:rsidRPr="00835783">
                <w:rPr>
                  <w:rFonts w:asciiTheme="majorBidi" w:hAnsiTheme="majorBidi" w:cstheme="majorBidi"/>
                  <w:sz w:val="22"/>
                  <w:szCs w:val="22"/>
                  <w:lang w:val="cs-CZ"/>
                </w:rPr>
                <w:t xml:space="preserve">, průjem, </w:t>
              </w:r>
              <w:r>
                <w:rPr>
                  <w:rFonts w:asciiTheme="majorBidi" w:hAnsiTheme="majorBidi" w:cstheme="majorBidi"/>
                  <w:sz w:val="22"/>
                  <w:szCs w:val="22"/>
                  <w:lang w:val="cs-CZ"/>
                </w:rPr>
                <w:t>bolest břicha, bolest horní poloviny břicha</w:t>
              </w:r>
            </w:ins>
          </w:p>
        </w:tc>
      </w:tr>
      <w:tr w:rsidR="00E97553" w:rsidRPr="00F2530E" w14:paraId="0D2422BC" w14:textId="77777777" w:rsidTr="00E820D4">
        <w:trPr>
          <w:cantSplit/>
          <w:ins w:id="217" w:author="Author"/>
        </w:trPr>
        <w:tc>
          <w:tcPr>
            <w:tcW w:w="1583" w:type="pct"/>
            <w:vMerge/>
            <w:vAlign w:val="center"/>
          </w:tcPr>
          <w:p w14:paraId="5105A528" w14:textId="77777777" w:rsidR="00E97553" w:rsidRPr="00835783" w:rsidRDefault="00E97553" w:rsidP="00E820D4">
            <w:pPr>
              <w:pStyle w:val="TableText10"/>
              <w:rPr>
                <w:ins w:id="218" w:author="Author"/>
                <w:rFonts w:asciiTheme="majorBidi" w:hAnsiTheme="majorBidi" w:cstheme="majorBidi"/>
                <w:sz w:val="22"/>
                <w:szCs w:val="22"/>
                <w:lang w:val="cs-CZ"/>
              </w:rPr>
            </w:pPr>
          </w:p>
        </w:tc>
        <w:tc>
          <w:tcPr>
            <w:tcW w:w="1157" w:type="pct"/>
            <w:vAlign w:val="center"/>
          </w:tcPr>
          <w:p w14:paraId="609DCB3E" w14:textId="77777777" w:rsidR="00E97553" w:rsidRPr="00835783" w:rsidRDefault="00E97553" w:rsidP="00E820D4">
            <w:pPr>
              <w:pStyle w:val="TableText10"/>
              <w:rPr>
                <w:ins w:id="219" w:author="Author"/>
                <w:rFonts w:asciiTheme="majorBidi" w:hAnsiTheme="majorBidi" w:cstheme="majorBidi"/>
                <w:sz w:val="22"/>
                <w:szCs w:val="22"/>
                <w:lang w:val="cs-CZ"/>
              </w:rPr>
            </w:pPr>
            <w:ins w:id="220" w:author="Author">
              <w:r w:rsidRPr="00835783">
                <w:rPr>
                  <w:rFonts w:asciiTheme="majorBidi" w:hAnsiTheme="majorBidi" w:cstheme="majorBidi"/>
                  <w:sz w:val="22"/>
                  <w:szCs w:val="22"/>
                  <w:lang w:val="cs-CZ"/>
                </w:rPr>
                <w:t>Časté</w:t>
              </w:r>
            </w:ins>
          </w:p>
        </w:tc>
        <w:tc>
          <w:tcPr>
            <w:tcW w:w="2260" w:type="pct"/>
            <w:vAlign w:val="center"/>
          </w:tcPr>
          <w:p w14:paraId="208AEFF4" w14:textId="3D3C5907" w:rsidR="00E97553" w:rsidRPr="00835783" w:rsidRDefault="00E97553" w:rsidP="00E820D4">
            <w:pPr>
              <w:pStyle w:val="TableText10"/>
              <w:rPr>
                <w:ins w:id="221" w:author="Author"/>
                <w:rFonts w:asciiTheme="majorBidi" w:hAnsiTheme="majorBidi" w:cstheme="majorBidi"/>
                <w:sz w:val="22"/>
                <w:szCs w:val="22"/>
                <w:lang w:val="cs-CZ"/>
              </w:rPr>
            </w:pPr>
            <w:ins w:id="222" w:author="Author">
              <w:r w:rsidRPr="00835783">
                <w:rPr>
                  <w:rFonts w:asciiTheme="majorBidi" w:hAnsiTheme="majorBidi" w:cstheme="majorBidi"/>
                  <w:sz w:val="22"/>
                  <w:szCs w:val="22"/>
                  <w:lang w:val="cs-CZ"/>
                </w:rPr>
                <w:t>dyspepsie</w:t>
              </w:r>
              <w:r>
                <w:rPr>
                  <w:rFonts w:asciiTheme="majorBidi" w:hAnsiTheme="majorBidi" w:cstheme="majorBidi"/>
                  <w:sz w:val="22"/>
                  <w:szCs w:val="22"/>
                  <w:lang w:val="cs-CZ"/>
                </w:rPr>
                <w:t>,</w:t>
              </w:r>
              <w:r w:rsidRPr="00835783">
                <w:rPr>
                  <w:rFonts w:asciiTheme="majorBidi" w:hAnsiTheme="majorBidi" w:cstheme="majorBidi"/>
                  <w:sz w:val="22"/>
                  <w:szCs w:val="22"/>
                  <w:lang w:val="cs-CZ"/>
                </w:rPr>
                <w:t xml:space="preserve"> </w:t>
              </w:r>
              <w:r w:rsidR="00E648ED">
                <w:rPr>
                  <w:rFonts w:asciiTheme="majorBidi" w:hAnsiTheme="majorBidi" w:cstheme="majorBidi"/>
                  <w:sz w:val="22"/>
                  <w:szCs w:val="22"/>
                  <w:lang w:val="cs-CZ"/>
                </w:rPr>
                <w:t>břišní</w:t>
              </w:r>
              <w:del w:id="223" w:author="Author">
                <w:r w:rsidR="00CA4A2B" w:rsidDel="00E648ED">
                  <w:rPr>
                    <w:rFonts w:asciiTheme="majorBidi" w:hAnsiTheme="majorBidi" w:cstheme="majorBidi"/>
                    <w:sz w:val="22"/>
                    <w:szCs w:val="22"/>
                    <w:lang w:val="cs-CZ"/>
                  </w:rPr>
                  <w:delText>abdominální</w:delText>
                </w:r>
              </w:del>
              <w:r w:rsidR="00CA4A2B">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distenze, </w:t>
              </w:r>
              <w:r w:rsidRPr="00835783">
                <w:rPr>
                  <w:rFonts w:asciiTheme="majorBidi" w:hAnsiTheme="majorBidi" w:cstheme="majorBidi"/>
                  <w:sz w:val="22"/>
                  <w:szCs w:val="22"/>
                  <w:lang w:val="cs-CZ"/>
                </w:rPr>
                <w:t>břišní diskomfort</w:t>
              </w:r>
              <w:r>
                <w:rPr>
                  <w:rFonts w:asciiTheme="majorBidi" w:hAnsiTheme="majorBidi" w:cstheme="majorBidi"/>
                  <w:sz w:val="22"/>
                  <w:szCs w:val="22"/>
                  <w:lang w:val="cs-CZ"/>
                </w:rPr>
                <w:t xml:space="preserve">, </w:t>
              </w:r>
              <w:r w:rsidRPr="00835783">
                <w:rPr>
                  <w:rFonts w:asciiTheme="majorBidi" w:hAnsiTheme="majorBidi" w:cstheme="majorBidi"/>
                  <w:sz w:val="22"/>
                  <w:szCs w:val="22"/>
                  <w:lang w:val="cs-CZ"/>
                </w:rPr>
                <w:t>pankreatitida, gastritida</w:t>
              </w:r>
              <w:r>
                <w:rPr>
                  <w:rFonts w:asciiTheme="majorBidi" w:hAnsiTheme="majorBidi" w:cstheme="majorBidi"/>
                  <w:sz w:val="22"/>
                  <w:szCs w:val="22"/>
                  <w:lang w:val="cs-CZ"/>
                </w:rPr>
                <w:t>, akutní pankreatitida</w:t>
              </w:r>
            </w:ins>
          </w:p>
        </w:tc>
      </w:tr>
      <w:tr w:rsidR="00E97553" w:rsidRPr="00E97553" w14:paraId="3C2A50D0" w14:textId="77777777" w:rsidTr="00E820D4">
        <w:trPr>
          <w:cantSplit/>
          <w:ins w:id="224" w:author="Author"/>
        </w:trPr>
        <w:tc>
          <w:tcPr>
            <w:tcW w:w="1583" w:type="pct"/>
            <w:vMerge/>
            <w:vAlign w:val="center"/>
          </w:tcPr>
          <w:p w14:paraId="33554FBC" w14:textId="77777777" w:rsidR="00E97553" w:rsidRPr="00835783" w:rsidRDefault="00E97553" w:rsidP="00E820D4">
            <w:pPr>
              <w:pStyle w:val="TableText10"/>
              <w:rPr>
                <w:ins w:id="225" w:author="Author"/>
                <w:rFonts w:asciiTheme="majorBidi" w:hAnsiTheme="majorBidi" w:cstheme="majorBidi"/>
                <w:sz w:val="22"/>
                <w:szCs w:val="22"/>
                <w:lang w:val="cs-CZ"/>
              </w:rPr>
            </w:pPr>
          </w:p>
        </w:tc>
        <w:tc>
          <w:tcPr>
            <w:tcW w:w="1157" w:type="pct"/>
            <w:vAlign w:val="center"/>
          </w:tcPr>
          <w:p w14:paraId="6AE0B370" w14:textId="1AB589D2" w:rsidR="00E97553" w:rsidRPr="00835783" w:rsidRDefault="00E97553" w:rsidP="00E820D4">
            <w:pPr>
              <w:pStyle w:val="TableText10"/>
              <w:rPr>
                <w:ins w:id="226" w:author="Author"/>
                <w:rFonts w:asciiTheme="majorBidi" w:hAnsiTheme="majorBidi" w:cstheme="majorBidi"/>
                <w:sz w:val="22"/>
                <w:szCs w:val="22"/>
                <w:lang w:val="cs-CZ"/>
              </w:rPr>
            </w:pPr>
            <w:ins w:id="227" w:author="Author">
              <w:r>
                <w:rPr>
                  <w:rFonts w:asciiTheme="majorBidi" w:hAnsiTheme="majorBidi" w:cstheme="majorBidi"/>
                  <w:sz w:val="22"/>
                  <w:szCs w:val="22"/>
                  <w:lang w:val="cs-CZ"/>
                </w:rPr>
                <w:t>Méně časté</w:t>
              </w:r>
            </w:ins>
          </w:p>
        </w:tc>
        <w:tc>
          <w:tcPr>
            <w:tcW w:w="2260" w:type="pct"/>
            <w:vAlign w:val="center"/>
          </w:tcPr>
          <w:p w14:paraId="4950CF37" w14:textId="14D07570" w:rsidR="00E97553" w:rsidRPr="00835783" w:rsidRDefault="007838A9" w:rsidP="00E820D4">
            <w:pPr>
              <w:pStyle w:val="TableText10"/>
              <w:rPr>
                <w:ins w:id="228" w:author="Author"/>
                <w:rFonts w:asciiTheme="majorBidi" w:hAnsiTheme="majorBidi" w:cstheme="majorBidi"/>
                <w:sz w:val="22"/>
                <w:szCs w:val="22"/>
                <w:lang w:val="cs-CZ"/>
              </w:rPr>
            </w:pPr>
            <w:ins w:id="229" w:author="Author">
              <w:r>
                <w:rPr>
                  <w:rFonts w:asciiTheme="majorBidi" w:hAnsiTheme="majorBidi" w:cstheme="majorBidi"/>
                  <w:sz w:val="22"/>
                  <w:szCs w:val="22"/>
                  <w:lang w:val="cs-CZ"/>
                </w:rPr>
                <w:t>krvácení úst</w:t>
              </w:r>
            </w:ins>
          </w:p>
        </w:tc>
      </w:tr>
      <w:tr w:rsidR="00A7155C" w:rsidRPr="00F2530E" w14:paraId="263AA663" w14:textId="77777777" w:rsidTr="004E671D">
        <w:trPr>
          <w:cantSplit/>
          <w:trHeight w:val="738"/>
          <w:ins w:id="230" w:author="Author"/>
        </w:trPr>
        <w:tc>
          <w:tcPr>
            <w:tcW w:w="1583" w:type="pct"/>
            <w:vMerge w:val="restart"/>
            <w:vAlign w:val="center"/>
          </w:tcPr>
          <w:p w14:paraId="3E553786" w14:textId="77777777" w:rsidR="00A7155C" w:rsidRPr="00835783" w:rsidRDefault="00A7155C" w:rsidP="003C0C21">
            <w:pPr>
              <w:pStyle w:val="TableText10"/>
              <w:keepNext/>
              <w:rPr>
                <w:ins w:id="231" w:author="Author"/>
                <w:rFonts w:asciiTheme="majorBidi" w:hAnsiTheme="majorBidi" w:cstheme="majorBidi"/>
                <w:sz w:val="22"/>
                <w:szCs w:val="22"/>
                <w:lang w:val="cs-CZ"/>
              </w:rPr>
            </w:pPr>
            <w:ins w:id="232" w:author="Author">
              <w:r w:rsidRPr="00835783">
                <w:rPr>
                  <w:rFonts w:asciiTheme="majorBidi" w:hAnsiTheme="majorBidi" w:cstheme="majorBidi"/>
                  <w:sz w:val="22"/>
                  <w:szCs w:val="22"/>
                  <w:lang w:val="cs-CZ"/>
                </w:rPr>
                <w:t>Poruchy jater a žlučových cest</w:t>
              </w:r>
            </w:ins>
          </w:p>
        </w:tc>
        <w:tc>
          <w:tcPr>
            <w:tcW w:w="1157" w:type="pct"/>
            <w:vAlign w:val="center"/>
          </w:tcPr>
          <w:p w14:paraId="663FF67B" w14:textId="34B5AAB5" w:rsidR="00A7155C" w:rsidRPr="00835783" w:rsidRDefault="00A7155C" w:rsidP="003C0C21">
            <w:pPr>
              <w:pStyle w:val="TableText10"/>
              <w:keepNext/>
              <w:keepLines/>
              <w:rPr>
                <w:ins w:id="233" w:author="Author"/>
                <w:rFonts w:asciiTheme="majorBidi" w:hAnsiTheme="majorBidi" w:cstheme="majorBidi"/>
                <w:sz w:val="22"/>
                <w:szCs w:val="22"/>
                <w:lang w:val="cs-CZ"/>
              </w:rPr>
            </w:pPr>
            <w:ins w:id="234" w:author="Author">
              <w:r w:rsidRPr="00835783">
                <w:rPr>
                  <w:rFonts w:asciiTheme="majorBidi" w:hAnsiTheme="majorBidi" w:cstheme="majorBidi"/>
                  <w:sz w:val="22"/>
                  <w:szCs w:val="22"/>
                  <w:lang w:val="cs-CZ"/>
                </w:rPr>
                <w:t>Časté</w:t>
              </w:r>
            </w:ins>
          </w:p>
        </w:tc>
        <w:tc>
          <w:tcPr>
            <w:tcW w:w="2260" w:type="pct"/>
            <w:vAlign w:val="center"/>
          </w:tcPr>
          <w:p w14:paraId="3EDFAE9E" w14:textId="5E4E09CF" w:rsidR="00A7155C" w:rsidRPr="00835783" w:rsidRDefault="00A7155C" w:rsidP="003C0C21">
            <w:pPr>
              <w:pStyle w:val="TableText10"/>
              <w:keepNext/>
              <w:keepLines/>
              <w:rPr>
                <w:ins w:id="235" w:author="Author"/>
                <w:rFonts w:asciiTheme="majorBidi" w:hAnsiTheme="majorBidi" w:cstheme="majorBidi"/>
                <w:sz w:val="22"/>
                <w:szCs w:val="22"/>
                <w:lang w:val="cs-CZ"/>
              </w:rPr>
            </w:pPr>
            <w:ins w:id="236" w:author="Author">
              <w:r w:rsidRPr="00835783">
                <w:rPr>
                  <w:rFonts w:asciiTheme="majorBidi" w:hAnsiTheme="majorBidi" w:cstheme="majorBidi"/>
                  <w:sz w:val="22"/>
                  <w:szCs w:val="22"/>
                  <w:lang w:val="cs-CZ"/>
                </w:rPr>
                <w:t>hepatotoxicita</w:t>
              </w:r>
              <w:r>
                <w:rPr>
                  <w:rFonts w:asciiTheme="majorBidi" w:hAnsiTheme="majorBidi" w:cstheme="majorBidi"/>
                  <w:sz w:val="22"/>
                  <w:szCs w:val="22"/>
                  <w:lang w:val="cs-CZ"/>
                </w:rPr>
                <w:t>, h</w:t>
              </w:r>
              <w:r w:rsidRPr="00A7155C">
                <w:rPr>
                  <w:rFonts w:asciiTheme="majorBidi" w:hAnsiTheme="majorBidi" w:cstheme="majorBidi"/>
                  <w:sz w:val="22"/>
                  <w:szCs w:val="22"/>
                  <w:lang w:val="cs-CZ"/>
                </w:rPr>
                <w:t>yperbilirubinemie</w:t>
              </w:r>
              <w:r>
                <w:rPr>
                  <w:rFonts w:asciiTheme="majorBidi" w:hAnsiTheme="majorBidi" w:cstheme="majorBidi"/>
                  <w:sz w:val="22"/>
                  <w:szCs w:val="22"/>
                  <w:lang w:val="cs-CZ"/>
                </w:rPr>
                <w:t>,</w:t>
              </w:r>
              <w:r w:rsidRPr="00835783">
                <w:rPr>
                  <w:rFonts w:asciiTheme="majorBidi" w:hAnsiTheme="majorBidi" w:cstheme="majorBidi"/>
                  <w:sz w:val="22"/>
                  <w:szCs w:val="22"/>
                  <w:lang w:val="cs-CZ"/>
                </w:rPr>
                <w:t xml:space="preserve"> zvýšení </w:t>
              </w:r>
              <w:r w:rsidR="00E648ED">
                <w:rPr>
                  <w:rFonts w:asciiTheme="majorBidi" w:hAnsiTheme="majorBidi" w:cstheme="majorBidi"/>
                  <w:sz w:val="22"/>
                  <w:szCs w:val="22"/>
                  <w:lang w:val="cs-CZ"/>
                </w:rPr>
                <w:t>aminotransferáz</w:t>
              </w:r>
              <w:del w:id="237" w:author="Author">
                <w:r w:rsidDel="00E648ED">
                  <w:rPr>
                    <w:rFonts w:asciiTheme="majorBidi" w:hAnsiTheme="majorBidi" w:cstheme="majorBidi"/>
                    <w:sz w:val="22"/>
                    <w:szCs w:val="22"/>
                    <w:lang w:val="cs-CZ"/>
                  </w:rPr>
                  <w:delText>transamináz</w:delText>
                </w:r>
              </w:del>
              <w:r>
                <w:rPr>
                  <w:rFonts w:asciiTheme="majorBidi" w:hAnsiTheme="majorBidi" w:cstheme="majorBidi"/>
                  <w:sz w:val="22"/>
                  <w:szCs w:val="22"/>
                  <w:lang w:val="cs-CZ"/>
                </w:rPr>
                <w:t>, toxická hepatitida</w:t>
              </w:r>
            </w:ins>
          </w:p>
        </w:tc>
      </w:tr>
      <w:tr w:rsidR="00C9124E" w:rsidRPr="00F2530E" w14:paraId="2F2E7774" w14:textId="77777777" w:rsidTr="00E820D4">
        <w:trPr>
          <w:cantSplit/>
          <w:ins w:id="238" w:author="Author"/>
        </w:trPr>
        <w:tc>
          <w:tcPr>
            <w:tcW w:w="1583" w:type="pct"/>
            <w:vMerge/>
            <w:vAlign w:val="center"/>
          </w:tcPr>
          <w:p w14:paraId="3F563C03" w14:textId="77777777" w:rsidR="00C9124E" w:rsidRPr="00835783" w:rsidRDefault="00C9124E" w:rsidP="003C0C21">
            <w:pPr>
              <w:pStyle w:val="TableText10"/>
              <w:keepNext/>
              <w:keepLines/>
              <w:rPr>
                <w:ins w:id="239" w:author="Author"/>
                <w:rFonts w:asciiTheme="majorBidi" w:hAnsiTheme="majorBidi" w:cstheme="majorBidi"/>
                <w:sz w:val="22"/>
                <w:szCs w:val="22"/>
                <w:lang w:val="cs-CZ"/>
              </w:rPr>
            </w:pPr>
          </w:p>
        </w:tc>
        <w:tc>
          <w:tcPr>
            <w:tcW w:w="1157" w:type="pct"/>
            <w:vAlign w:val="center"/>
          </w:tcPr>
          <w:p w14:paraId="6A492417" w14:textId="77777777" w:rsidR="00C9124E" w:rsidRPr="00835783" w:rsidRDefault="00C9124E" w:rsidP="003C0C21">
            <w:pPr>
              <w:pStyle w:val="TableText10"/>
              <w:keepNext/>
              <w:keepLines/>
              <w:rPr>
                <w:ins w:id="240" w:author="Author"/>
                <w:rFonts w:asciiTheme="majorBidi" w:hAnsiTheme="majorBidi" w:cstheme="majorBidi"/>
                <w:sz w:val="22"/>
                <w:szCs w:val="22"/>
                <w:lang w:val="cs-CZ"/>
              </w:rPr>
            </w:pPr>
            <w:ins w:id="241" w:author="Author">
              <w:r w:rsidRPr="00835783">
                <w:rPr>
                  <w:rFonts w:asciiTheme="majorBidi" w:hAnsiTheme="majorBidi" w:cstheme="majorBidi"/>
                  <w:sz w:val="22"/>
                  <w:szCs w:val="22"/>
                  <w:lang w:val="cs-CZ"/>
                </w:rPr>
                <w:t>Méně časté</w:t>
              </w:r>
            </w:ins>
          </w:p>
        </w:tc>
        <w:tc>
          <w:tcPr>
            <w:tcW w:w="2260" w:type="pct"/>
            <w:vAlign w:val="center"/>
          </w:tcPr>
          <w:p w14:paraId="12FA80DE" w14:textId="3FED30F6" w:rsidR="00C9124E" w:rsidRPr="00835783" w:rsidRDefault="00A33888" w:rsidP="003C0C21">
            <w:pPr>
              <w:pStyle w:val="TableText10"/>
              <w:keepNext/>
              <w:keepLines/>
              <w:rPr>
                <w:ins w:id="242" w:author="Author"/>
                <w:rFonts w:asciiTheme="majorBidi" w:hAnsiTheme="majorBidi" w:cstheme="majorBidi"/>
                <w:sz w:val="22"/>
                <w:szCs w:val="22"/>
                <w:lang w:val="cs-CZ"/>
              </w:rPr>
            </w:pPr>
            <w:ins w:id="243" w:author="Author">
              <w:r>
                <w:rPr>
                  <w:rFonts w:asciiTheme="majorBidi" w:hAnsiTheme="majorBidi" w:cstheme="majorBidi"/>
                  <w:sz w:val="22"/>
                  <w:szCs w:val="22"/>
                  <w:lang w:val="cs-CZ"/>
                </w:rPr>
                <w:t>polékové poškození jater</w:t>
              </w:r>
              <w:r w:rsidR="00C9124E" w:rsidRPr="00835783">
                <w:rPr>
                  <w:rFonts w:asciiTheme="majorBidi" w:hAnsiTheme="majorBidi" w:cstheme="majorBidi"/>
                  <w:sz w:val="22"/>
                  <w:szCs w:val="22"/>
                  <w:lang w:val="cs-CZ"/>
                </w:rPr>
                <w:t xml:space="preserve">, </w:t>
              </w:r>
              <w:r>
                <w:rPr>
                  <w:rFonts w:asciiTheme="majorBidi" w:hAnsiTheme="majorBidi" w:cstheme="majorBidi"/>
                  <w:sz w:val="22"/>
                  <w:szCs w:val="22"/>
                  <w:lang w:val="cs-CZ"/>
                </w:rPr>
                <w:t>h</w:t>
              </w:r>
              <w:r w:rsidRPr="00A33888">
                <w:rPr>
                  <w:rFonts w:asciiTheme="majorBidi" w:hAnsiTheme="majorBidi" w:cstheme="majorBidi"/>
                  <w:sz w:val="22"/>
                  <w:szCs w:val="22"/>
                  <w:lang w:val="cs-CZ"/>
                </w:rPr>
                <w:t>epatobiliární onemocnění</w:t>
              </w:r>
              <w:r>
                <w:rPr>
                  <w:rFonts w:asciiTheme="majorBidi" w:hAnsiTheme="majorBidi" w:cstheme="majorBidi"/>
                  <w:sz w:val="22"/>
                  <w:szCs w:val="22"/>
                  <w:lang w:val="cs-CZ"/>
                </w:rPr>
                <w:t>, poranění jater</w:t>
              </w:r>
            </w:ins>
          </w:p>
        </w:tc>
      </w:tr>
      <w:tr w:rsidR="00C9124E" w14:paraId="2FF1AE81" w14:textId="77777777" w:rsidTr="004E671D">
        <w:trPr>
          <w:cantSplit/>
          <w:trHeight w:val="624"/>
          <w:ins w:id="244" w:author="Author"/>
        </w:trPr>
        <w:tc>
          <w:tcPr>
            <w:tcW w:w="1583" w:type="pct"/>
            <w:vMerge w:val="restart"/>
            <w:vAlign w:val="center"/>
          </w:tcPr>
          <w:p w14:paraId="24A95676" w14:textId="77777777" w:rsidR="00C9124E" w:rsidRPr="00835783" w:rsidRDefault="00C9124E" w:rsidP="004E671D">
            <w:pPr>
              <w:pStyle w:val="TableText10"/>
              <w:rPr>
                <w:ins w:id="245" w:author="Author"/>
                <w:rFonts w:asciiTheme="majorBidi" w:hAnsiTheme="majorBidi" w:cstheme="majorBidi"/>
                <w:sz w:val="22"/>
                <w:szCs w:val="22"/>
                <w:lang w:val="cs-CZ"/>
              </w:rPr>
            </w:pPr>
            <w:ins w:id="246" w:author="Author">
              <w:r w:rsidRPr="00835783">
                <w:rPr>
                  <w:rFonts w:asciiTheme="majorBidi" w:hAnsiTheme="majorBidi" w:cstheme="majorBidi"/>
                  <w:sz w:val="22"/>
                  <w:szCs w:val="22"/>
                  <w:lang w:val="cs-CZ"/>
                </w:rPr>
                <w:t>Poruchy kůže a podkožní tkáně</w:t>
              </w:r>
            </w:ins>
          </w:p>
        </w:tc>
        <w:tc>
          <w:tcPr>
            <w:tcW w:w="1157" w:type="pct"/>
            <w:vAlign w:val="center"/>
          </w:tcPr>
          <w:p w14:paraId="0F66C4FC" w14:textId="77777777" w:rsidR="00C9124E" w:rsidRPr="00835783" w:rsidRDefault="00C9124E" w:rsidP="00E820D4">
            <w:pPr>
              <w:pStyle w:val="TableText10"/>
              <w:keepNext/>
              <w:rPr>
                <w:ins w:id="247" w:author="Author"/>
                <w:rFonts w:asciiTheme="majorBidi" w:hAnsiTheme="majorBidi" w:cstheme="majorBidi"/>
                <w:sz w:val="22"/>
                <w:szCs w:val="22"/>
                <w:lang w:val="cs-CZ"/>
              </w:rPr>
            </w:pPr>
            <w:ins w:id="248" w:author="Author">
              <w:r w:rsidRPr="00835783">
                <w:rPr>
                  <w:rFonts w:asciiTheme="majorBidi" w:hAnsiTheme="majorBidi" w:cstheme="majorBidi"/>
                  <w:sz w:val="22"/>
                  <w:szCs w:val="22"/>
                  <w:lang w:val="cs-CZ"/>
                </w:rPr>
                <w:t>Velmi časté</w:t>
              </w:r>
            </w:ins>
          </w:p>
        </w:tc>
        <w:tc>
          <w:tcPr>
            <w:tcW w:w="2260" w:type="pct"/>
            <w:vAlign w:val="center"/>
          </w:tcPr>
          <w:p w14:paraId="749FC266" w14:textId="08B87711" w:rsidR="00C9124E" w:rsidRPr="00835783" w:rsidRDefault="00C9124E" w:rsidP="00E820D4">
            <w:pPr>
              <w:pStyle w:val="TableText10"/>
              <w:keepNext/>
              <w:rPr>
                <w:ins w:id="249" w:author="Author"/>
                <w:rFonts w:asciiTheme="majorBidi" w:hAnsiTheme="majorBidi" w:cstheme="majorBidi"/>
                <w:sz w:val="22"/>
                <w:szCs w:val="22"/>
                <w:lang w:val="cs-CZ"/>
              </w:rPr>
            </w:pPr>
            <w:ins w:id="250" w:author="Author">
              <w:r w:rsidRPr="00835783">
                <w:rPr>
                  <w:rFonts w:asciiTheme="majorBidi" w:hAnsiTheme="majorBidi" w:cstheme="majorBidi"/>
                  <w:sz w:val="22"/>
                  <w:szCs w:val="22"/>
                  <w:lang w:val="cs-CZ"/>
                </w:rPr>
                <w:t>vyrážka, suchá kůže</w:t>
              </w:r>
            </w:ins>
          </w:p>
        </w:tc>
      </w:tr>
      <w:tr w:rsidR="00C9124E" w:rsidRPr="00BD6308" w14:paraId="7B097AC2" w14:textId="77777777" w:rsidTr="004E671D">
        <w:trPr>
          <w:cantSplit/>
          <w:trHeight w:val="432"/>
          <w:ins w:id="251" w:author="Author"/>
        </w:trPr>
        <w:tc>
          <w:tcPr>
            <w:tcW w:w="1583" w:type="pct"/>
            <w:vMerge/>
            <w:vAlign w:val="center"/>
          </w:tcPr>
          <w:p w14:paraId="65C0509F" w14:textId="77777777" w:rsidR="00C9124E" w:rsidRPr="00835783" w:rsidRDefault="00C9124E" w:rsidP="00E820D4">
            <w:pPr>
              <w:pStyle w:val="TableText10"/>
              <w:keepNext/>
              <w:rPr>
                <w:ins w:id="252" w:author="Author"/>
                <w:rFonts w:asciiTheme="majorBidi" w:hAnsiTheme="majorBidi" w:cstheme="majorBidi"/>
                <w:sz w:val="22"/>
                <w:szCs w:val="22"/>
                <w:lang w:val="cs-CZ"/>
              </w:rPr>
            </w:pPr>
          </w:p>
        </w:tc>
        <w:tc>
          <w:tcPr>
            <w:tcW w:w="1157" w:type="pct"/>
            <w:vAlign w:val="center"/>
          </w:tcPr>
          <w:p w14:paraId="78D1A780" w14:textId="11A270FF" w:rsidR="00C9124E" w:rsidRPr="00835783" w:rsidRDefault="00C9124E" w:rsidP="00780994">
            <w:pPr>
              <w:pStyle w:val="TableText10"/>
              <w:keepNext/>
              <w:rPr>
                <w:ins w:id="253" w:author="Author"/>
                <w:rFonts w:asciiTheme="majorBidi" w:hAnsiTheme="majorBidi" w:cstheme="majorBidi"/>
                <w:sz w:val="22"/>
                <w:szCs w:val="22"/>
                <w:lang w:val="cs-CZ"/>
              </w:rPr>
            </w:pPr>
            <w:ins w:id="254" w:author="Author">
              <w:r w:rsidRPr="00835783">
                <w:rPr>
                  <w:rFonts w:asciiTheme="majorBidi" w:hAnsiTheme="majorBidi" w:cstheme="majorBidi"/>
                  <w:sz w:val="22"/>
                  <w:szCs w:val="22"/>
                  <w:lang w:val="cs-CZ"/>
                </w:rPr>
                <w:t>Časté</w:t>
              </w:r>
            </w:ins>
          </w:p>
        </w:tc>
        <w:tc>
          <w:tcPr>
            <w:tcW w:w="2260" w:type="pct"/>
            <w:vAlign w:val="center"/>
          </w:tcPr>
          <w:p w14:paraId="1E13DCC7" w14:textId="72C87E7A" w:rsidR="00C9124E" w:rsidRPr="00835783" w:rsidRDefault="00780994" w:rsidP="00E820D4">
            <w:pPr>
              <w:pStyle w:val="TableText10"/>
              <w:keepNext/>
              <w:rPr>
                <w:ins w:id="255" w:author="Author"/>
                <w:rFonts w:asciiTheme="majorBidi" w:hAnsiTheme="majorBidi" w:cstheme="majorBidi"/>
                <w:sz w:val="22"/>
                <w:szCs w:val="22"/>
                <w:lang w:val="cs-CZ"/>
              </w:rPr>
            </w:pPr>
            <w:ins w:id="256" w:author="Author">
              <w:r>
                <w:rPr>
                  <w:rFonts w:asciiTheme="majorBidi" w:hAnsiTheme="majorBidi" w:cstheme="majorBidi"/>
                  <w:sz w:val="22"/>
                  <w:szCs w:val="22"/>
                  <w:lang w:val="cs-CZ"/>
                </w:rPr>
                <w:t>pruritus, alopecie, m</w:t>
              </w:r>
              <w:r w:rsidRPr="00780994">
                <w:rPr>
                  <w:rFonts w:asciiTheme="majorBidi" w:hAnsiTheme="majorBidi" w:cstheme="majorBidi"/>
                  <w:sz w:val="22"/>
                  <w:szCs w:val="22"/>
                  <w:lang w:val="cs-CZ"/>
                </w:rPr>
                <w:t>akulopapulózní vyrážka</w:t>
              </w:r>
            </w:ins>
          </w:p>
        </w:tc>
      </w:tr>
      <w:tr w:rsidR="00C9124E" w:rsidRPr="008217E9" w14:paraId="6AE23B97" w14:textId="77777777" w:rsidTr="00E820D4">
        <w:trPr>
          <w:cantSplit/>
          <w:ins w:id="257" w:author="Author"/>
        </w:trPr>
        <w:tc>
          <w:tcPr>
            <w:tcW w:w="1583" w:type="pct"/>
            <w:vMerge w:val="restart"/>
            <w:vAlign w:val="center"/>
          </w:tcPr>
          <w:p w14:paraId="35B754B8" w14:textId="77777777" w:rsidR="00C9124E" w:rsidRPr="00835783" w:rsidRDefault="00C9124E" w:rsidP="004E671D">
            <w:pPr>
              <w:pStyle w:val="TableText10"/>
              <w:rPr>
                <w:ins w:id="258" w:author="Author"/>
                <w:rFonts w:asciiTheme="majorBidi" w:hAnsiTheme="majorBidi" w:cstheme="majorBidi"/>
                <w:sz w:val="22"/>
                <w:szCs w:val="22"/>
                <w:lang w:val="cs-CZ"/>
              </w:rPr>
            </w:pPr>
            <w:ins w:id="259" w:author="Author">
              <w:r w:rsidRPr="00835783">
                <w:rPr>
                  <w:rFonts w:asciiTheme="majorBidi" w:eastAsia="Times New Roman" w:hAnsiTheme="majorBidi" w:cstheme="majorBidi"/>
                  <w:snapToGrid/>
                  <w:sz w:val="22"/>
                  <w:szCs w:val="22"/>
                  <w:lang w:val="cs-CZ" w:eastAsia="en-US"/>
                </w:rPr>
                <w:t>Poruchy svalové a kosterní soustavy a pojivové tkáně</w:t>
              </w:r>
            </w:ins>
          </w:p>
        </w:tc>
        <w:tc>
          <w:tcPr>
            <w:tcW w:w="1157" w:type="pct"/>
            <w:vAlign w:val="center"/>
          </w:tcPr>
          <w:p w14:paraId="5539F494" w14:textId="77777777" w:rsidR="00C9124E" w:rsidRPr="00835783" w:rsidRDefault="00C9124E" w:rsidP="00E820D4">
            <w:pPr>
              <w:pStyle w:val="TableText10"/>
              <w:rPr>
                <w:ins w:id="260" w:author="Author"/>
                <w:rFonts w:asciiTheme="majorBidi" w:hAnsiTheme="majorBidi" w:cstheme="majorBidi"/>
                <w:sz w:val="22"/>
                <w:szCs w:val="22"/>
                <w:lang w:val="cs-CZ"/>
              </w:rPr>
            </w:pPr>
            <w:ins w:id="261" w:author="Author">
              <w:r w:rsidRPr="00835783">
                <w:rPr>
                  <w:rFonts w:asciiTheme="majorBidi" w:hAnsiTheme="majorBidi" w:cstheme="majorBidi"/>
                  <w:sz w:val="22"/>
                  <w:szCs w:val="22"/>
                  <w:lang w:val="cs-CZ"/>
                </w:rPr>
                <w:t>Velmi časté</w:t>
              </w:r>
            </w:ins>
          </w:p>
        </w:tc>
        <w:tc>
          <w:tcPr>
            <w:tcW w:w="2260" w:type="pct"/>
            <w:vAlign w:val="center"/>
          </w:tcPr>
          <w:p w14:paraId="2B68B486" w14:textId="4B38A6CD" w:rsidR="00C9124E" w:rsidRPr="00835783" w:rsidRDefault="00C9124E" w:rsidP="00E820D4">
            <w:pPr>
              <w:pStyle w:val="TableText10"/>
              <w:rPr>
                <w:ins w:id="262" w:author="Author"/>
                <w:rFonts w:asciiTheme="majorBidi" w:hAnsiTheme="majorBidi" w:cstheme="majorBidi"/>
                <w:sz w:val="22"/>
                <w:szCs w:val="22"/>
                <w:lang w:val="cs-CZ"/>
              </w:rPr>
            </w:pPr>
            <w:ins w:id="263" w:author="Author">
              <w:r w:rsidRPr="00835783">
                <w:rPr>
                  <w:rFonts w:asciiTheme="majorBidi" w:hAnsiTheme="majorBidi" w:cstheme="majorBidi"/>
                  <w:sz w:val="22"/>
                  <w:szCs w:val="22"/>
                  <w:lang w:val="cs-CZ"/>
                </w:rPr>
                <w:t xml:space="preserve">bolest </w:t>
              </w:r>
              <w:r w:rsidR="009B2CD2">
                <w:rPr>
                  <w:rFonts w:asciiTheme="majorBidi" w:hAnsiTheme="majorBidi" w:cstheme="majorBidi"/>
                  <w:sz w:val="22"/>
                  <w:szCs w:val="22"/>
                  <w:lang w:val="cs-CZ"/>
                </w:rPr>
                <w:t>zad</w:t>
              </w:r>
              <w:r w:rsidRPr="00835783">
                <w:rPr>
                  <w:rFonts w:asciiTheme="majorBidi" w:hAnsiTheme="majorBidi" w:cstheme="majorBidi"/>
                  <w:sz w:val="22"/>
                  <w:szCs w:val="22"/>
                  <w:lang w:val="cs-CZ"/>
                </w:rPr>
                <w:t>, bolest v</w:t>
              </w:r>
              <w:r w:rsidR="009B2CD2">
                <w:rPr>
                  <w:rFonts w:asciiTheme="majorBidi" w:hAnsiTheme="majorBidi" w:cstheme="majorBidi"/>
                  <w:sz w:val="22"/>
                  <w:szCs w:val="22"/>
                  <w:lang w:val="cs-CZ"/>
                </w:rPr>
                <w:t> </w:t>
              </w:r>
              <w:r w:rsidRPr="00835783">
                <w:rPr>
                  <w:rFonts w:asciiTheme="majorBidi" w:hAnsiTheme="majorBidi" w:cstheme="majorBidi"/>
                  <w:sz w:val="22"/>
                  <w:szCs w:val="22"/>
                  <w:lang w:val="cs-CZ"/>
                </w:rPr>
                <w:t>končetin</w:t>
              </w:r>
              <w:r w:rsidR="00E648ED">
                <w:rPr>
                  <w:rFonts w:asciiTheme="majorBidi" w:hAnsiTheme="majorBidi" w:cstheme="majorBidi"/>
                  <w:sz w:val="22"/>
                  <w:szCs w:val="22"/>
                  <w:lang w:val="cs-CZ"/>
                </w:rPr>
                <w:t>ě</w:t>
              </w:r>
              <w:del w:id="264" w:author="Author">
                <w:r w:rsidR="00DC6426" w:rsidDel="00E648ED">
                  <w:rPr>
                    <w:rFonts w:asciiTheme="majorBidi" w:hAnsiTheme="majorBidi" w:cstheme="majorBidi"/>
                    <w:sz w:val="22"/>
                    <w:szCs w:val="22"/>
                    <w:lang w:val="cs-CZ"/>
                  </w:rPr>
                  <w:delText>ách</w:delText>
                </w:r>
                <w:r w:rsidR="009B2CD2" w:rsidDel="00DC6426">
                  <w:rPr>
                    <w:rFonts w:asciiTheme="majorBidi" w:hAnsiTheme="majorBidi" w:cstheme="majorBidi"/>
                    <w:sz w:val="22"/>
                    <w:szCs w:val="22"/>
                    <w:lang w:val="cs-CZ"/>
                  </w:rPr>
                  <w:delText>ě</w:delText>
                </w:r>
              </w:del>
              <w:r w:rsidRPr="00835783">
                <w:rPr>
                  <w:rFonts w:asciiTheme="majorBidi" w:hAnsiTheme="majorBidi" w:cstheme="majorBidi"/>
                  <w:sz w:val="22"/>
                  <w:szCs w:val="22"/>
                  <w:lang w:val="cs-CZ"/>
                </w:rPr>
                <w:t xml:space="preserve">, </w:t>
              </w:r>
              <w:r w:rsidR="009B2CD2">
                <w:rPr>
                  <w:rFonts w:asciiTheme="majorBidi" w:hAnsiTheme="majorBidi" w:cstheme="majorBidi"/>
                  <w:sz w:val="22"/>
                  <w:szCs w:val="22"/>
                  <w:lang w:val="cs-CZ"/>
                </w:rPr>
                <w:t>artralgie, myalgie</w:t>
              </w:r>
            </w:ins>
          </w:p>
        </w:tc>
      </w:tr>
      <w:tr w:rsidR="00C9124E" w:rsidRPr="00F2530E" w14:paraId="112BC15F" w14:textId="77777777" w:rsidTr="00E820D4">
        <w:trPr>
          <w:cantSplit/>
          <w:ins w:id="265" w:author="Author"/>
        </w:trPr>
        <w:tc>
          <w:tcPr>
            <w:tcW w:w="1583" w:type="pct"/>
            <w:vMerge/>
            <w:vAlign w:val="center"/>
          </w:tcPr>
          <w:p w14:paraId="0414F191" w14:textId="77777777" w:rsidR="00C9124E" w:rsidRPr="00835783" w:rsidRDefault="00C9124E" w:rsidP="00E820D4">
            <w:pPr>
              <w:pStyle w:val="TableText10"/>
              <w:rPr>
                <w:ins w:id="266" w:author="Author"/>
                <w:rFonts w:asciiTheme="majorBidi" w:hAnsiTheme="majorBidi" w:cstheme="majorBidi"/>
                <w:sz w:val="22"/>
                <w:szCs w:val="22"/>
                <w:lang w:val="cs-CZ"/>
              </w:rPr>
            </w:pPr>
          </w:p>
        </w:tc>
        <w:tc>
          <w:tcPr>
            <w:tcW w:w="1157" w:type="pct"/>
            <w:vAlign w:val="center"/>
          </w:tcPr>
          <w:p w14:paraId="3283F5C2" w14:textId="77777777" w:rsidR="00C9124E" w:rsidRPr="00835783" w:rsidRDefault="00C9124E" w:rsidP="00E820D4">
            <w:pPr>
              <w:pStyle w:val="TableText10"/>
              <w:rPr>
                <w:ins w:id="267" w:author="Author"/>
                <w:rFonts w:asciiTheme="majorBidi" w:hAnsiTheme="majorBidi" w:cstheme="majorBidi"/>
                <w:sz w:val="22"/>
                <w:szCs w:val="22"/>
                <w:lang w:val="cs-CZ"/>
              </w:rPr>
            </w:pPr>
            <w:ins w:id="268" w:author="Author">
              <w:r w:rsidRPr="00835783">
                <w:rPr>
                  <w:rFonts w:asciiTheme="majorBidi" w:hAnsiTheme="majorBidi" w:cstheme="majorBidi"/>
                  <w:sz w:val="22"/>
                  <w:szCs w:val="22"/>
                  <w:lang w:val="cs-CZ"/>
                </w:rPr>
                <w:t>Časté</w:t>
              </w:r>
            </w:ins>
          </w:p>
        </w:tc>
        <w:tc>
          <w:tcPr>
            <w:tcW w:w="2260" w:type="pct"/>
            <w:vAlign w:val="center"/>
          </w:tcPr>
          <w:p w14:paraId="0B77E228" w14:textId="33CFECA4" w:rsidR="00C9124E" w:rsidRPr="00835783" w:rsidRDefault="009B2CD2" w:rsidP="00E820D4">
            <w:pPr>
              <w:pStyle w:val="TableText10"/>
              <w:rPr>
                <w:ins w:id="269" w:author="Author"/>
                <w:rFonts w:asciiTheme="majorBidi" w:hAnsiTheme="majorBidi" w:cstheme="majorBidi"/>
                <w:sz w:val="22"/>
                <w:szCs w:val="22"/>
                <w:lang w:val="cs-CZ"/>
              </w:rPr>
            </w:pPr>
            <w:ins w:id="270" w:author="Author">
              <w:r>
                <w:rPr>
                  <w:rFonts w:asciiTheme="majorBidi" w:hAnsiTheme="majorBidi" w:cstheme="majorBidi"/>
                  <w:sz w:val="22"/>
                  <w:szCs w:val="22"/>
                  <w:lang w:val="cs-CZ"/>
                </w:rPr>
                <w:t>bolest</w:t>
              </w:r>
              <w:r w:rsidR="00DC6426">
                <w:rPr>
                  <w:rFonts w:asciiTheme="majorBidi" w:hAnsiTheme="majorBidi" w:cstheme="majorBidi"/>
                  <w:sz w:val="22"/>
                  <w:szCs w:val="22"/>
                  <w:lang w:val="cs-CZ"/>
                </w:rPr>
                <w:t xml:space="preserve"> kostí</w:t>
              </w:r>
              <w:r>
                <w:rPr>
                  <w:rFonts w:asciiTheme="majorBidi" w:hAnsiTheme="majorBidi" w:cstheme="majorBidi"/>
                  <w:sz w:val="22"/>
                  <w:szCs w:val="22"/>
                  <w:lang w:val="cs-CZ"/>
                </w:rPr>
                <w:t xml:space="preserve">, bolest </w:t>
              </w:r>
              <w:r w:rsidR="00DC6426">
                <w:rPr>
                  <w:rFonts w:asciiTheme="majorBidi" w:hAnsiTheme="majorBidi" w:cstheme="majorBidi"/>
                  <w:sz w:val="22"/>
                  <w:szCs w:val="22"/>
                  <w:lang w:val="cs-CZ"/>
                </w:rPr>
                <w:t>šíje</w:t>
              </w:r>
              <w:r>
                <w:rPr>
                  <w:rFonts w:asciiTheme="majorBidi" w:hAnsiTheme="majorBidi" w:cstheme="majorBidi"/>
                  <w:sz w:val="22"/>
                  <w:szCs w:val="22"/>
                  <w:lang w:val="cs-CZ"/>
                </w:rPr>
                <w:t>, svalové spazmy</w:t>
              </w:r>
            </w:ins>
          </w:p>
        </w:tc>
      </w:tr>
      <w:tr w:rsidR="00C9124E" w:rsidRPr="000432CF" w14:paraId="55E52A43" w14:textId="77777777" w:rsidTr="00E820D4">
        <w:trPr>
          <w:cantSplit/>
          <w:ins w:id="271" w:author="Author"/>
        </w:trPr>
        <w:tc>
          <w:tcPr>
            <w:tcW w:w="1583" w:type="pct"/>
            <w:vMerge w:val="restart"/>
            <w:vAlign w:val="center"/>
          </w:tcPr>
          <w:p w14:paraId="6F5C2E24" w14:textId="77777777" w:rsidR="00C9124E" w:rsidRPr="00835783" w:rsidRDefault="00C9124E" w:rsidP="00E820D4">
            <w:pPr>
              <w:pStyle w:val="TableText10"/>
              <w:rPr>
                <w:ins w:id="272" w:author="Author"/>
                <w:rFonts w:asciiTheme="majorBidi" w:hAnsiTheme="majorBidi" w:cstheme="majorBidi"/>
                <w:sz w:val="22"/>
                <w:szCs w:val="22"/>
                <w:lang w:val="cs-CZ"/>
              </w:rPr>
            </w:pPr>
            <w:ins w:id="273" w:author="Author">
              <w:r w:rsidRPr="00835783">
                <w:rPr>
                  <w:rFonts w:asciiTheme="majorBidi" w:hAnsiTheme="majorBidi" w:cstheme="majorBidi"/>
                  <w:sz w:val="22"/>
                  <w:szCs w:val="22"/>
                  <w:lang w:val="cs-CZ"/>
                </w:rPr>
                <w:t>Celkové poruchy a reakce v místě aplikace</w:t>
              </w:r>
            </w:ins>
          </w:p>
        </w:tc>
        <w:tc>
          <w:tcPr>
            <w:tcW w:w="1157" w:type="pct"/>
            <w:vAlign w:val="center"/>
          </w:tcPr>
          <w:p w14:paraId="3E62FE82" w14:textId="77777777" w:rsidR="00C9124E" w:rsidRPr="00835783" w:rsidRDefault="00C9124E" w:rsidP="00E820D4">
            <w:pPr>
              <w:pStyle w:val="TableText10"/>
              <w:rPr>
                <w:ins w:id="274" w:author="Author"/>
                <w:rFonts w:asciiTheme="majorBidi" w:hAnsiTheme="majorBidi" w:cstheme="majorBidi"/>
                <w:sz w:val="22"/>
                <w:szCs w:val="22"/>
                <w:lang w:val="cs-CZ"/>
              </w:rPr>
            </w:pPr>
            <w:ins w:id="275" w:author="Author">
              <w:r w:rsidRPr="00835783">
                <w:rPr>
                  <w:rFonts w:asciiTheme="majorBidi" w:hAnsiTheme="majorBidi" w:cstheme="majorBidi"/>
                  <w:sz w:val="22"/>
                  <w:szCs w:val="22"/>
                  <w:lang w:val="cs-CZ"/>
                </w:rPr>
                <w:t>Velmi časté</w:t>
              </w:r>
            </w:ins>
          </w:p>
        </w:tc>
        <w:tc>
          <w:tcPr>
            <w:tcW w:w="2260" w:type="pct"/>
            <w:vAlign w:val="center"/>
          </w:tcPr>
          <w:p w14:paraId="76CA9C90" w14:textId="630C2703" w:rsidR="00C9124E" w:rsidRPr="00835783" w:rsidRDefault="002B71FE" w:rsidP="00E820D4">
            <w:pPr>
              <w:pStyle w:val="TableText10"/>
              <w:rPr>
                <w:ins w:id="276" w:author="Author"/>
                <w:rFonts w:asciiTheme="majorBidi" w:hAnsiTheme="majorBidi" w:cstheme="majorBidi"/>
                <w:sz w:val="22"/>
                <w:szCs w:val="22"/>
                <w:lang w:val="cs-CZ"/>
              </w:rPr>
            </w:pPr>
            <w:ins w:id="277" w:author="Author">
              <w:r>
                <w:rPr>
                  <w:rFonts w:asciiTheme="majorBidi" w:hAnsiTheme="majorBidi" w:cstheme="majorBidi"/>
                  <w:sz w:val="22"/>
                  <w:szCs w:val="22"/>
                  <w:lang w:val="cs-CZ"/>
                </w:rPr>
                <w:t xml:space="preserve">pyrexie, </w:t>
              </w:r>
              <w:r w:rsidR="00C9124E" w:rsidRPr="00835783">
                <w:rPr>
                  <w:rFonts w:asciiTheme="majorBidi" w:hAnsiTheme="majorBidi" w:cstheme="majorBidi"/>
                  <w:sz w:val="22"/>
                  <w:szCs w:val="22"/>
                  <w:lang w:val="cs-CZ"/>
                </w:rPr>
                <w:t>únava, astenie, periferní edém</w:t>
              </w:r>
            </w:ins>
          </w:p>
        </w:tc>
      </w:tr>
      <w:tr w:rsidR="00C9124E" w:rsidRPr="00BD6308" w14:paraId="05F1DA48" w14:textId="77777777" w:rsidTr="00E820D4">
        <w:trPr>
          <w:cantSplit/>
          <w:ins w:id="278" w:author="Author"/>
        </w:trPr>
        <w:tc>
          <w:tcPr>
            <w:tcW w:w="1583" w:type="pct"/>
            <w:vMerge/>
            <w:vAlign w:val="center"/>
          </w:tcPr>
          <w:p w14:paraId="5393202F" w14:textId="77777777" w:rsidR="00C9124E" w:rsidRPr="00835783" w:rsidRDefault="00C9124E" w:rsidP="00E820D4">
            <w:pPr>
              <w:pStyle w:val="TableText10"/>
              <w:rPr>
                <w:ins w:id="279" w:author="Author"/>
                <w:rFonts w:asciiTheme="majorBidi" w:hAnsiTheme="majorBidi" w:cstheme="majorBidi"/>
                <w:sz w:val="22"/>
                <w:szCs w:val="22"/>
                <w:lang w:val="cs-CZ"/>
              </w:rPr>
            </w:pPr>
          </w:p>
        </w:tc>
        <w:tc>
          <w:tcPr>
            <w:tcW w:w="1157" w:type="pct"/>
            <w:vAlign w:val="center"/>
          </w:tcPr>
          <w:p w14:paraId="4E468EBA" w14:textId="77777777" w:rsidR="00C9124E" w:rsidRPr="00835783" w:rsidRDefault="00C9124E" w:rsidP="00E820D4">
            <w:pPr>
              <w:pStyle w:val="TableText10"/>
              <w:rPr>
                <w:ins w:id="280" w:author="Author"/>
                <w:rFonts w:asciiTheme="majorBidi" w:hAnsiTheme="majorBidi" w:cstheme="majorBidi"/>
                <w:sz w:val="22"/>
                <w:szCs w:val="22"/>
                <w:lang w:val="cs-CZ"/>
              </w:rPr>
            </w:pPr>
            <w:ins w:id="281" w:author="Author">
              <w:r w:rsidRPr="00835783">
                <w:rPr>
                  <w:rFonts w:asciiTheme="majorBidi" w:hAnsiTheme="majorBidi" w:cstheme="majorBidi"/>
                  <w:sz w:val="22"/>
                  <w:szCs w:val="22"/>
                  <w:lang w:val="cs-CZ"/>
                </w:rPr>
                <w:t>Časté</w:t>
              </w:r>
            </w:ins>
          </w:p>
        </w:tc>
        <w:tc>
          <w:tcPr>
            <w:tcW w:w="2260" w:type="pct"/>
            <w:vAlign w:val="center"/>
          </w:tcPr>
          <w:p w14:paraId="03DE65BE" w14:textId="04452838" w:rsidR="00C9124E" w:rsidRPr="00835783" w:rsidRDefault="002B71FE" w:rsidP="00E820D4">
            <w:pPr>
              <w:pStyle w:val="TableText10"/>
              <w:rPr>
                <w:ins w:id="282" w:author="Author"/>
                <w:rFonts w:asciiTheme="majorBidi" w:hAnsiTheme="majorBidi" w:cstheme="majorBidi"/>
                <w:sz w:val="22"/>
                <w:szCs w:val="22"/>
                <w:lang w:val="cs-CZ"/>
              </w:rPr>
            </w:pPr>
            <w:ins w:id="283" w:author="Author">
              <w:r>
                <w:rPr>
                  <w:rFonts w:asciiTheme="majorBidi" w:hAnsiTheme="majorBidi" w:cstheme="majorBidi"/>
                  <w:sz w:val="22"/>
                  <w:szCs w:val="22"/>
                  <w:lang w:val="cs-CZ"/>
                </w:rPr>
                <w:t>bolest na hrudi, bolest</w:t>
              </w:r>
            </w:ins>
          </w:p>
        </w:tc>
      </w:tr>
      <w:tr w:rsidR="00635FCE" w:rsidRPr="00F2530E" w14:paraId="38AB6F09" w14:textId="77777777" w:rsidTr="00E820D4">
        <w:trPr>
          <w:cantSplit/>
          <w:ins w:id="284" w:author="Author"/>
        </w:trPr>
        <w:tc>
          <w:tcPr>
            <w:tcW w:w="1583" w:type="pct"/>
            <w:vMerge w:val="restart"/>
            <w:vAlign w:val="center"/>
          </w:tcPr>
          <w:p w14:paraId="3544DC5D" w14:textId="344585EB" w:rsidR="00635FCE" w:rsidRPr="00835783" w:rsidRDefault="00635FCE" w:rsidP="00E820D4">
            <w:pPr>
              <w:pStyle w:val="TableText10"/>
              <w:rPr>
                <w:ins w:id="285" w:author="Author"/>
                <w:rFonts w:asciiTheme="majorBidi" w:hAnsiTheme="majorBidi" w:cstheme="majorBidi"/>
                <w:sz w:val="22"/>
                <w:szCs w:val="22"/>
                <w:lang w:val="cs-CZ"/>
              </w:rPr>
            </w:pPr>
            <w:ins w:id="286" w:author="Author">
              <w:r>
                <w:rPr>
                  <w:rFonts w:asciiTheme="majorBidi" w:hAnsiTheme="majorBidi" w:cstheme="majorBidi"/>
                  <w:sz w:val="22"/>
                  <w:szCs w:val="22"/>
                  <w:lang w:val="cs-CZ"/>
                </w:rPr>
                <w:t>Vyšetření</w:t>
              </w:r>
            </w:ins>
          </w:p>
        </w:tc>
        <w:tc>
          <w:tcPr>
            <w:tcW w:w="1157" w:type="pct"/>
            <w:vAlign w:val="center"/>
          </w:tcPr>
          <w:p w14:paraId="2DC6BE2B" w14:textId="302368F3" w:rsidR="00635FCE" w:rsidRPr="00835783" w:rsidRDefault="00635FCE" w:rsidP="00E820D4">
            <w:pPr>
              <w:pStyle w:val="TableText10"/>
              <w:rPr>
                <w:ins w:id="287" w:author="Author"/>
                <w:rFonts w:asciiTheme="majorBidi" w:hAnsiTheme="majorBidi" w:cstheme="majorBidi"/>
                <w:sz w:val="22"/>
                <w:szCs w:val="22"/>
                <w:lang w:val="cs-CZ"/>
              </w:rPr>
            </w:pPr>
            <w:ins w:id="288" w:author="Author">
              <w:r>
                <w:rPr>
                  <w:rFonts w:asciiTheme="majorBidi" w:hAnsiTheme="majorBidi" w:cstheme="majorBidi"/>
                  <w:sz w:val="22"/>
                  <w:szCs w:val="22"/>
                  <w:lang w:val="cs-CZ"/>
                </w:rPr>
                <w:t>Velmi časté</w:t>
              </w:r>
            </w:ins>
          </w:p>
        </w:tc>
        <w:tc>
          <w:tcPr>
            <w:tcW w:w="2260" w:type="pct"/>
            <w:vAlign w:val="center"/>
          </w:tcPr>
          <w:p w14:paraId="3C7A3E0E" w14:textId="35118207" w:rsidR="00635FCE" w:rsidRPr="5DA75794" w:rsidRDefault="00DC6426" w:rsidP="00E820D4">
            <w:pPr>
              <w:pStyle w:val="TableText10"/>
              <w:rPr>
                <w:ins w:id="289" w:author="Author"/>
                <w:rFonts w:asciiTheme="majorBidi" w:hAnsiTheme="majorBidi" w:cstheme="majorBidi"/>
                <w:sz w:val="22"/>
                <w:szCs w:val="22"/>
                <w:lang w:val="cs-CZ"/>
              </w:rPr>
            </w:pPr>
            <w:ins w:id="290" w:author="Author">
              <w:r>
                <w:rPr>
                  <w:rFonts w:asciiTheme="majorBidi" w:hAnsiTheme="majorBidi" w:cstheme="majorBidi"/>
                  <w:sz w:val="22"/>
                  <w:szCs w:val="22"/>
                  <w:lang w:val="cs-CZ"/>
                </w:rPr>
                <w:t xml:space="preserve">zvýšení hladiny </w:t>
              </w:r>
              <w:r w:rsidR="00D03296">
                <w:rPr>
                  <w:rFonts w:asciiTheme="majorBidi" w:hAnsiTheme="majorBidi" w:cstheme="majorBidi"/>
                  <w:sz w:val="22"/>
                  <w:szCs w:val="22"/>
                  <w:lang w:val="cs-CZ"/>
                </w:rPr>
                <w:t>a</w:t>
              </w:r>
              <w:r w:rsidR="00D03296" w:rsidRPr="00D03296">
                <w:rPr>
                  <w:rFonts w:asciiTheme="majorBidi" w:hAnsiTheme="majorBidi" w:cstheme="majorBidi"/>
                  <w:sz w:val="22"/>
                  <w:szCs w:val="22"/>
                  <w:lang w:val="cs-CZ"/>
                </w:rPr>
                <w:t>laninaminotransferáz</w:t>
              </w:r>
              <w:r>
                <w:rPr>
                  <w:rFonts w:asciiTheme="majorBidi" w:hAnsiTheme="majorBidi" w:cstheme="majorBidi"/>
                  <w:sz w:val="22"/>
                  <w:szCs w:val="22"/>
                  <w:lang w:val="cs-CZ"/>
                </w:rPr>
                <w:t>y</w:t>
              </w:r>
              <w:del w:id="291" w:author="Author">
                <w:r w:rsidR="00D03296" w:rsidRPr="00D03296" w:rsidDel="00DC6426">
                  <w:rPr>
                    <w:rFonts w:asciiTheme="majorBidi" w:hAnsiTheme="majorBidi" w:cstheme="majorBidi"/>
                    <w:sz w:val="22"/>
                    <w:szCs w:val="22"/>
                    <w:lang w:val="cs-CZ"/>
                  </w:rPr>
                  <w:delText>a</w:delText>
                </w:r>
              </w:del>
              <w:r w:rsidR="00D03296" w:rsidRPr="00D03296">
                <w:rPr>
                  <w:rFonts w:asciiTheme="majorBidi" w:hAnsiTheme="majorBidi" w:cstheme="majorBidi"/>
                  <w:sz w:val="22"/>
                  <w:szCs w:val="22"/>
                  <w:lang w:val="cs-CZ"/>
                </w:rPr>
                <w:t xml:space="preserve"> </w:t>
              </w:r>
              <w:r w:rsidR="00D03296">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zvýšení hladiny </w:t>
              </w:r>
              <w:r w:rsidR="00D03296">
                <w:rPr>
                  <w:rFonts w:asciiTheme="majorBidi" w:hAnsiTheme="majorBidi" w:cstheme="majorBidi"/>
                  <w:sz w:val="22"/>
                  <w:szCs w:val="22"/>
                  <w:lang w:val="cs-CZ"/>
                </w:rPr>
                <w:t>lipáz</w:t>
              </w:r>
              <w:r>
                <w:rPr>
                  <w:rFonts w:asciiTheme="majorBidi" w:hAnsiTheme="majorBidi" w:cstheme="majorBidi"/>
                  <w:sz w:val="22"/>
                  <w:szCs w:val="22"/>
                  <w:lang w:val="cs-CZ"/>
                </w:rPr>
                <w:t>y</w:t>
              </w:r>
              <w:r w:rsidR="00D03296">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zvýšení hladiny </w:t>
              </w:r>
              <w:r w:rsidR="00D03296">
                <w:rPr>
                  <w:rFonts w:asciiTheme="majorBidi" w:hAnsiTheme="majorBidi" w:cstheme="majorBidi"/>
                  <w:sz w:val="22"/>
                  <w:szCs w:val="22"/>
                  <w:lang w:val="cs-CZ"/>
                </w:rPr>
                <w:t>a</w:t>
              </w:r>
              <w:r w:rsidR="00D03296" w:rsidRPr="00D03296">
                <w:rPr>
                  <w:rFonts w:asciiTheme="majorBidi" w:hAnsiTheme="majorBidi" w:cstheme="majorBidi"/>
                  <w:sz w:val="22"/>
                  <w:szCs w:val="22"/>
                  <w:lang w:val="cs-CZ"/>
                </w:rPr>
                <w:t>spartátaminotransferáz</w:t>
              </w:r>
              <w:r>
                <w:rPr>
                  <w:rFonts w:asciiTheme="majorBidi" w:hAnsiTheme="majorBidi" w:cstheme="majorBidi"/>
                  <w:sz w:val="22"/>
                  <w:szCs w:val="22"/>
                  <w:lang w:val="cs-CZ"/>
                </w:rPr>
                <w:t>y</w:t>
              </w:r>
              <w:r w:rsidR="007D3F1B">
                <w:rPr>
                  <w:rFonts w:asciiTheme="majorBidi" w:hAnsiTheme="majorBidi" w:cstheme="majorBidi"/>
                  <w:sz w:val="22"/>
                  <w:szCs w:val="22"/>
                  <w:lang w:val="cs-CZ"/>
                </w:rPr>
                <w:t>,</w:t>
              </w:r>
              <w:r w:rsidR="00D03296" w:rsidRPr="00D03296">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zvýšení hladiny </w:t>
              </w:r>
              <w:r w:rsidR="00D03296">
                <w:rPr>
                  <w:rFonts w:asciiTheme="majorBidi" w:hAnsiTheme="majorBidi" w:cstheme="majorBidi"/>
                  <w:sz w:val="22"/>
                  <w:szCs w:val="22"/>
                  <w:lang w:val="cs-CZ"/>
                </w:rPr>
                <w:t>g</w:t>
              </w:r>
              <w:r w:rsidR="00D03296" w:rsidRPr="00D03296">
                <w:rPr>
                  <w:rFonts w:asciiTheme="majorBidi" w:hAnsiTheme="majorBidi" w:cstheme="majorBidi"/>
                  <w:sz w:val="22"/>
                  <w:szCs w:val="22"/>
                  <w:lang w:val="cs-CZ"/>
                </w:rPr>
                <w:t>amaglutamyltransferáz</w:t>
              </w:r>
              <w:r>
                <w:rPr>
                  <w:rFonts w:asciiTheme="majorBidi" w:hAnsiTheme="majorBidi" w:cstheme="majorBidi"/>
                  <w:sz w:val="22"/>
                  <w:szCs w:val="22"/>
                  <w:lang w:val="cs-CZ"/>
                </w:rPr>
                <w:t>y</w:t>
              </w:r>
              <w:r w:rsidR="00D03296">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zvýšení hladiny </w:t>
              </w:r>
              <w:r w:rsidR="0028492D">
                <w:rPr>
                  <w:rFonts w:asciiTheme="majorBidi" w:hAnsiTheme="majorBidi" w:cstheme="majorBidi"/>
                  <w:sz w:val="22"/>
                  <w:szCs w:val="22"/>
                  <w:lang w:val="cs-CZ"/>
                </w:rPr>
                <w:t>l</w:t>
              </w:r>
              <w:r w:rsidR="0028492D" w:rsidRPr="0028492D">
                <w:rPr>
                  <w:rFonts w:asciiTheme="majorBidi" w:hAnsiTheme="majorBidi" w:cstheme="majorBidi"/>
                  <w:sz w:val="22"/>
                  <w:szCs w:val="22"/>
                  <w:lang w:val="cs-CZ"/>
                </w:rPr>
                <w:t>aktátdehydrogenáz</w:t>
              </w:r>
              <w:r>
                <w:rPr>
                  <w:rFonts w:asciiTheme="majorBidi" w:hAnsiTheme="majorBidi" w:cstheme="majorBidi"/>
                  <w:sz w:val="22"/>
                  <w:szCs w:val="22"/>
                  <w:lang w:val="cs-CZ"/>
                </w:rPr>
                <w:t>y</w:t>
              </w:r>
              <w:r w:rsidR="0028492D" w:rsidRPr="0028492D">
                <w:rPr>
                  <w:rFonts w:asciiTheme="majorBidi" w:hAnsiTheme="majorBidi" w:cstheme="majorBidi"/>
                  <w:sz w:val="22"/>
                  <w:szCs w:val="22"/>
                  <w:lang w:val="cs-CZ"/>
                </w:rPr>
                <w:t xml:space="preserve"> v</w:t>
              </w:r>
              <w:r w:rsidR="0028492D">
                <w:rPr>
                  <w:rFonts w:asciiTheme="majorBidi" w:hAnsiTheme="majorBidi" w:cstheme="majorBidi"/>
                  <w:sz w:val="22"/>
                  <w:szCs w:val="22"/>
                  <w:lang w:val="cs-CZ"/>
                </w:rPr>
                <w:t> </w:t>
              </w:r>
              <w:r w:rsidR="0028492D" w:rsidRPr="0028492D">
                <w:rPr>
                  <w:rFonts w:asciiTheme="majorBidi" w:hAnsiTheme="majorBidi" w:cstheme="majorBidi"/>
                  <w:sz w:val="22"/>
                  <w:szCs w:val="22"/>
                  <w:lang w:val="cs-CZ"/>
                </w:rPr>
                <w:t>krvi</w:t>
              </w:r>
              <w:r w:rsidR="0028492D">
                <w:rPr>
                  <w:rFonts w:asciiTheme="majorBidi" w:hAnsiTheme="majorBidi" w:cstheme="majorBidi"/>
                  <w:sz w:val="22"/>
                  <w:szCs w:val="22"/>
                  <w:lang w:val="cs-CZ"/>
                </w:rPr>
                <w:t>, zvýšen</w:t>
              </w:r>
              <w:r>
                <w:rPr>
                  <w:rFonts w:asciiTheme="majorBidi" w:hAnsiTheme="majorBidi" w:cstheme="majorBidi"/>
                  <w:sz w:val="22"/>
                  <w:szCs w:val="22"/>
                  <w:lang w:val="cs-CZ"/>
                </w:rPr>
                <w:t>í</w:t>
              </w:r>
              <w:r w:rsidR="0028492D">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hladiny </w:t>
              </w:r>
              <w:r w:rsidR="0028492D">
                <w:rPr>
                  <w:rFonts w:asciiTheme="majorBidi" w:hAnsiTheme="majorBidi" w:cstheme="majorBidi"/>
                  <w:sz w:val="22"/>
                  <w:szCs w:val="22"/>
                  <w:lang w:val="cs-CZ"/>
                </w:rPr>
                <w:t>amyláz</w:t>
              </w:r>
              <w:r>
                <w:rPr>
                  <w:rFonts w:asciiTheme="majorBidi" w:hAnsiTheme="majorBidi" w:cstheme="majorBidi"/>
                  <w:sz w:val="22"/>
                  <w:szCs w:val="22"/>
                  <w:lang w:val="cs-CZ"/>
                </w:rPr>
                <w:t>y</w:t>
              </w:r>
            </w:ins>
          </w:p>
        </w:tc>
      </w:tr>
      <w:tr w:rsidR="00635FCE" w:rsidRPr="00F2530E" w14:paraId="44312AD2" w14:textId="77777777" w:rsidTr="00E820D4">
        <w:trPr>
          <w:cantSplit/>
          <w:ins w:id="292" w:author="Author"/>
        </w:trPr>
        <w:tc>
          <w:tcPr>
            <w:tcW w:w="1583" w:type="pct"/>
            <w:vMerge/>
            <w:vAlign w:val="center"/>
          </w:tcPr>
          <w:p w14:paraId="51107212" w14:textId="77777777" w:rsidR="00635FCE" w:rsidRDefault="00635FCE" w:rsidP="00635FCE">
            <w:pPr>
              <w:pStyle w:val="TableText10"/>
              <w:rPr>
                <w:ins w:id="293" w:author="Author"/>
                <w:rFonts w:asciiTheme="majorBidi" w:hAnsiTheme="majorBidi" w:cstheme="majorBidi"/>
                <w:sz w:val="22"/>
                <w:szCs w:val="22"/>
                <w:lang w:val="cs-CZ"/>
              </w:rPr>
            </w:pPr>
          </w:p>
        </w:tc>
        <w:tc>
          <w:tcPr>
            <w:tcW w:w="1157" w:type="pct"/>
            <w:vAlign w:val="center"/>
          </w:tcPr>
          <w:p w14:paraId="7EF50D74" w14:textId="59F215AF" w:rsidR="00635FCE" w:rsidRPr="00835783" w:rsidRDefault="00635FCE" w:rsidP="00635FCE">
            <w:pPr>
              <w:pStyle w:val="TableText10"/>
              <w:rPr>
                <w:ins w:id="294" w:author="Author"/>
                <w:rFonts w:asciiTheme="majorBidi" w:hAnsiTheme="majorBidi" w:cstheme="majorBidi"/>
                <w:sz w:val="22"/>
                <w:szCs w:val="22"/>
                <w:lang w:val="cs-CZ"/>
              </w:rPr>
            </w:pPr>
            <w:ins w:id="295" w:author="Author">
              <w:r w:rsidRPr="00835783">
                <w:rPr>
                  <w:rFonts w:asciiTheme="majorBidi" w:hAnsiTheme="majorBidi" w:cstheme="majorBidi"/>
                  <w:sz w:val="22"/>
                  <w:szCs w:val="22"/>
                  <w:lang w:val="cs-CZ"/>
                </w:rPr>
                <w:t>Časté</w:t>
              </w:r>
            </w:ins>
          </w:p>
        </w:tc>
        <w:tc>
          <w:tcPr>
            <w:tcW w:w="2260" w:type="pct"/>
            <w:vAlign w:val="center"/>
          </w:tcPr>
          <w:p w14:paraId="1A121EB8" w14:textId="6EF55D4A" w:rsidR="00635FCE" w:rsidRPr="5DA75794" w:rsidRDefault="007D3F1B" w:rsidP="00635FCE">
            <w:pPr>
              <w:pStyle w:val="TableText10"/>
              <w:rPr>
                <w:ins w:id="296" w:author="Author"/>
                <w:rFonts w:asciiTheme="majorBidi" w:hAnsiTheme="majorBidi" w:cstheme="majorBidi"/>
                <w:sz w:val="22"/>
                <w:szCs w:val="22"/>
                <w:lang w:val="cs-CZ"/>
              </w:rPr>
            </w:pPr>
            <w:ins w:id="297" w:author="Author">
              <w:r>
                <w:rPr>
                  <w:rFonts w:asciiTheme="majorBidi" w:hAnsiTheme="majorBidi" w:cstheme="majorBidi"/>
                  <w:sz w:val="22"/>
                  <w:szCs w:val="22"/>
                  <w:lang w:val="cs-CZ"/>
                </w:rPr>
                <w:t xml:space="preserve">zvýšení hladiny </w:t>
              </w:r>
              <w:r w:rsidR="0028492D">
                <w:rPr>
                  <w:rFonts w:asciiTheme="majorBidi" w:hAnsiTheme="majorBidi" w:cstheme="majorBidi"/>
                  <w:sz w:val="22"/>
                  <w:szCs w:val="22"/>
                  <w:lang w:val="cs-CZ"/>
                </w:rPr>
                <w:t>a</w:t>
              </w:r>
              <w:r w:rsidR="0028492D" w:rsidRPr="0028492D">
                <w:rPr>
                  <w:rFonts w:asciiTheme="majorBidi" w:hAnsiTheme="majorBidi" w:cstheme="majorBidi"/>
                  <w:sz w:val="22"/>
                  <w:szCs w:val="22"/>
                  <w:lang w:val="cs-CZ"/>
                </w:rPr>
                <w:t>lkalick</w:t>
              </w:r>
              <w:r>
                <w:rPr>
                  <w:rFonts w:asciiTheme="majorBidi" w:hAnsiTheme="majorBidi" w:cstheme="majorBidi"/>
                  <w:sz w:val="22"/>
                  <w:szCs w:val="22"/>
                  <w:lang w:val="cs-CZ"/>
                </w:rPr>
                <w:t>é</w:t>
              </w:r>
              <w:r w:rsidR="0028492D" w:rsidRPr="0028492D">
                <w:rPr>
                  <w:rFonts w:asciiTheme="majorBidi" w:hAnsiTheme="majorBidi" w:cstheme="majorBidi"/>
                  <w:sz w:val="22"/>
                  <w:szCs w:val="22"/>
                  <w:lang w:val="cs-CZ"/>
                </w:rPr>
                <w:t xml:space="preserve"> fosfatáz</w:t>
              </w:r>
              <w:r>
                <w:rPr>
                  <w:rFonts w:asciiTheme="majorBidi" w:hAnsiTheme="majorBidi" w:cstheme="majorBidi"/>
                  <w:sz w:val="22"/>
                  <w:szCs w:val="22"/>
                  <w:lang w:val="cs-CZ"/>
                </w:rPr>
                <w:t>y</w:t>
              </w:r>
              <w:r w:rsidR="0028492D" w:rsidRPr="0028492D">
                <w:rPr>
                  <w:rFonts w:asciiTheme="majorBidi" w:hAnsiTheme="majorBidi" w:cstheme="majorBidi"/>
                  <w:sz w:val="22"/>
                  <w:szCs w:val="22"/>
                  <w:lang w:val="cs-CZ"/>
                </w:rPr>
                <w:t xml:space="preserve"> v</w:t>
              </w:r>
              <w:del w:id="298" w:author="Author">
                <w:r w:rsidR="0028492D" w:rsidDel="007D3F1B">
                  <w:rPr>
                    <w:rFonts w:asciiTheme="majorBidi" w:hAnsiTheme="majorBidi" w:cstheme="majorBidi"/>
                    <w:sz w:val="22"/>
                    <w:szCs w:val="22"/>
                    <w:lang w:val="cs-CZ"/>
                  </w:rPr>
                  <w:delText> </w:delText>
                </w:r>
              </w:del>
              <w:r>
                <w:rPr>
                  <w:rFonts w:asciiTheme="majorBidi" w:hAnsiTheme="majorBidi" w:cstheme="majorBidi"/>
                  <w:sz w:val="22"/>
                  <w:szCs w:val="22"/>
                  <w:lang w:val="cs-CZ"/>
                </w:rPr>
                <w:t> </w:t>
              </w:r>
              <w:r w:rsidR="0028492D" w:rsidRPr="0028492D">
                <w:rPr>
                  <w:rFonts w:asciiTheme="majorBidi" w:hAnsiTheme="majorBidi" w:cstheme="majorBidi"/>
                  <w:sz w:val="22"/>
                  <w:szCs w:val="22"/>
                  <w:lang w:val="cs-CZ"/>
                </w:rPr>
                <w:t>krvi</w:t>
              </w:r>
              <w:r>
                <w:rPr>
                  <w:rFonts w:asciiTheme="majorBidi" w:hAnsiTheme="majorBidi" w:cstheme="majorBidi"/>
                  <w:sz w:val="22"/>
                  <w:szCs w:val="22"/>
                  <w:lang w:val="cs-CZ"/>
                </w:rPr>
                <w:t>,</w:t>
              </w:r>
              <w:r w:rsidR="0028492D">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zvýšení hladiny </w:t>
              </w:r>
              <w:r w:rsidR="0028492D">
                <w:rPr>
                  <w:rFonts w:asciiTheme="majorBidi" w:hAnsiTheme="majorBidi" w:cstheme="majorBidi"/>
                  <w:sz w:val="22"/>
                  <w:szCs w:val="22"/>
                  <w:lang w:val="cs-CZ"/>
                </w:rPr>
                <w:t>k</w:t>
              </w:r>
              <w:r w:rsidR="0028492D" w:rsidRPr="0028492D">
                <w:rPr>
                  <w:rFonts w:asciiTheme="majorBidi" w:hAnsiTheme="majorBidi" w:cstheme="majorBidi"/>
                  <w:sz w:val="22"/>
                  <w:szCs w:val="22"/>
                  <w:lang w:val="cs-CZ"/>
                </w:rPr>
                <w:t>reatinin</w:t>
              </w:r>
              <w:r>
                <w:rPr>
                  <w:rFonts w:asciiTheme="majorBidi" w:hAnsiTheme="majorBidi" w:cstheme="majorBidi"/>
                  <w:sz w:val="22"/>
                  <w:szCs w:val="22"/>
                  <w:lang w:val="cs-CZ"/>
                </w:rPr>
                <w:t>u</w:t>
              </w:r>
              <w:r w:rsidR="0028492D" w:rsidRPr="0028492D">
                <w:rPr>
                  <w:rFonts w:asciiTheme="majorBidi" w:hAnsiTheme="majorBidi" w:cstheme="majorBidi"/>
                  <w:sz w:val="22"/>
                  <w:szCs w:val="22"/>
                  <w:lang w:val="cs-CZ"/>
                </w:rPr>
                <w:t xml:space="preserve"> v</w:t>
              </w:r>
              <w:r w:rsidR="0028492D">
                <w:rPr>
                  <w:rFonts w:asciiTheme="majorBidi" w:hAnsiTheme="majorBidi" w:cstheme="majorBidi"/>
                  <w:sz w:val="22"/>
                  <w:szCs w:val="22"/>
                  <w:lang w:val="cs-CZ"/>
                </w:rPr>
                <w:t> </w:t>
              </w:r>
              <w:r w:rsidR="0028492D" w:rsidRPr="0028492D">
                <w:rPr>
                  <w:rFonts w:asciiTheme="majorBidi" w:hAnsiTheme="majorBidi" w:cstheme="majorBidi"/>
                  <w:sz w:val="22"/>
                  <w:szCs w:val="22"/>
                  <w:lang w:val="cs-CZ"/>
                </w:rPr>
                <w:t>krvi</w:t>
              </w:r>
              <w:r w:rsidR="0028492D">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snížení hladiny </w:t>
              </w:r>
              <w:r w:rsidR="0028492D">
                <w:rPr>
                  <w:rFonts w:asciiTheme="majorBidi" w:hAnsiTheme="majorBidi" w:cstheme="majorBidi"/>
                  <w:sz w:val="22"/>
                  <w:szCs w:val="22"/>
                  <w:lang w:val="cs-CZ"/>
                </w:rPr>
                <w:t>f</w:t>
              </w:r>
              <w:r w:rsidR="0028492D" w:rsidRPr="0028492D">
                <w:rPr>
                  <w:rFonts w:asciiTheme="majorBidi" w:hAnsiTheme="majorBidi" w:cstheme="majorBidi"/>
                  <w:sz w:val="22"/>
                  <w:szCs w:val="22"/>
                  <w:lang w:val="cs-CZ"/>
                </w:rPr>
                <w:t>ibrinogen</w:t>
              </w:r>
              <w:r>
                <w:rPr>
                  <w:rFonts w:asciiTheme="majorBidi" w:hAnsiTheme="majorBidi" w:cstheme="majorBidi"/>
                  <w:sz w:val="22"/>
                  <w:szCs w:val="22"/>
                  <w:lang w:val="cs-CZ"/>
                </w:rPr>
                <w:t>u</w:t>
              </w:r>
              <w:r w:rsidR="0028492D" w:rsidRPr="0028492D">
                <w:rPr>
                  <w:rFonts w:asciiTheme="majorBidi" w:hAnsiTheme="majorBidi" w:cstheme="majorBidi"/>
                  <w:sz w:val="22"/>
                  <w:szCs w:val="22"/>
                  <w:lang w:val="cs-CZ"/>
                </w:rPr>
                <w:t xml:space="preserve"> v</w:t>
              </w:r>
              <w:r w:rsidR="0028492D">
                <w:rPr>
                  <w:rFonts w:asciiTheme="majorBidi" w:hAnsiTheme="majorBidi" w:cstheme="majorBidi"/>
                  <w:sz w:val="22"/>
                  <w:szCs w:val="22"/>
                  <w:lang w:val="cs-CZ"/>
                </w:rPr>
                <w:t> </w:t>
              </w:r>
              <w:r w:rsidR="0028492D" w:rsidRPr="0028492D">
                <w:rPr>
                  <w:rFonts w:asciiTheme="majorBidi" w:hAnsiTheme="majorBidi" w:cstheme="majorBidi"/>
                  <w:sz w:val="22"/>
                  <w:szCs w:val="22"/>
                  <w:lang w:val="cs-CZ"/>
                </w:rPr>
                <w:t>krvi</w:t>
              </w:r>
              <w:r w:rsidR="0028492D">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zvýšený </w:t>
              </w:r>
              <w:r w:rsidR="0028492D" w:rsidRPr="0028492D">
                <w:rPr>
                  <w:rFonts w:asciiTheme="majorBidi" w:hAnsiTheme="majorBidi" w:cstheme="majorBidi"/>
                  <w:sz w:val="22"/>
                  <w:szCs w:val="22"/>
                  <w:lang w:val="cs-CZ"/>
                </w:rPr>
                <w:t>C-reaktivní protein</w:t>
              </w:r>
              <w:r w:rsidR="0028492D">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zvýšený </w:t>
              </w:r>
              <w:r w:rsidR="0028492D">
                <w:rPr>
                  <w:rFonts w:asciiTheme="majorBidi" w:hAnsiTheme="majorBidi" w:cstheme="majorBidi"/>
                  <w:sz w:val="22"/>
                  <w:szCs w:val="22"/>
                  <w:lang w:val="cs-CZ"/>
                </w:rPr>
                <w:t>p</w:t>
              </w:r>
              <w:r w:rsidR="0028492D" w:rsidRPr="0028492D">
                <w:rPr>
                  <w:rFonts w:asciiTheme="majorBidi" w:hAnsiTheme="majorBidi" w:cstheme="majorBidi"/>
                  <w:sz w:val="22"/>
                  <w:szCs w:val="22"/>
                  <w:lang w:val="cs-CZ"/>
                </w:rPr>
                <w:t>očet neutrofilů</w:t>
              </w:r>
              <w:r w:rsidR="0028492D">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snížená </w:t>
              </w:r>
              <w:r w:rsidR="0028492D">
                <w:rPr>
                  <w:rFonts w:asciiTheme="majorBidi" w:hAnsiTheme="majorBidi" w:cstheme="majorBidi"/>
                  <w:sz w:val="22"/>
                  <w:szCs w:val="22"/>
                  <w:lang w:val="cs-CZ"/>
                </w:rPr>
                <w:t>c</w:t>
              </w:r>
              <w:r w:rsidR="0028492D" w:rsidRPr="0028492D">
                <w:rPr>
                  <w:rFonts w:asciiTheme="majorBidi" w:hAnsiTheme="majorBidi" w:cstheme="majorBidi"/>
                  <w:sz w:val="22"/>
                  <w:szCs w:val="22"/>
                  <w:lang w:val="cs-CZ"/>
                </w:rPr>
                <w:t>elková bílkovina</w:t>
              </w:r>
              <w:r w:rsidR="0028492D">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zvýšený </w:t>
              </w:r>
              <w:r w:rsidR="0028492D">
                <w:rPr>
                  <w:rFonts w:asciiTheme="majorBidi" w:hAnsiTheme="majorBidi" w:cstheme="majorBidi"/>
                  <w:sz w:val="22"/>
                  <w:szCs w:val="22"/>
                  <w:lang w:val="cs-CZ"/>
                </w:rPr>
                <w:t>p</w:t>
              </w:r>
              <w:r w:rsidR="0028492D" w:rsidRPr="0028492D">
                <w:rPr>
                  <w:rFonts w:asciiTheme="majorBidi" w:hAnsiTheme="majorBidi" w:cstheme="majorBidi"/>
                  <w:sz w:val="22"/>
                  <w:szCs w:val="22"/>
                  <w:lang w:val="cs-CZ"/>
                </w:rPr>
                <w:t>očet trombocytů</w:t>
              </w:r>
              <w:r w:rsidR="0028492D">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zvýšený </w:t>
              </w:r>
              <w:r w:rsidR="0028492D">
                <w:rPr>
                  <w:rFonts w:asciiTheme="majorBidi" w:hAnsiTheme="majorBidi" w:cstheme="majorBidi"/>
                  <w:sz w:val="22"/>
                  <w:szCs w:val="22"/>
                  <w:lang w:val="cs-CZ"/>
                </w:rPr>
                <w:t>m</w:t>
              </w:r>
              <w:r w:rsidR="0028492D" w:rsidRPr="0028492D">
                <w:rPr>
                  <w:rFonts w:asciiTheme="majorBidi" w:hAnsiTheme="majorBidi" w:cstheme="majorBidi"/>
                  <w:sz w:val="22"/>
                  <w:szCs w:val="22"/>
                  <w:lang w:val="cs-CZ"/>
                </w:rPr>
                <w:t>ozkový natriuretický peptid</w:t>
              </w:r>
              <w:r w:rsidR="0028492D">
                <w:rPr>
                  <w:rFonts w:asciiTheme="majorBidi" w:hAnsiTheme="majorBidi" w:cstheme="majorBidi"/>
                  <w:sz w:val="22"/>
                  <w:szCs w:val="22"/>
                  <w:lang w:val="cs-CZ"/>
                </w:rPr>
                <w:t xml:space="preserve">, </w:t>
              </w:r>
              <w:r>
                <w:rPr>
                  <w:rFonts w:asciiTheme="majorBidi" w:hAnsiTheme="majorBidi" w:cstheme="majorBidi"/>
                  <w:sz w:val="22"/>
                  <w:szCs w:val="22"/>
                  <w:lang w:val="cs-CZ"/>
                </w:rPr>
                <w:t xml:space="preserve">zvýšený </w:t>
              </w:r>
              <w:r w:rsidR="0028492D">
                <w:rPr>
                  <w:rFonts w:asciiTheme="majorBidi" w:hAnsiTheme="majorBidi" w:cstheme="majorBidi"/>
                  <w:sz w:val="22"/>
                  <w:szCs w:val="22"/>
                  <w:lang w:val="cs-CZ"/>
                </w:rPr>
                <w:t>t</w:t>
              </w:r>
              <w:r w:rsidR="0028492D" w:rsidRPr="0028492D">
                <w:rPr>
                  <w:rFonts w:asciiTheme="majorBidi" w:hAnsiTheme="majorBidi" w:cstheme="majorBidi"/>
                  <w:sz w:val="22"/>
                  <w:szCs w:val="22"/>
                  <w:lang w:val="cs-CZ"/>
                </w:rPr>
                <w:t>roponin I</w:t>
              </w:r>
            </w:ins>
          </w:p>
        </w:tc>
      </w:tr>
      <w:tr w:rsidR="00635FCE" w:rsidRPr="00635FCE" w14:paraId="3D7EFE46" w14:textId="77777777" w:rsidTr="00E820D4">
        <w:trPr>
          <w:cantSplit/>
          <w:ins w:id="299" w:author="Author"/>
        </w:trPr>
        <w:tc>
          <w:tcPr>
            <w:tcW w:w="1583" w:type="pct"/>
            <w:vMerge/>
            <w:vAlign w:val="center"/>
          </w:tcPr>
          <w:p w14:paraId="53C84997" w14:textId="77777777" w:rsidR="00635FCE" w:rsidRDefault="00635FCE" w:rsidP="00635FCE">
            <w:pPr>
              <w:pStyle w:val="TableText10"/>
              <w:rPr>
                <w:ins w:id="300" w:author="Author"/>
                <w:rFonts w:asciiTheme="majorBidi" w:hAnsiTheme="majorBidi" w:cstheme="majorBidi"/>
                <w:sz w:val="22"/>
                <w:szCs w:val="22"/>
                <w:lang w:val="cs-CZ"/>
              </w:rPr>
            </w:pPr>
          </w:p>
        </w:tc>
        <w:tc>
          <w:tcPr>
            <w:tcW w:w="1157" w:type="pct"/>
            <w:vAlign w:val="center"/>
          </w:tcPr>
          <w:p w14:paraId="45BC035E" w14:textId="3736B89C" w:rsidR="00635FCE" w:rsidRPr="00835783" w:rsidRDefault="00635FCE" w:rsidP="00635FCE">
            <w:pPr>
              <w:pStyle w:val="TableText10"/>
              <w:rPr>
                <w:ins w:id="301" w:author="Author"/>
                <w:rFonts w:asciiTheme="majorBidi" w:hAnsiTheme="majorBidi" w:cstheme="majorBidi"/>
                <w:sz w:val="22"/>
                <w:szCs w:val="22"/>
                <w:lang w:val="cs-CZ"/>
              </w:rPr>
            </w:pPr>
            <w:ins w:id="302" w:author="Author">
              <w:r w:rsidRPr="00835783">
                <w:rPr>
                  <w:rFonts w:asciiTheme="majorBidi" w:hAnsiTheme="majorBidi" w:cstheme="majorBidi"/>
                  <w:sz w:val="22"/>
                  <w:szCs w:val="22"/>
                  <w:lang w:val="cs-CZ"/>
                </w:rPr>
                <w:t>Méně časté</w:t>
              </w:r>
            </w:ins>
          </w:p>
        </w:tc>
        <w:tc>
          <w:tcPr>
            <w:tcW w:w="2260" w:type="pct"/>
            <w:vAlign w:val="center"/>
          </w:tcPr>
          <w:p w14:paraId="58D9FAFF" w14:textId="2A62EC0A" w:rsidR="00635FCE" w:rsidRPr="5DA75794" w:rsidRDefault="007D3F1B" w:rsidP="00635FCE">
            <w:pPr>
              <w:pStyle w:val="TableText10"/>
              <w:rPr>
                <w:ins w:id="303" w:author="Author"/>
                <w:rFonts w:asciiTheme="majorBidi" w:hAnsiTheme="majorBidi" w:cstheme="majorBidi"/>
                <w:sz w:val="22"/>
                <w:szCs w:val="22"/>
                <w:lang w:val="cs-CZ"/>
              </w:rPr>
            </w:pPr>
            <w:ins w:id="304" w:author="Author">
              <w:r>
                <w:rPr>
                  <w:rFonts w:asciiTheme="majorBidi" w:hAnsiTheme="majorBidi" w:cstheme="majorBidi"/>
                  <w:sz w:val="22"/>
                  <w:szCs w:val="22"/>
                  <w:lang w:val="cs-CZ"/>
                </w:rPr>
                <w:t xml:space="preserve">snížená </w:t>
              </w:r>
              <w:r w:rsidR="002B71FE">
                <w:rPr>
                  <w:rFonts w:asciiTheme="majorBidi" w:hAnsiTheme="majorBidi" w:cstheme="majorBidi"/>
                  <w:sz w:val="22"/>
                  <w:szCs w:val="22"/>
                  <w:lang w:val="cs-CZ"/>
                </w:rPr>
                <w:t>ejekční frakce</w:t>
              </w:r>
            </w:ins>
          </w:p>
        </w:tc>
      </w:tr>
      <w:tr w:rsidR="00635FCE" w:rsidRPr="00635FCE" w14:paraId="432A567B" w14:textId="77777777" w:rsidTr="00C333D7">
        <w:trPr>
          <w:cantSplit/>
          <w:trHeight w:val="516"/>
          <w:ins w:id="305" w:author="Author"/>
        </w:trPr>
        <w:tc>
          <w:tcPr>
            <w:tcW w:w="1583" w:type="pct"/>
          </w:tcPr>
          <w:p w14:paraId="23CF7ED8" w14:textId="0163FF34" w:rsidR="00635FCE" w:rsidRPr="00835783" w:rsidRDefault="00635FCE" w:rsidP="00635FCE">
            <w:pPr>
              <w:pStyle w:val="TableText10"/>
              <w:rPr>
                <w:ins w:id="306" w:author="Author"/>
                <w:rFonts w:asciiTheme="majorBidi" w:hAnsiTheme="majorBidi" w:cstheme="majorBidi"/>
                <w:sz w:val="22"/>
                <w:szCs w:val="22"/>
                <w:lang w:val="cs-CZ"/>
              </w:rPr>
            </w:pPr>
            <w:ins w:id="307" w:author="Author">
              <w:r w:rsidRPr="002521DD">
                <w:rPr>
                  <w:noProof/>
                  <w:sz w:val="22"/>
                </w:rPr>
                <w:t xml:space="preserve">Poranění, otravy a procedurální komplikace </w:t>
              </w:r>
            </w:ins>
          </w:p>
        </w:tc>
        <w:tc>
          <w:tcPr>
            <w:tcW w:w="1157" w:type="pct"/>
            <w:vAlign w:val="center"/>
          </w:tcPr>
          <w:p w14:paraId="6A41DE63" w14:textId="0E517F24" w:rsidR="00635FCE" w:rsidRPr="00835783" w:rsidRDefault="00635FCE" w:rsidP="00635FCE">
            <w:pPr>
              <w:pStyle w:val="TableText10"/>
              <w:rPr>
                <w:ins w:id="308" w:author="Author"/>
                <w:rFonts w:asciiTheme="majorBidi" w:hAnsiTheme="majorBidi" w:cstheme="majorBidi"/>
                <w:sz w:val="22"/>
                <w:szCs w:val="22"/>
                <w:lang w:val="cs-CZ"/>
              </w:rPr>
            </w:pPr>
            <w:ins w:id="309" w:author="Author">
              <w:r>
                <w:rPr>
                  <w:rFonts w:asciiTheme="majorBidi" w:hAnsiTheme="majorBidi" w:cstheme="majorBidi"/>
                  <w:sz w:val="22"/>
                  <w:szCs w:val="22"/>
                  <w:lang w:val="cs-CZ"/>
                </w:rPr>
                <w:t>Méně časté</w:t>
              </w:r>
            </w:ins>
          </w:p>
        </w:tc>
        <w:tc>
          <w:tcPr>
            <w:tcW w:w="2260" w:type="pct"/>
            <w:vAlign w:val="center"/>
          </w:tcPr>
          <w:p w14:paraId="7BFD6576" w14:textId="38A9AC50" w:rsidR="00635FCE" w:rsidRPr="5DA75794" w:rsidRDefault="002B71FE" w:rsidP="00635FCE">
            <w:pPr>
              <w:pStyle w:val="TableText10"/>
              <w:rPr>
                <w:ins w:id="310" w:author="Author"/>
                <w:rFonts w:asciiTheme="majorBidi" w:hAnsiTheme="majorBidi" w:cstheme="majorBidi"/>
                <w:sz w:val="22"/>
                <w:szCs w:val="22"/>
                <w:lang w:val="cs-CZ"/>
              </w:rPr>
            </w:pPr>
            <w:ins w:id="311" w:author="Author">
              <w:r>
                <w:rPr>
                  <w:rFonts w:asciiTheme="majorBidi" w:hAnsiTheme="majorBidi" w:cstheme="majorBidi"/>
                  <w:sz w:val="22"/>
                  <w:szCs w:val="22"/>
                  <w:lang w:val="cs-CZ"/>
                </w:rPr>
                <w:t>subdurální hematom</w:t>
              </w:r>
            </w:ins>
          </w:p>
        </w:tc>
      </w:tr>
    </w:tbl>
    <w:p w14:paraId="43D4A8C0" w14:textId="77777777" w:rsidR="00635FCE" w:rsidRDefault="00635FCE">
      <w:pPr>
        <w:rPr>
          <w:szCs w:val="22"/>
          <w:lang w:val="cs-CZ"/>
        </w:rPr>
      </w:pPr>
    </w:p>
    <w:p w14:paraId="117F82A4" w14:textId="77777777" w:rsidR="00AF571F" w:rsidRDefault="00DA0CE3">
      <w:pPr>
        <w:keepNext/>
        <w:rPr>
          <w:u w:val="single"/>
          <w:lang w:val="cs-CZ"/>
        </w:rPr>
      </w:pPr>
      <w:r>
        <w:rPr>
          <w:u w:val="single"/>
          <w:lang w:val="cs-CZ"/>
        </w:rPr>
        <w:t>Popis vybraných nežádoucích účinků</w:t>
      </w:r>
    </w:p>
    <w:p w14:paraId="63C392E3" w14:textId="77777777" w:rsidR="00AF571F" w:rsidRDefault="00AF571F">
      <w:pPr>
        <w:keepNext/>
        <w:rPr>
          <w:i/>
          <w:lang w:val="cs-CZ"/>
        </w:rPr>
      </w:pPr>
    </w:p>
    <w:p w14:paraId="60E6F47A" w14:textId="77777777" w:rsidR="00AF571F" w:rsidRDefault="00DA0CE3">
      <w:pPr>
        <w:keepNext/>
        <w:rPr>
          <w:i/>
          <w:szCs w:val="22"/>
          <w:lang w:val="cs-CZ"/>
        </w:rPr>
      </w:pPr>
      <w:r>
        <w:rPr>
          <w:i/>
          <w:szCs w:val="22"/>
          <w:lang w:val="cs-CZ"/>
        </w:rPr>
        <w:t>Cévní okluze (viz bod 4.2 a 4.4).</w:t>
      </w:r>
    </w:p>
    <w:p w14:paraId="173DE4F5" w14:textId="77777777" w:rsidR="00AF571F" w:rsidRDefault="00DA0CE3">
      <w:pPr>
        <w:rPr>
          <w:szCs w:val="22"/>
          <w:lang w:val="cs-CZ"/>
        </w:rPr>
      </w:pPr>
      <w:r>
        <w:rPr>
          <w:szCs w:val="22"/>
          <w:lang w:val="cs-CZ"/>
        </w:rPr>
        <w:t>U pacientů léčených přípravkem Iclusig se vyskytla závažná cévní okluze, včetně kardiovaskulárních, cerebrovaskulárních a periferních cévních příhod a žilních trombotických příhod. Tyto příhody se vyskytly u pacientů s kardiovaskulárními rizikovými faktory i bez nich, včetně pacientů ve věku 50 let nebo mladších. Nežádoucí účinky v podobě arteriální okluze se vyskytovaly častěji se zvyšujícím se věkem a u pacientů s ischemií, hypertenzí, diabetem nebo hyperlipidemií v anamnéze.</w:t>
      </w:r>
    </w:p>
    <w:p w14:paraId="3C854F6A" w14:textId="77777777" w:rsidR="00AF571F" w:rsidRDefault="00AF571F">
      <w:pPr>
        <w:rPr>
          <w:szCs w:val="22"/>
          <w:lang w:val="cs-CZ"/>
        </w:rPr>
      </w:pPr>
    </w:p>
    <w:p w14:paraId="61446920" w14:textId="77777777" w:rsidR="00AF571F" w:rsidRDefault="00DA0CE3">
      <w:pPr>
        <w:rPr>
          <w:szCs w:val="22"/>
          <w:lang w:val="cs-CZ"/>
        </w:rPr>
      </w:pPr>
      <w:r>
        <w:rPr>
          <w:szCs w:val="22"/>
          <w:lang w:val="cs-CZ"/>
        </w:rPr>
        <w:t xml:space="preserve">V klinickém hodnocení PACE fáze 2 (viz bod 5.1) s následným sledováním minimálně po dobu 64 měsíců se nežádoucí účinky v podobě arteriální kardiovaskulární okluze, cerebrovaskulární okluze a periferní cévní okluze (četnosti výskytu při léčbě) vyskytly u 13 %, 9 %, resp. 11 % pacientů léčených přípravkem Iclusig. Celkově se nežádoucí účinky v podobě arteriální okluze vyskytly u 25 % pacientů léčených přípravkem Iclusig v klinickém hodnocení PACE fáze 2, přičemž závažné nežádoucí účinky se vyskytly u 20 % pacientů. U některých pacientů se vyskytl více než 1 typ příhody. </w:t>
      </w:r>
      <w:r>
        <w:rPr>
          <w:lang w:val="cs-CZ"/>
        </w:rPr>
        <w:t xml:space="preserve">Medián doby do výskytu první </w:t>
      </w:r>
      <w:r>
        <w:rPr>
          <w:szCs w:val="22"/>
          <w:lang w:val="cs-CZ"/>
        </w:rPr>
        <w:t>kardiovaskulární okluze v klinickém hodnocení PACE byl 351 dní, u cerebrovaskulární okluze 611 dní a u periferní cévní okluze pak 605 dní. Žilní tromboembolické reakce (četnosti výskytu při léčbě) se vyskytly u 6 % pacientů.</w:t>
      </w:r>
    </w:p>
    <w:p w14:paraId="1881E5BE" w14:textId="77777777" w:rsidR="00AF571F" w:rsidRDefault="00AF571F">
      <w:pPr>
        <w:rPr>
          <w:szCs w:val="22"/>
          <w:lang w:val="cs-CZ"/>
        </w:rPr>
      </w:pPr>
    </w:p>
    <w:p w14:paraId="4A5759D4" w14:textId="2A5E55C2" w:rsidR="00AF571F" w:rsidRDefault="00DA0CE3">
      <w:pPr>
        <w:autoSpaceDE w:val="0"/>
        <w:autoSpaceDN w:val="0"/>
        <w:adjustRightInd w:val="0"/>
        <w:rPr>
          <w:ins w:id="312" w:author="Author"/>
          <w:szCs w:val="22"/>
          <w:lang w:val="cs-CZ"/>
        </w:rPr>
      </w:pPr>
      <w:r>
        <w:rPr>
          <w:szCs w:val="22"/>
          <w:lang w:val="cs-CZ"/>
        </w:rPr>
        <w:t xml:space="preserve">V klinickém hodnocení OPTIC fáze 2 (viz bod 5.1) </w:t>
      </w:r>
      <w:r>
        <w:rPr>
          <w:lang w:val="cs-CZ"/>
        </w:rPr>
        <w:t xml:space="preserve">s mediánem délky sledování </w:t>
      </w:r>
      <w:r w:rsidR="00EB4FAE">
        <w:rPr>
          <w:szCs w:val="22"/>
          <w:lang w:val="cs-CZ"/>
        </w:rPr>
        <w:t>77,9</w:t>
      </w:r>
      <w:r>
        <w:rPr>
          <w:szCs w:val="22"/>
          <w:lang w:val="cs-CZ"/>
        </w:rPr>
        <w:t> měsíců se nežádoucí účinky v podobě arteriální kardiovaskulární okluze, cerebrovaskulární okluze a periferní cévní okluze (četnosti vzniku při léčbě) vyskytly u </w:t>
      </w:r>
      <w:r w:rsidR="00EB4FAE">
        <w:rPr>
          <w:szCs w:val="22"/>
          <w:lang w:val="cs-CZ"/>
        </w:rPr>
        <w:t>5,3</w:t>
      </w:r>
      <w:r>
        <w:rPr>
          <w:szCs w:val="22"/>
          <w:lang w:val="cs-CZ"/>
        </w:rPr>
        <w:t> %;</w:t>
      </w:r>
      <w:r w:rsidR="00EB4FAE">
        <w:rPr>
          <w:szCs w:val="22"/>
          <w:lang w:val="cs-CZ"/>
        </w:rPr>
        <w:t>4,3</w:t>
      </w:r>
      <w:r>
        <w:rPr>
          <w:szCs w:val="22"/>
          <w:lang w:val="cs-CZ"/>
        </w:rPr>
        <w:t xml:space="preserve"> %; resp. </w:t>
      </w:r>
      <w:r w:rsidR="00EB4FAE">
        <w:rPr>
          <w:szCs w:val="22"/>
          <w:lang w:val="cs-CZ"/>
        </w:rPr>
        <w:t>4,3</w:t>
      </w:r>
      <w:r>
        <w:rPr>
          <w:szCs w:val="22"/>
          <w:lang w:val="cs-CZ"/>
        </w:rPr>
        <w:t> % pacientů léčených přípravkem Iclusig (kohorta se 45 mg). Celkově se nežádoucí účinky v podobě arteriální okluze vyskytly u </w:t>
      </w:r>
      <w:r w:rsidR="00EB4FAE">
        <w:rPr>
          <w:szCs w:val="22"/>
          <w:lang w:val="cs-CZ"/>
        </w:rPr>
        <w:t>13,8</w:t>
      </w:r>
      <w:r>
        <w:rPr>
          <w:szCs w:val="22"/>
          <w:lang w:val="cs-CZ"/>
        </w:rPr>
        <w:t> % pacientů léčených přípravkem Iclusig (kohorta se 45 mg), přičemž závažné nežádoucí účinky se vyskytly u </w:t>
      </w:r>
      <w:r w:rsidR="00EB4FAE">
        <w:rPr>
          <w:szCs w:val="22"/>
          <w:lang w:val="cs-CZ"/>
        </w:rPr>
        <w:t>8,5</w:t>
      </w:r>
      <w:r>
        <w:rPr>
          <w:szCs w:val="22"/>
          <w:lang w:val="cs-CZ"/>
        </w:rPr>
        <w:t xml:space="preserve"> % pacientů (kohorta se 45 mg). </w:t>
      </w:r>
      <w:r>
        <w:rPr>
          <w:lang w:val="cs-CZ"/>
        </w:rPr>
        <w:t xml:space="preserve">Medián doby do výskytu první </w:t>
      </w:r>
      <w:r>
        <w:rPr>
          <w:szCs w:val="22"/>
          <w:lang w:val="cs-CZ"/>
        </w:rPr>
        <w:t xml:space="preserve">kardiovaskulární okluze v klinickém hodnocení OPTIC byl </w:t>
      </w:r>
      <w:r w:rsidR="00EB4FAE">
        <w:rPr>
          <w:szCs w:val="22"/>
          <w:lang w:val="cs-CZ"/>
        </w:rPr>
        <w:t>473</w:t>
      </w:r>
      <w:r>
        <w:rPr>
          <w:szCs w:val="22"/>
          <w:lang w:val="cs-CZ"/>
        </w:rPr>
        <w:t xml:space="preserve"> dní, u cerebrovaskulární okluze </w:t>
      </w:r>
      <w:r w:rsidR="00EB4FAE">
        <w:rPr>
          <w:szCs w:val="22"/>
          <w:lang w:val="cs-CZ"/>
        </w:rPr>
        <w:t>356</w:t>
      </w:r>
      <w:r>
        <w:rPr>
          <w:szCs w:val="22"/>
          <w:lang w:val="cs-CZ"/>
        </w:rPr>
        <w:t xml:space="preserve"> dní a u periferní cévní okluze pak </w:t>
      </w:r>
      <w:r w:rsidR="00EB4FAE">
        <w:rPr>
          <w:szCs w:val="22"/>
          <w:lang w:val="cs-CZ"/>
        </w:rPr>
        <w:t>108</w:t>
      </w:r>
      <w:r>
        <w:rPr>
          <w:szCs w:val="22"/>
          <w:lang w:val="cs-CZ"/>
        </w:rPr>
        <w:t> dní. U 1 z 94 pacientů v kohortě se 45 mg v klinickém hodnocení OPTIC se vyskytla žilní tromboembolické reakce.</w:t>
      </w:r>
    </w:p>
    <w:p w14:paraId="19613120" w14:textId="77777777" w:rsidR="004E671D" w:rsidRDefault="004E671D">
      <w:pPr>
        <w:autoSpaceDE w:val="0"/>
        <w:autoSpaceDN w:val="0"/>
        <w:adjustRightInd w:val="0"/>
        <w:rPr>
          <w:ins w:id="313" w:author="Author"/>
          <w:szCs w:val="22"/>
          <w:lang w:val="cs-CZ"/>
        </w:rPr>
      </w:pPr>
    </w:p>
    <w:p w14:paraId="600E5C8A" w14:textId="03785D51" w:rsidR="004E671D" w:rsidRDefault="004E671D">
      <w:pPr>
        <w:autoSpaceDE w:val="0"/>
        <w:autoSpaceDN w:val="0"/>
        <w:adjustRightInd w:val="0"/>
        <w:rPr>
          <w:szCs w:val="22"/>
          <w:lang w:val="cs-CZ"/>
        </w:rPr>
      </w:pPr>
      <w:ins w:id="314" w:author="Author">
        <w:r>
          <w:rPr>
            <w:szCs w:val="22"/>
            <w:lang w:val="cs-CZ"/>
          </w:rPr>
          <w:t xml:space="preserve">V klinickém hodnocení </w:t>
        </w:r>
        <w:r w:rsidR="00E648ED">
          <w:rPr>
            <w:szCs w:val="22"/>
            <w:lang w:val="cs-CZ"/>
          </w:rPr>
          <w:t xml:space="preserve">fáze 3 </w:t>
        </w:r>
        <w:r>
          <w:rPr>
            <w:szCs w:val="22"/>
            <w:lang w:val="cs-CZ"/>
          </w:rPr>
          <w:t>PhALLCON</w:t>
        </w:r>
        <w:del w:id="315" w:author="Author">
          <w:r w:rsidDel="00E648ED">
            <w:rPr>
              <w:szCs w:val="22"/>
              <w:lang w:val="cs-CZ"/>
            </w:rPr>
            <w:delText xml:space="preserve"> fáze 3</w:delText>
          </w:r>
        </w:del>
        <w:r>
          <w:rPr>
            <w:szCs w:val="22"/>
            <w:lang w:val="cs-CZ"/>
          </w:rPr>
          <w:t xml:space="preserve"> (viz bod 5.1) </w:t>
        </w:r>
        <w:r>
          <w:rPr>
            <w:lang w:val="cs-CZ"/>
          </w:rPr>
          <w:t xml:space="preserve">s mediánem délky sledování </w:t>
        </w:r>
        <w:r>
          <w:rPr>
            <w:szCs w:val="22"/>
            <w:lang w:val="cs-CZ"/>
          </w:rPr>
          <w:t>20,43 měsíců se nežádoucí účinky v podobě arteriální kardiovaskulární okluze, cerebrovaskulární okluze a periferní cévní okluze (četnosti vzniku při léčbě) vyskytly u </w:t>
        </w:r>
        <w:r w:rsidR="00211CB3">
          <w:rPr>
            <w:szCs w:val="22"/>
            <w:lang w:val="cs-CZ"/>
          </w:rPr>
          <w:t>1,2</w:t>
        </w:r>
        <w:r>
          <w:rPr>
            <w:szCs w:val="22"/>
            <w:lang w:val="cs-CZ"/>
          </w:rPr>
          <w:t> %;</w:t>
        </w:r>
        <w:r w:rsidR="00211CB3">
          <w:rPr>
            <w:szCs w:val="22"/>
            <w:lang w:val="cs-CZ"/>
          </w:rPr>
          <w:t>0,6</w:t>
        </w:r>
        <w:r>
          <w:rPr>
            <w:szCs w:val="22"/>
            <w:lang w:val="cs-CZ"/>
          </w:rPr>
          <w:t xml:space="preserve"> %; resp. </w:t>
        </w:r>
        <w:r w:rsidR="00211CB3">
          <w:rPr>
            <w:szCs w:val="22"/>
            <w:lang w:val="cs-CZ"/>
          </w:rPr>
          <w:t>0,6</w:t>
        </w:r>
        <w:r>
          <w:rPr>
            <w:szCs w:val="22"/>
            <w:lang w:val="cs-CZ"/>
          </w:rPr>
          <w:t xml:space="preserve"> % pacientů léčených </w:t>
        </w:r>
        <w:r w:rsidR="00211CB3">
          <w:rPr>
            <w:szCs w:val="22"/>
            <w:lang w:val="cs-CZ"/>
          </w:rPr>
          <w:t>ponatinibem v kombinaci s chemoterapií.</w:t>
        </w:r>
        <w:r>
          <w:rPr>
            <w:szCs w:val="22"/>
            <w:lang w:val="cs-CZ"/>
          </w:rPr>
          <w:t xml:space="preserve"> </w:t>
        </w:r>
        <w:r w:rsidR="00211CB3">
          <w:rPr>
            <w:szCs w:val="22"/>
            <w:lang w:val="cs-CZ"/>
          </w:rPr>
          <w:t xml:space="preserve">Žilní tromboembolické příhody se ve studii PhALLCON vyskytly </w:t>
        </w:r>
        <w:r>
          <w:rPr>
            <w:szCs w:val="22"/>
            <w:lang w:val="cs-CZ"/>
          </w:rPr>
          <w:t>u </w:t>
        </w:r>
        <w:r w:rsidR="00211CB3">
          <w:rPr>
            <w:szCs w:val="22"/>
            <w:lang w:val="cs-CZ"/>
          </w:rPr>
          <w:t>12</w:t>
        </w:r>
        <w:r>
          <w:rPr>
            <w:szCs w:val="22"/>
            <w:lang w:val="cs-CZ"/>
          </w:rPr>
          <w:t xml:space="preserve"> % pacientů léčených </w:t>
        </w:r>
        <w:r w:rsidR="00211CB3">
          <w:rPr>
            <w:szCs w:val="22"/>
            <w:lang w:val="cs-CZ"/>
          </w:rPr>
          <w:t>ponatinibem v kombinaci s chemoterapií.</w:t>
        </w:r>
      </w:ins>
    </w:p>
    <w:p w14:paraId="141DEF83" w14:textId="77777777" w:rsidR="00AF571F" w:rsidRDefault="00AF571F">
      <w:pPr>
        <w:rPr>
          <w:i/>
          <w:lang w:val="cs-CZ"/>
        </w:rPr>
      </w:pPr>
    </w:p>
    <w:p w14:paraId="5B7A31BB" w14:textId="77777777" w:rsidR="00AF571F" w:rsidRDefault="00DA0CE3">
      <w:pPr>
        <w:pStyle w:val="List3"/>
        <w:numPr>
          <w:ilvl w:val="0"/>
          <w:numId w:val="0"/>
        </w:numPr>
        <w:rPr>
          <w:i/>
          <w:lang w:val="cs-CZ"/>
        </w:rPr>
      </w:pPr>
      <w:r>
        <w:rPr>
          <w:i/>
          <w:lang w:val="cs-CZ"/>
        </w:rPr>
        <w:t>Myelosuprese</w:t>
      </w:r>
    </w:p>
    <w:p w14:paraId="79D2B529" w14:textId="1AB90833" w:rsidR="00AF571F" w:rsidRDefault="00DA0CE3">
      <w:pPr>
        <w:rPr>
          <w:lang w:val="cs-CZ"/>
        </w:rPr>
      </w:pPr>
      <w:r>
        <w:rPr>
          <w:lang w:val="cs-CZ"/>
        </w:rPr>
        <w:t xml:space="preserve">Ve </w:t>
      </w:r>
      <w:ins w:id="316" w:author="Author">
        <w:r w:rsidR="00CE4580">
          <w:rPr>
            <w:lang w:val="cs-CZ"/>
          </w:rPr>
          <w:t xml:space="preserve">studii PACE byla ve </w:t>
        </w:r>
      </w:ins>
      <w:r>
        <w:rPr>
          <w:lang w:val="cs-CZ"/>
        </w:rPr>
        <w:t xml:space="preserve">všech populacích pacientů </w:t>
      </w:r>
      <w:del w:id="317" w:author="Author">
        <w:r w:rsidDel="00CE4580">
          <w:rPr>
            <w:lang w:val="cs-CZ"/>
          </w:rPr>
          <w:delText xml:space="preserve">byla </w:delText>
        </w:r>
      </w:del>
      <w:r>
        <w:rPr>
          <w:lang w:val="cs-CZ"/>
        </w:rPr>
        <w:t>často hlášena myelosuprese. Četnost výskytu trombocytopenie, neutropenie a anémie stupně 3 nebo 4 byla vyšší u pacientů s AP</w:t>
      </w:r>
      <w:r>
        <w:rPr>
          <w:lang w:val="cs-CZ"/>
        </w:rPr>
        <w:noBreakHyphen/>
        <w:t>CML a BP</w:t>
      </w:r>
      <w:r>
        <w:rPr>
          <w:lang w:val="cs-CZ"/>
        </w:rPr>
        <w:noBreakHyphen/>
        <w:t>CML/Ph+ ALL než u pacientů s CP</w:t>
      </w:r>
      <w:r>
        <w:rPr>
          <w:lang w:val="cs-CZ"/>
        </w:rPr>
        <w:noBreakHyphen/>
        <w:t>CML (viz tabulka </w:t>
      </w:r>
      <w:ins w:id="318" w:author="Author">
        <w:r w:rsidR="00CE4580">
          <w:rPr>
            <w:lang w:val="cs-CZ"/>
          </w:rPr>
          <w:t>6</w:t>
        </w:r>
      </w:ins>
      <w:del w:id="319" w:author="Author">
        <w:r w:rsidDel="00CE4580">
          <w:rPr>
            <w:lang w:val="cs-CZ"/>
          </w:rPr>
          <w:delText>5</w:delText>
        </w:r>
      </w:del>
      <w:r>
        <w:rPr>
          <w:lang w:val="cs-CZ"/>
        </w:rPr>
        <w:t>). Myelosuprese byla hlášena u pacientů s normálními výchozími laboratorními hodnotami i u pacientů s již přítomnými laboratorními abnormalitami.</w:t>
      </w:r>
    </w:p>
    <w:p w14:paraId="237CEB1E" w14:textId="08E86FEA" w:rsidR="00AF571F" w:rsidDel="00A950CE" w:rsidRDefault="00AF571F">
      <w:pPr>
        <w:rPr>
          <w:del w:id="320" w:author="Author"/>
          <w:lang w:val="cs-CZ"/>
        </w:rPr>
      </w:pPr>
    </w:p>
    <w:p w14:paraId="0A54B63E" w14:textId="77777777" w:rsidR="00AF571F" w:rsidRDefault="00DA0CE3">
      <w:pPr>
        <w:rPr>
          <w:ins w:id="321" w:author="Author"/>
          <w:lang w:val="cs-CZ"/>
        </w:rPr>
      </w:pPr>
      <w:r>
        <w:rPr>
          <w:lang w:val="cs-CZ"/>
        </w:rPr>
        <w:t>Přerušení léčby kvůli myelosupresi nebylo časté (trombocytopenie 4 %, neutropenie a anémie každá &lt; 1 %).</w:t>
      </w:r>
    </w:p>
    <w:p w14:paraId="3B09A39B" w14:textId="77777777" w:rsidR="00A950CE" w:rsidRDefault="00A950CE">
      <w:pPr>
        <w:rPr>
          <w:ins w:id="322" w:author="Author"/>
          <w:lang w:val="cs-CZ"/>
        </w:rPr>
      </w:pPr>
    </w:p>
    <w:p w14:paraId="3B384E80" w14:textId="575B6C24" w:rsidR="00EC316B" w:rsidRDefault="00A950CE">
      <w:pPr>
        <w:rPr>
          <w:lang w:val="cs-CZ"/>
        </w:rPr>
      </w:pPr>
      <w:ins w:id="323" w:author="Author">
        <w:r>
          <w:rPr>
            <w:lang w:val="cs-CZ"/>
          </w:rPr>
          <w:t>Příhody</w:t>
        </w:r>
        <w:r w:rsidRPr="00453F27">
          <w:rPr>
            <w:lang w:val="cs-CZ"/>
          </w:rPr>
          <w:t xml:space="preserve"> myelosuprese byly hlášeny u</w:t>
        </w:r>
        <w:r>
          <w:rPr>
            <w:lang w:val="cs-CZ"/>
          </w:rPr>
          <w:t> </w:t>
        </w:r>
        <w:r w:rsidRPr="00453F27">
          <w:rPr>
            <w:lang w:val="cs-CZ"/>
          </w:rPr>
          <w:t>83</w:t>
        </w:r>
        <w:r>
          <w:rPr>
            <w:lang w:val="cs-CZ"/>
          </w:rPr>
          <w:t> </w:t>
        </w:r>
        <w:r w:rsidRPr="00453F27">
          <w:rPr>
            <w:lang w:val="cs-CZ"/>
          </w:rPr>
          <w:t>% pacientů léčených ponatinibem</w:t>
        </w:r>
        <w:r w:rsidRPr="00A950CE">
          <w:rPr>
            <w:lang w:val="cs-CZ"/>
          </w:rPr>
          <w:t xml:space="preserve"> </w:t>
        </w:r>
        <w:r w:rsidRPr="00453F27">
          <w:rPr>
            <w:lang w:val="cs-CZ"/>
          </w:rPr>
          <w:t>ve studii PhALLCON</w:t>
        </w:r>
        <w:r>
          <w:rPr>
            <w:lang w:val="cs-CZ"/>
          </w:rPr>
          <w:t xml:space="preserve">, u 63 % pacientů </w:t>
        </w:r>
        <w:r w:rsidRPr="00453F27">
          <w:rPr>
            <w:lang w:val="cs-CZ"/>
          </w:rPr>
          <w:t>léčených ponatinibem</w:t>
        </w:r>
        <w:r w:rsidRPr="00A950CE">
          <w:rPr>
            <w:lang w:val="cs-CZ"/>
          </w:rPr>
          <w:t xml:space="preserve"> </w:t>
        </w:r>
        <w:r w:rsidRPr="00453F27">
          <w:rPr>
            <w:lang w:val="cs-CZ"/>
          </w:rPr>
          <w:t>ve studii</w:t>
        </w:r>
        <w:r>
          <w:rPr>
            <w:lang w:val="cs-CZ"/>
          </w:rPr>
          <w:t xml:space="preserve"> OPTIC (kohorta se 45 mg) a </w:t>
        </w:r>
        <w:r w:rsidRPr="00453F27">
          <w:rPr>
            <w:lang w:val="cs-CZ"/>
          </w:rPr>
          <w:t>u</w:t>
        </w:r>
        <w:r>
          <w:rPr>
            <w:lang w:val="cs-CZ"/>
          </w:rPr>
          <w:t> 60 </w:t>
        </w:r>
        <w:r w:rsidRPr="00453F27">
          <w:rPr>
            <w:lang w:val="cs-CZ"/>
          </w:rPr>
          <w:t>% pacientů léčených ponatinibem</w:t>
        </w:r>
        <w:r w:rsidRPr="00A950CE">
          <w:rPr>
            <w:lang w:val="cs-CZ"/>
          </w:rPr>
          <w:t xml:space="preserve"> </w:t>
        </w:r>
        <w:r w:rsidRPr="00453F27">
          <w:rPr>
            <w:lang w:val="cs-CZ"/>
          </w:rPr>
          <w:t>ve studii</w:t>
        </w:r>
        <w:r>
          <w:rPr>
            <w:lang w:val="cs-CZ"/>
          </w:rPr>
          <w:t xml:space="preserve"> PACE</w:t>
        </w:r>
        <w:r w:rsidRPr="00453F27">
          <w:rPr>
            <w:lang w:val="cs-CZ"/>
          </w:rPr>
          <w:t>.</w:t>
        </w:r>
      </w:ins>
    </w:p>
    <w:p w14:paraId="423D8FA4" w14:textId="77777777" w:rsidR="00EC316B" w:rsidRDefault="00EC316B">
      <w:pPr>
        <w:rPr>
          <w:ins w:id="324" w:author="Author"/>
          <w:lang w:val="cs-CZ"/>
        </w:rPr>
      </w:pPr>
    </w:p>
    <w:p w14:paraId="5356B18A" w14:textId="6D28F156" w:rsidR="00EC316B" w:rsidRPr="002521DD" w:rsidRDefault="00EC316B">
      <w:pPr>
        <w:rPr>
          <w:ins w:id="325" w:author="Author"/>
          <w:i/>
          <w:iCs/>
          <w:lang w:val="cs-CZ"/>
        </w:rPr>
      </w:pPr>
      <w:ins w:id="326" w:author="Author">
        <w:r>
          <w:rPr>
            <w:i/>
            <w:iCs/>
            <w:lang w:val="cs-CZ"/>
          </w:rPr>
          <w:t>Hepatotoxicita</w:t>
        </w:r>
      </w:ins>
    </w:p>
    <w:p w14:paraId="599F3853" w14:textId="5EC8C9B8" w:rsidR="00EC316B" w:rsidRDefault="00EC316B">
      <w:pPr>
        <w:rPr>
          <w:ins w:id="327" w:author="Author"/>
          <w:lang w:val="cs-CZ"/>
        </w:rPr>
      </w:pPr>
      <w:ins w:id="328" w:author="Author">
        <w:r>
          <w:rPr>
            <w:lang w:val="cs-CZ"/>
          </w:rPr>
          <w:t>K příhodám</w:t>
        </w:r>
        <w:r w:rsidRPr="00453F27">
          <w:rPr>
            <w:lang w:val="cs-CZ"/>
          </w:rPr>
          <w:t xml:space="preserve"> hepatotoxicity </w:t>
        </w:r>
        <w:r>
          <w:rPr>
            <w:lang w:val="cs-CZ"/>
          </w:rPr>
          <w:t>došlo</w:t>
        </w:r>
        <w:r w:rsidRPr="00453F27">
          <w:rPr>
            <w:lang w:val="cs-CZ"/>
          </w:rPr>
          <w:t xml:space="preserve"> u</w:t>
        </w:r>
        <w:r>
          <w:rPr>
            <w:lang w:val="cs-CZ"/>
          </w:rPr>
          <w:t> </w:t>
        </w:r>
        <w:r w:rsidRPr="00453F27">
          <w:rPr>
            <w:lang w:val="cs-CZ"/>
          </w:rPr>
          <w:t>64</w:t>
        </w:r>
        <w:r>
          <w:rPr>
            <w:lang w:val="cs-CZ"/>
          </w:rPr>
          <w:t> </w:t>
        </w:r>
        <w:r w:rsidRPr="00453F27">
          <w:rPr>
            <w:lang w:val="cs-CZ"/>
          </w:rPr>
          <w:t>% pacientů</w:t>
        </w:r>
        <w:r>
          <w:rPr>
            <w:lang w:val="cs-CZ"/>
          </w:rPr>
          <w:t xml:space="preserve"> </w:t>
        </w:r>
        <w:r w:rsidRPr="00453F27">
          <w:rPr>
            <w:lang w:val="cs-CZ"/>
          </w:rPr>
          <w:t>léčených ponatinibem</w:t>
        </w:r>
        <w:r w:rsidRPr="00A950CE">
          <w:rPr>
            <w:lang w:val="cs-CZ"/>
          </w:rPr>
          <w:t xml:space="preserve"> </w:t>
        </w:r>
        <w:r>
          <w:rPr>
            <w:lang w:val="cs-CZ"/>
          </w:rPr>
          <w:t xml:space="preserve">v kombinaci s chemoterapií </w:t>
        </w:r>
        <w:r w:rsidRPr="00453F27">
          <w:rPr>
            <w:lang w:val="cs-CZ"/>
          </w:rPr>
          <w:t>ve studii PhALLCON</w:t>
        </w:r>
        <w:r>
          <w:rPr>
            <w:lang w:val="cs-CZ"/>
          </w:rPr>
          <w:t xml:space="preserve">, u 28 % pacientů </w:t>
        </w:r>
        <w:r w:rsidRPr="00453F27">
          <w:rPr>
            <w:lang w:val="cs-CZ"/>
          </w:rPr>
          <w:t>léčených ponatinibem</w:t>
        </w:r>
        <w:r w:rsidRPr="00A950CE">
          <w:rPr>
            <w:lang w:val="cs-CZ"/>
          </w:rPr>
          <w:t xml:space="preserve"> </w:t>
        </w:r>
        <w:r w:rsidRPr="00453F27">
          <w:rPr>
            <w:lang w:val="cs-CZ"/>
          </w:rPr>
          <w:t>ve studii</w:t>
        </w:r>
        <w:r>
          <w:rPr>
            <w:lang w:val="cs-CZ"/>
          </w:rPr>
          <w:t xml:space="preserve"> OPTIC (kohorta se 45 mg) a </w:t>
        </w:r>
        <w:r w:rsidRPr="00453F27">
          <w:rPr>
            <w:lang w:val="cs-CZ"/>
          </w:rPr>
          <w:t>u</w:t>
        </w:r>
        <w:r>
          <w:rPr>
            <w:lang w:val="cs-CZ"/>
          </w:rPr>
          <w:t> 30 </w:t>
        </w:r>
        <w:r w:rsidRPr="00453F27">
          <w:rPr>
            <w:lang w:val="cs-CZ"/>
          </w:rPr>
          <w:t>% pacientů léčených ponatinibem</w:t>
        </w:r>
        <w:r w:rsidRPr="00A950CE">
          <w:rPr>
            <w:lang w:val="cs-CZ"/>
          </w:rPr>
          <w:t xml:space="preserve"> </w:t>
        </w:r>
        <w:r w:rsidRPr="00453F27">
          <w:rPr>
            <w:lang w:val="cs-CZ"/>
          </w:rPr>
          <w:t>ve studii</w:t>
        </w:r>
        <w:r>
          <w:rPr>
            <w:lang w:val="cs-CZ"/>
          </w:rPr>
          <w:t xml:space="preserve"> PACE (viz bod 4.4)</w:t>
        </w:r>
        <w:r w:rsidRPr="00453F27">
          <w:rPr>
            <w:lang w:val="cs-CZ"/>
          </w:rPr>
          <w:t>.</w:t>
        </w:r>
      </w:ins>
    </w:p>
    <w:p w14:paraId="6EE021EA" w14:textId="77777777" w:rsidR="00AF571F" w:rsidRDefault="00AF571F">
      <w:pPr>
        <w:pStyle w:val="List3"/>
        <w:numPr>
          <w:ilvl w:val="0"/>
          <w:numId w:val="0"/>
        </w:numPr>
        <w:rPr>
          <w:szCs w:val="22"/>
          <w:lang w:val="cs-CZ"/>
        </w:rPr>
      </w:pPr>
    </w:p>
    <w:p w14:paraId="27821375" w14:textId="77777777" w:rsidR="00AF571F" w:rsidRDefault="00DA0CE3">
      <w:pPr>
        <w:rPr>
          <w:i/>
          <w:szCs w:val="22"/>
          <w:lang w:val="cs-CZ"/>
        </w:rPr>
      </w:pPr>
      <w:r>
        <w:rPr>
          <w:i/>
          <w:szCs w:val="22"/>
          <w:lang w:val="cs-CZ"/>
        </w:rPr>
        <w:t>Reaktivace hepatitidy B</w:t>
      </w:r>
    </w:p>
    <w:p w14:paraId="44313650" w14:textId="77777777" w:rsidR="00AF571F" w:rsidRDefault="00DA0CE3">
      <w:pPr>
        <w:rPr>
          <w:szCs w:val="22"/>
          <w:lang w:val="cs-CZ"/>
        </w:rPr>
      </w:pPr>
      <w:r>
        <w:rPr>
          <w:szCs w:val="22"/>
          <w:lang w:val="cs-CZ"/>
        </w:rPr>
        <w:t>V souvislosti s tyrosinkinázou BCR</w:t>
      </w:r>
      <w:r>
        <w:rPr>
          <w:szCs w:val="22"/>
          <w:lang w:val="cs-CZ"/>
        </w:rPr>
        <w:noBreakHyphen/>
        <w:t>ABL byla zaznamenána reaktivace hepatitidy B. Některé případy vyústily v akutní selhání jater nebo ve fulminantní hepatitidu vedoucí k transplantaci jater nebo došlo k úmrtí pacienta (viz bod 4.4).</w:t>
      </w:r>
    </w:p>
    <w:p w14:paraId="2EFD677E" w14:textId="77777777" w:rsidR="00AF571F" w:rsidRDefault="00AF571F">
      <w:pPr>
        <w:rPr>
          <w:lang w:val="cs-CZ"/>
        </w:rPr>
      </w:pPr>
    </w:p>
    <w:p w14:paraId="4A780ABD" w14:textId="77777777" w:rsidR="00AF571F" w:rsidRDefault="00DA0CE3">
      <w:pPr>
        <w:keepNext/>
        <w:keepLines/>
        <w:rPr>
          <w:i/>
          <w:lang w:val="cs-CZ"/>
        </w:rPr>
      </w:pPr>
      <w:r>
        <w:rPr>
          <w:i/>
          <w:lang w:val="cs-CZ"/>
        </w:rPr>
        <w:t>Závažné kožní nežádoucí účinky (SCAR)</w:t>
      </w:r>
    </w:p>
    <w:p w14:paraId="7A40D6D0" w14:textId="77777777" w:rsidR="00AF571F" w:rsidRDefault="00DA0CE3">
      <w:pPr>
        <w:keepNext/>
        <w:keepLines/>
        <w:rPr>
          <w:lang w:val="cs-CZ"/>
        </w:rPr>
      </w:pPr>
      <w:r>
        <w:rPr>
          <w:szCs w:val="22"/>
          <w:lang w:val="cs-CZ"/>
        </w:rPr>
        <w:t>U některých inhibitorů tyrosinkinázy BCR</w:t>
      </w:r>
      <w:r>
        <w:rPr>
          <w:szCs w:val="22"/>
          <w:lang w:val="cs-CZ"/>
        </w:rPr>
        <w:noBreakHyphen/>
        <w:t>ABL</w:t>
      </w:r>
      <w:r>
        <w:rPr>
          <w:lang w:val="cs-CZ"/>
        </w:rPr>
        <w:t xml:space="preserve"> byly hlášeny závažné kožní reakce (např. Stevens</w:t>
      </w:r>
      <w:r>
        <w:rPr>
          <w:lang w:val="cs-CZ"/>
        </w:rPr>
        <w:noBreakHyphen/>
        <w:t>Johnsonův syndrom). Pacienti musí být upozorněni na to, aby podezření na kožní reakce ihned hlásili, zejména pokud budou tyto reakce spojeny s tvorbou puchýřů, olupováním, postižením sliznic nebo systémovými příznaky.</w:t>
      </w:r>
    </w:p>
    <w:p w14:paraId="247DE7D2" w14:textId="77777777" w:rsidR="00AF571F" w:rsidRDefault="00AF571F">
      <w:pPr>
        <w:pStyle w:val="Table"/>
        <w:tabs>
          <w:tab w:val="clear" w:pos="1008"/>
        </w:tabs>
        <w:ind w:left="1140" w:hanging="1140"/>
        <w:jc w:val="left"/>
        <w:rPr>
          <w:rFonts w:eastAsia="Times New Roman"/>
          <w:b w:val="0"/>
          <w:snapToGrid/>
          <w:szCs w:val="22"/>
          <w:lang w:val="cs-CZ" w:eastAsia="en-US"/>
        </w:rPr>
      </w:pPr>
    </w:p>
    <w:p w14:paraId="0D331951" w14:textId="0EABC32D" w:rsidR="00AF571F" w:rsidRDefault="00DA0CE3" w:rsidP="003E4328">
      <w:pPr>
        <w:pStyle w:val="Table"/>
        <w:keepNext/>
        <w:keepLines/>
        <w:tabs>
          <w:tab w:val="clear" w:pos="1008"/>
        </w:tabs>
        <w:ind w:left="1140" w:hanging="1140"/>
        <w:jc w:val="left"/>
        <w:rPr>
          <w:lang w:val="cs-CZ"/>
        </w:rPr>
      </w:pPr>
      <w:r>
        <w:rPr>
          <w:rFonts w:eastAsia="Times New Roman"/>
          <w:snapToGrid/>
          <w:szCs w:val="22"/>
          <w:lang w:val="cs-CZ" w:eastAsia="en-US"/>
        </w:rPr>
        <w:t>Tabulka </w:t>
      </w:r>
      <w:ins w:id="329" w:author="Author">
        <w:r w:rsidR="00E47AF8">
          <w:rPr>
            <w:rFonts w:eastAsia="Times New Roman"/>
            <w:snapToGrid/>
            <w:szCs w:val="22"/>
            <w:lang w:val="cs-CZ" w:eastAsia="en-US"/>
          </w:rPr>
          <w:t>6</w:t>
        </w:r>
      </w:ins>
      <w:del w:id="330" w:author="Author">
        <w:r w:rsidDel="00E47AF8">
          <w:rPr>
            <w:rFonts w:eastAsia="Times New Roman"/>
            <w:snapToGrid/>
            <w:szCs w:val="22"/>
            <w:lang w:val="cs-CZ" w:eastAsia="en-US"/>
          </w:rPr>
          <w:delText>5</w:delText>
        </w:r>
      </w:del>
      <w:r>
        <w:rPr>
          <w:lang w:val="cs-CZ"/>
        </w:rPr>
        <w:tab/>
        <w:t xml:space="preserve">Incidence klinicky významných laboratorních abnormalit stupně 3/4* u ≥ 2 % pacientů ve kterékoli skupině onemocnění z klinického hodnocení </w:t>
      </w:r>
      <w:r w:rsidR="00EB4FAE">
        <w:rPr>
          <w:lang w:val="cs-CZ"/>
        </w:rPr>
        <w:t xml:space="preserve">PACE </w:t>
      </w:r>
      <w:r>
        <w:rPr>
          <w:lang w:val="cs-CZ"/>
        </w:rPr>
        <w:t>fáze 2 (</w:t>
      </w:r>
      <w:r w:rsidR="008B3177">
        <w:rPr>
          <w:lang w:val="cs-CZ"/>
        </w:rPr>
        <w:t>n</w:t>
      </w:r>
      <w:r>
        <w:rPr>
          <w:lang w:val="cs-CZ"/>
        </w:rPr>
        <w:t> = 449): minimální doba následného sledování 64 měsíců u všech pacientů pokračujících v léčbě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3"/>
        <w:gridCol w:w="1279"/>
        <w:gridCol w:w="1279"/>
        <w:gridCol w:w="1279"/>
        <w:gridCol w:w="1640"/>
      </w:tblGrid>
      <w:tr w:rsidR="00AF571F" w14:paraId="6C18E3AC" w14:textId="77777777">
        <w:trPr>
          <w:trHeight w:val="330"/>
          <w:tblHeader/>
        </w:trPr>
        <w:tc>
          <w:tcPr>
            <w:tcW w:w="1977" w:type="pct"/>
          </w:tcPr>
          <w:p w14:paraId="7C5EEA79" w14:textId="77777777" w:rsidR="00AF571F" w:rsidRDefault="00DA0CE3" w:rsidP="003E4328">
            <w:pPr>
              <w:pStyle w:val="TableHeader10"/>
              <w:keepNext/>
              <w:keepLines/>
              <w:rPr>
                <w:lang w:val="cs-CZ"/>
              </w:rPr>
            </w:pPr>
            <w:r>
              <w:rPr>
                <w:sz w:val="22"/>
                <w:lang w:val="cs-CZ"/>
              </w:rPr>
              <w:t>Laboratorní test</w:t>
            </w:r>
          </w:p>
        </w:tc>
        <w:tc>
          <w:tcPr>
            <w:tcW w:w="706" w:type="pct"/>
          </w:tcPr>
          <w:p w14:paraId="6056310C" w14:textId="03BACA4B" w:rsidR="00AF571F" w:rsidRDefault="00DA0CE3" w:rsidP="003E4328">
            <w:pPr>
              <w:pStyle w:val="TableHeader10"/>
              <w:keepNext/>
              <w:keepLines/>
              <w:rPr>
                <w:sz w:val="22"/>
                <w:lang w:val="cs-CZ"/>
              </w:rPr>
            </w:pPr>
            <w:r>
              <w:rPr>
                <w:sz w:val="22"/>
                <w:lang w:val="cs-CZ"/>
              </w:rPr>
              <w:t>Všichni pacienti</w:t>
            </w:r>
            <w:r>
              <w:rPr>
                <w:sz w:val="22"/>
                <w:lang w:val="cs-CZ"/>
              </w:rPr>
              <w:br/>
              <w:t>(</w:t>
            </w:r>
            <w:r w:rsidR="00434FDD">
              <w:rPr>
                <w:sz w:val="22"/>
                <w:lang w:val="cs-CZ"/>
              </w:rPr>
              <w:t>n</w:t>
            </w:r>
            <w:r>
              <w:rPr>
                <w:sz w:val="22"/>
                <w:lang w:val="cs-CZ"/>
              </w:rPr>
              <w:t> = 449)</w:t>
            </w:r>
          </w:p>
          <w:p w14:paraId="65A47465" w14:textId="77777777" w:rsidR="00AF571F" w:rsidRDefault="00DA0CE3" w:rsidP="003E4328">
            <w:pPr>
              <w:pStyle w:val="TableHeader10"/>
              <w:keepNext/>
              <w:keepLines/>
              <w:rPr>
                <w:sz w:val="22"/>
                <w:lang w:val="cs-CZ"/>
              </w:rPr>
            </w:pPr>
            <w:r>
              <w:rPr>
                <w:sz w:val="22"/>
                <w:lang w:val="cs-CZ"/>
              </w:rPr>
              <w:t>(%)</w:t>
            </w:r>
          </w:p>
        </w:tc>
        <w:tc>
          <w:tcPr>
            <w:tcW w:w="706" w:type="pct"/>
          </w:tcPr>
          <w:p w14:paraId="71123B21" w14:textId="2FEF624F" w:rsidR="00AF571F" w:rsidRDefault="00DA0CE3" w:rsidP="003E4328">
            <w:pPr>
              <w:pStyle w:val="TableHeader10"/>
              <w:keepNext/>
              <w:keepLines/>
              <w:rPr>
                <w:sz w:val="22"/>
                <w:lang w:val="cs-CZ"/>
              </w:rPr>
            </w:pPr>
            <w:r>
              <w:rPr>
                <w:sz w:val="22"/>
                <w:lang w:val="cs-CZ"/>
              </w:rPr>
              <w:t>CP</w:t>
            </w:r>
            <w:r>
              <w:rPr>
                <w:sz w:val="22"/>
                <w:lang w:val="cs-CZ"/>
              </w:rPr>
              <w:noBreakHyphen/>
              <w:t>CML</w:t>
            </w:r>
            <w:r>
              <w:rPr>
                <w:sz w:val="22"/>
                <w:lang w:val="cs-CZ"/>
              </w:rPr>
              <w:br/>
              <w:t>(</w:t>
            </w:r>
            <w:r w:rsidR="00434FDD">
              <w:rPr>
                <w:sz w:val="22"/>
                <w:lang w:val="cs-CZ"/>
              </w:rPr>
              <w:t>n</w:t>
            </w:r>
            <w:r>
              <w:rPr>
                <w:sz w:val="22"/>
                <w:lang w:val="cs-CZ"/>
              </w:rPr>
              <w:t> = 270)</w:t>
            </w:r>
          </w:p>
          <w:p w14:paraId="6373452A" w14:textId="77777777" w:rsidR="00AF571F" w:rsidRDefault="00DA0CE3" w:rsidP="003E4328">
            <w:pPr>
              <w:pStyle w:val="TableHeader10"/>
              <w:keepNext/>
              <w:keepLines/>
              <w:rPr>
                <w:sz w:val="22"/>
                <w:lang w:val="cs-CZ"/>
              </w:rPr>
            </w:pPr>
            <w:r>
              <w:rPr>
                <w:sz w:val="22"/>
                <w:lang w:val="cs-CZ"/>
              </w:rPr>
              <w:t>(%)</w:t>
            </w:r>
          </w:p>
        </w:tc>
        <w:tc>
          <w:tcPr>
            <w:tcW w:w="706" w:type="pct"/>
          </w:tcPr>
          <w:p w14:paraId="583156EA" w14:textId="0D9B47A3" w:rsidR="00AF571F" w:rsidRDefault="00DA0CE3" w:rsidP="003E4328">
            <w:pPr>
              <w:pStyle w:val="TableHeader10"/>
              <w:keepNext/>
              <w:keepLines/>
              <w:rPr>
                <w:sz w:val="22"/>
                <w:lang w:val="cs-CZ"/>
              </w:rPr>
            </w:pPr>
            <w:r>
              <w:rPr>
                <w:sz w:val="22"/>
                <w:lang w:val="cs-CZ"/>
              </w:rPr>
              <w:t>AP</w:t>
            </w:r>
            <w:r>
              <w:rPr>
                <w:sz w:val="22"/>
                <w:lang w:val="cs-CZ"/>
              </w:rPr>
              <w:noBreakHyphen/>
              <w:t>CML</w:t>
            </w:r>
            <w:r>
              <w:rPr>
                <w:sz w:val="22"/>
                <w:lang w:val="cs-CZ"/>
              </w:rPr>
              <w:br/>
              <w:t>(</w:t>
            </w:r>
            <w:r w:rsidR="00434FDD">
              <w:rPr>
                <w:sz w:val="22"/>
                <w:lang w:val="cs-CZ"/>
              </w:rPr>
              <w:t>n</w:t>
            </w:r>
            <w:r>
              <w:rPr>
                <w:sz w:val="22"/>
                <w:lang w:val="cs-CZ"/>
              </w:rPr>
              <w:t> = 85)</w:t>
            </w:r>
          </w:p>
          <w:p w14:paraId="77E0361B" w14:textId="77777777" w:rsidR="00AF571F" w:rsidRDefault="00DA0CE3" w:rsidP="003E4328">
            <w:pPr>
              <w:pStyle w:val="TableHeader10"/>
              <w:keepNext/>
              <w:keepLines/>
              <w:rPr>
                <w:sz w:val="22"/>
                <w:lang w:val="cs-CZ"/>
              </w:rPr>
            </w:pPr>
            <w:r>
              <w:rPr>
                <w:sz w:val="22"/>
                <w:lang w:val="cs-CZ"/>
              </w:rPr>
              <w:t xml:space="preserve">(%) </w:t>
            </w:r>
          </w:p>
        </w:tc>
        <w:tc>
          <w:tcPr>
            <w:tcW w:w="905" w:type="pct"/>
          </w:tcPr>
          <w:p w14:paraId="6F88A79C" w14:textId="1917FECD" w:rsidR="00AF571F" w:rsidRDefault="00DA0CE3" w:rsidP="003E4328">
            <w:pPr>
              <w:pStyle w:val="TableHeader10"/>
              <w:keepNext/>
              <w:keepLines/>
              <w:rPr>
                <w:lang w:val="cs-CZ"/>
              </w:rPr>
            </w:pPr>
            <w:r>
              <w:rPr>
                <w:sz w:val="22"/>
                <w:lang w:val="cs-CZ"/>
              </w:rPr>
              <w:t>BP</w:t>
            </w:r>
            <w:r>
              <w:rPr>
                <w:sz w:val="22"/>
                <w:lang w:val="cs-CZ"/>
              </w:rPr>
              <w:noBreakHyphen/>
              <w:t>CML/Ph+ ALL (</w:t>
            </w:r>
            <w:r w:rsidR="00434FDD">
              <w:rPr>
                <w:sz w:val="22"/>
                <w:lang w:val="cs-CZ"/>
              </w:rPr>
              <w:t>n</w:t>
            </w:r>
            <w:r>
              <w:rPr>
                <w:sz w:val="22"/>
                <w:lang w:val="cs-CZ"/>
              </w:rPr>
              <w:t xml:space="preserve"> = 94) </w:t>
            </w:r>
          </w:p>
          <w:p w14:paraId="68930AF9" w14:textId="77777777" w:rsidR="00AF571F" w:rsidRDefault="00DA0CE3" w:rsidP="003E4328">
            <w:pPr>
              <w:pStyle w:val="TableHeader10"/>
              <w:keepNext/>
              <w:keepLines/>
              <w:rPr>
                <w:sz w:val="22"/>
                <w:lang w:val="cs-CZ"/>
              </w:rPr>
            </w:pPr>
            <w:r>
              <w:rPr>
                <w:sz w:val="22"/>
                <w:lang w:val="cs-CZ"/>
              </w:rPr>
              <w:t>(%)</w:t>
            </w:r>
          </w:p>
        </w:tc>
      </w:tr>
      <w:tr w:rsidR="00AF571F" w14:paraId="52A61E95" w14:textId="77777777">
        <w:trPr>
          <w:trHeight w:val="209"/>
        </w:trPr>
        <w:tc>
          <w:tcPr>
            <w:tcW w:w="5000" w:type="pct"/>
            <w:gridSpan w:val="5"/>
          </w:tcPr>
          <w:p w14:paraId="11E328EF" w14:textId="77777777" w:rsidR="00AF571F" w:rsidRDefault="00DA0CE3" w:rsidP="003E4328">
            <w:pPr>
              <w:pStyle w:val="TableText10"/>
              <w:keepNext/>
              <w:keepLines/>
              <w:rPr>
                <w:lang w:val="cs-CZ"/>
              </w:rPr>
            </w:pPr>
            <w:r>
              <w:rPr>
                <w:b/>
                <w:i/>
                <w:sz w:val="22"/>
                <w:lang w:val="cs-CZ"/>
              </w:rPr>
              <w:t>Hematologie</w:t>
            </w:r>
          </w:p>
        </w:tc>
      </w:tr>
      <w:tr w:rsidR="00AF571F" w14:paraId="37D0F174" w14:textId="77777777">
        <w:trPr>
          <w:trHeight w:val="323"/>
        </w:trPr>
        <w:tc>
          <w:tcPr>
            <w:tcW w:w="1977" w:type="pct"/>
          </w:tcPr>
          <w:p w14:paraId="49F01817" w14:textId="77777777" w:rsidR="00AF571F" w:rsidRDefault="00DA0CE3" w:rsidP="003E4328">
            <w:pPr>
              <w:pStyle w:val="TableText10"/>
              <w:keepNext/>
              <w:keepLines/>
              <w:ind w:left="180"/>
              <w:rPr>
                <w:lang w:val="cs-CZ"/>
              </w:rPr>
            </w:pPr>
            <w:r>
              <w:rPr>
                <w:sz w:val="22"/>
                <w:lang w:val="cs-CZ"/>
              </w:rPr>
              <w:t>Trombocytopenie (snížený počet trombocytů)</w:t>
            </w:r>
          </w:p>
        </w:tc>
        <w:tc>
          <w:tcPr>
            <w:tcW w:w="706" w:type="pct"/>
          </w:tcPr>
          <w:p w14:paraId="1AD8FBA8" w14:textId="77777777" w:rsidR="00AF571F" w:rsidRDefault="00DA0CE3" w:rsidP="003E4328">
            <w:pPr>
              <w:pStyle w:val="TableText10"/>
              <w:keepNext/>
              <w:keepLines/>
              <w:jc w:val="center"/>
              <w:rPr>
                <w:sz w:val="22"/>
                <w:lang w:val="cs-CZ"/>
              </w:rPr>
            </w:pPr>
            <w:r>
              <w:rPr>
                <w:sz w:val="22"/>
                <w:szCs w:val="22"/>
                <w:lang w:val="cs-CZ"/>
              </w:rPr>
              <w:t>40</w:t>
            </w:r>
          </w:p>
        </w:tc>
        <w:tc>
          <w:tcPr>
            <w:tcW w:w="706" w:type="pct"/>
          </w:tcPr>
          <w:p w14:paraId="113B1295" w14:textId="77777777" w:rsidR="00AF571F" w:rsidRDefault="00DA0CE3" w:rsidP="003E4328">
            <w:pPr>
              <w:pStyle w:val="TableText10"/>
              <w:keepNext/>
              <w:keepLines/>
              <w:jc w:val="center"/>
              <w:rPr>
                <w:sz w:val="22"/>
                <w:lang w:val="cs-CZ"/>
              </w:rPr>
            </w:pPr>
            <w:r>
              <w:rPr>
                <w:sz w:val="22"/>
                <w:szCs w:val="22"/>
                <w:lang w:val="cs-CZ"/>
              </w:rPr>
              <w:t>35</w:t>
            </w:r>
          </w:p>
        </w:tc>
        <w:tc>
          <w:tcPr>
            <w:tcW w:w="706" w:type="pct"/>
          </w:tcPr>
          <w:p w14:paraId="22449A99" w14:textId="77777777" w:rsidR="00AF571F" w:rsidRDefault="00DA0CE3" w:rsidP="003E4328">
            <w:pPr>
              <w:pStyle w:val="TableText10"/>
              <w:keepNext/>
              <w:keepLines/>
              <w:jc w:val="center"/>
              <w:rPr>
                <w:sz w:val="22"/>
                <w:lang w:val="cs-CZ"/>
              </w:rPr>
            </w:pPr>
            <w:r>
              <w:rPr>
                <w:sz w:val="22"/>
                <w:szCs w:val="22"/>
                <w:lang w:val="cs-CZ"/>
              </w:rPr>
              <w:t>49</w:t>
            </w:r>
          </w:p>
        </w:tc>
        <w:tc>
          <w:tcPr>
            <w:tcW w:w="905" w:type="pct"/>
          </w:tcPr>
          <w:p w14:paraId="3CEBA976" w14:textId="77777777" w:rsidR="00AF571F" w:rsidRDefault="00DA0CE3" w:rsidP="003E4328">
            <w:pPr>
              <w:pStyle w:val="TableText10"/>
              <w:keepNext/>
              <w:keepLines/>
              <w:jc w:val="center"/>
              <w:rPr>
                <w:sz w:val="22"/>
                <w:lang w:val="cs-CZ"/>
              </w:rPr>
            </w:pPr>
            <w:r>
              <w:rPr>
                <w:sz w:val="22"/>
                <w:szCs w:val="22"/>
                <w:lang w:val="cs-CZ"/>
              </w:rPr>
              <w:t>46</w:t>
            </w:r>
          </w:p>
        </w:tc>
      </w:tr>
      <w:tr w:rsidR="00AF571F" w14:paraId="2573D6A5" w14:textId="77777777">
        <w:trPr>
          <w:trHeight w:val="242"/>
        </w:trPr>
        <w:tc>
          <w:tcPr>
            <w:tcW w:w="1977" w:type="pct"/>
          </w:tcPr>
          <w:p w14:paraId="65CBC3F5" w14:textId="77777777" w:rsidR="00AF571F" w:rsidRDefault="00DA0CE3" w:rsidP="003E4328">
            <w:pPr>
              <w:pStyle w:val="TableText10"/>
              <w:keepNext/>
              <w:keepLines/>
              <w:ind w:left="180"/>
              <w:rPr>
                <w:lang w:val="cs-CZ"/>
              </w:rPr>
            </w:pPr>
            <w:r>
              <w:rPr>
                <w:sz w:val="22"/>
                <w:lang w:val="cs-CZ"/>
              </w:rPr>
              <w:t>Neutropenie (snížený absolutní</w:t>
            </w:r>
            <w:r>
              <w:rPr>
                <w:lang w:val="cs-CZ"/>
              </w:rPr>
              <w:t xml:space="preserve"> </w:t>
            </w:r>
            <w:r>
              <w:rPr>
                <w:sz w:val="22"/>
                <w:lang w:val="cs-CZ"/>
              </w:rPr>
              <w:t>počet neutrofilů – ANC)</w:t>
            </w:r>
          </w:p>
        </w:tc>
        <w:tc>
          <w:tcPr>
            <w:tcW w:w="706" w:type="pct"/>
          </w:tcPr>
          <w:p w14:paraId="55297F85" w14:textId="77777777" w:rsidR="00AF571F" w:rsidRDefault="00DA0CE3" w:rsidP="003E4328">
            <w:pPr>
              <w:pStyle w:val="TableText10"/>
              <w:keepNext/>
              <w:keepLines/>
              <w:jc w:val="center"/>
              <w:rPr>
                <w:sz w:val="22"/>
                <w:lang w:val="cs-CZ"/>
              </w:rPr>
            </w:pPr>
            <w:r>
              <w:rPr>
                <w:sz w:val="22"/>
                <w:szCs w:val="22"/>
                <w:lang w:val="cs-CZ"/>
              </w:rPr>
              <w:t>34</w:t>
            </w:r>
          </w:p>
        </w:tc>
        <w:tc>
          <w:tcPr>
            <w:tcW w:w="706" w:type="pct"/>
          </w:tcPr>
          <w:p w14:paraId="340DF246" w14:textId="77777777" w:rsidR="00AF571F" w:rsidRDefault="00DA0CE3" w:rsidP="003E4328">
            <w:pPr>
              <w:pStyle w:val="TableText10"/>
              <w:keepNext/>
              <w:keepLines/>
              <w:jc w:val="center"/>
              <w:rPr>
                <w:sz w:val="22"/>
                <w:lang w:val="cs-CZ"/>
              </w:rPr>
            </w:pPr>
            <w:r>
              <w:rPr>
                <w:sz w:val="22"/>
                <w:szCs w:val="22"/>
                <w:lang w:val="cs-CZ"/>
              </w:rPr>
              <w:t>23</w:t>
            </w:r>
          </w:p>
        </w:tc>
        <w:tc>
          <w:tcPr>
            <w:tcW w:w="706" w:type="pct"/>
          </w:tcPr>
          <w:p w14:paraId="161442EC" w14:textId="77777777" w:rsidR="00AF571F" w:rsidRDefault="00DA0CE3" w:rsidP="003E4328">
            <w:pPr>
              <w:pStyle w:val="TableText10"/>
              <w:keepNext/>
              <w:keepLines/>
              <w:jc w:val="center"/>
              <w:rPr>
                <w:sz w:val="22"/>
                <w:lang w:val="cs-CZ"/>
              </w:rPr>
            </w:pPr>
            <w:r>
              <w:rPr>
                <w:sz w:val="22"/>
                <w:szCs w:val="22"/>
                <w:lang w:val="cs-CZ"/>
              </w:rPr>
              <w:t>52</w:t>
            </w:r>
          </w:p>
        </w:tc>
        <w:tc>
          <w:tcPr>
            <w:tcW w:w="905" w:type="pct"/>
          </w:tcPr>
          <w:p w14:paraId="225802E5" w14:textId="77777777" w:rsidR="00AF571F" w:rsidRDefault="00DA0CE3" w:rsidP="003E4328">
            <w:pPr>
              <w:pStyle w:val="TableText10"/>
              <w:keepNext/>
              <w:keepLines/>
              <w:jc w:val="center"/>
              <w:rPr>
                <w:sz w:val="22"/>
                <w:lang w:val="cs-CZ"/>
              </w:rPr>
            </w:pPr>
            <w:r>
              <w:rPr>
                <w:sz w:val="22"/>
                <w:szCs w:val="22"/>
                <w:lang w:val="cs-CZ"/>
              </w:rPr>
              <w:t>52</w:t>
            </w:r>
          </w:p>
        </w:tc>
      </w:tr>
      <w:tr w:rsidR="00AF571F" w14:paraId="0BD2C860" w14:textId="77777777">
        <w:trPr>
          <w:trHeight w:val="242"/>
        </w:trPr>
        <w:tc>
          <w:tcPr>
            <w:tcW w:w="1977" w:type="pct"/>
          </w:tcPr>
          <w:p w14:paraId="67FE4E68" w14:textId="77777777" w:rsidR="00AF571F" w:rsidRDefault="00DA0CE3" w:rsidP="003E4328">
            <w:pPr>
              <w:pStyle w:val="TableText10"/>
              <w:keepNext/>
              <w:keepLines/>
              <w:ind w:left="180"/>
              <w:rPr>
                <w:lang w:val="cs-CZ"/>
              </w:rPr>
            </w:pPr>
            <w:r>
              <w:rPr>
                <w:sz w:val="22"/>
                <w:lang w:val="cs-CZ"/>
              </w:rPr>
              <w:t>Leukopenie (snížený počet leukocytů – WBC)</w:t>
            </w:r>
          </w:p>
        </w:tc>
        <w:tc>
          <w:tcPr>
            <w:tcW w:w="706" w:type="pct"/>
          </w:tcPr>
          <w:p w14:paraId="2212DD26" w14:textId="77777777" w:rsidR="00AF571F" w:rsidRDefault="00DA0CE3" w:rsidP="003E4328">
            <w:pPr>
              <w:pStyle w:val="TableText10"/>
              <w:keepNext/>
              <w:keepLines/>
              <w:jc w:val="center"/>
              <w:rPr>
                <w:sz w:val="22"/>
                <w:lang w:val="cs-CZ"/>
              </w:rPr>
            </w:pPr>
            <w:r>
              <w:rPr>
                <w:sz w:val="22"/>
                <w:szCs w:val="22"/>
                <w:lang w:val="cs-CZ"/>
              </w:rPr>
              <w:t>25</w:t>
            </w:r>
          </w:p>
        </w:tc>
        <w:tc>
          <w:tcPr>
            <w:tcW w:w="706" w:type="pct"/>
          </w:tcPr>
          <w:p w14:paraId="48BACDD3" w14:textId="77777777" w:rsidR="00AF571F" w:rsidRDefault="00DA0CE3" w:rsidP="003E4328">
            <w:pPr>
              <w:pStyle w:val="TableText10"/>
              <w:keepNext/>
              <w:keepLines/>
              <w:jc w:val="center"/>
              <w:rPr>
                <w:sz w:val="22"/>
                <w:lang w:val="cs-CZ"/>
              </w:rPr>
            </w:pPr>
            <w:r>
              <w:rPr>
                <w:sz w:val="22"/>
                <w:szCs w:val="22"/>
                <w:lang w:val="cs-CZ"/>
              </w:rPr>
              <w:t>12</w:t>
            </w:r>
          </w:p>
        </w:tc>
        <w:tc>
          <w:tcPr>
            <w:tcW w:w="706" w:type="pct"/>
          </w:tcPr>
          <w:p w14:paraId="4176FB62" w14:textId="77777777" w:rsidR="00AF571F" w:rsidRDefault="00DA0CE3" w:rsidP="003E4328">
            <w:pPr>
              <w:pStyle w:val="TableText10"/>
              <w:keepNext/>
              <w:keepLines/>
              <w:jc w:val="center"/>
              <w:rPr>
                <w:sz w:val="22"/>
                <w:lang w:val="cs-CZ"/>
              </w:rPr>
            </w:pPr>
            <w:r>
              <w:rPr>
                <w:sz w:val="22"/>
                <w:szCs w:val="22"/>
                <w:lang w:val="cs-CZ"/>
              </w:rPr>
              <w:t>37</w:t>
            </w:r>
          </w:p>
        </w:tc>
        <w:tc>
          <w:tcPr>
            <w:tcW w:w="905" w:type="pct"/>
          </w:tcPr>
          <w:p w14:paraId="0C96AF61" w14:textId="77777777" w:rsidR="00AF571F" w:rsidRDefault="00DA0CE3" w:rsidP="003E4328">
            <w:pPr>
              <w:pStyle w:val="TableText10"/>
              <w:keepNext/>
              <w:keepLines/>
              <w:jc w:val="center"/>
              <w:rPr>
                <w:sz w:val="22"/>
                <w:lang w:val="cs-CZ"/>
              </w:rPr>
            </w:pPr>
            <w:r>
              <w:rPr>
                <w:sz w:val="22"/>
                <w:szCs w:val="22"/>
                <w:lang w:val="cs-CZ"/>
              </w:rPr>
              <w:t>53</w:t>
            </w:r>
          </w:p>
        </w:tc>
      </w:tr>
      <w:tr w:rsidR="00AF571F" w14:paraId="3C4F71FB" w14:textId="77777777">
        <w:trPr>
          <w:trHeight w:val="70"/>
        </w:trPr>
        <w:tc>
          <w:tcPr>
            <w:tcW w:w="1977" w:type="pct"/>
          </w:tcPr>
          <w:p w14:paraId="305DBDD4" w14:textId="77777777" w:rsidR="00AF571F" w:rsidRDefault="00DA0CE3" w:rsidP="003E4328">
            <w:pPr>
              <w:pStyle w:val="TableText10"/>
              <w:keepNext/>
              <w:keepLines/>
              <w:ind w:left="180"/>
              <w:rPr>
                <w:lang w:val="cs-CZ"/>
              </w:rPr>
            </w:pPr>
            <w:r>
              <w:rPr>
                <w:sz w:val="22"/>
                <w:lang w:val="cs-CZ"/>
              </w:rPr>
              <w:t>Anémie (snížený Hgb)</w:t>
            </w:r>
          </w:p>
        </w:tc>
        <w:tc>
          <w:tcPr>
            <w:tcW w:w="706" w:type="pct"/>
          </w:tcPr>
          <w:p w14:paraId="17483546" w14:textId="77777777" w:rsidR="00AF571F" w:rsidRDefault="00DA0CE3" w:rsidP="003E4328">
            <w:pPr>
              <w:pStyle w:val="TableText10"/>
              <w:keepNext/>
              <w:keepLines/>
              <w:jc w:val="center"/>
              <w:rPr>
                <w:sz w:val="22"/>
                <w:lang w:val="cs-CZ"/>
              </w:rPr>
            </w:pPr>
            <w:r>
              <w:rPr>
                <w:sz w:val="22"/>
                <w:szCs w:val="22"/>
                <w:lang w:val="cs-CZ"/>
              </w:rPr>
              <w:t>20</w:t>
            </w:r>
          </w:p>
        </w:tc>
        <w:tc>
          <w:tcPr>
            <w:tcW w:w="706" w:type="pct"/>
          </w:tcPr>
          <w:p w14:paraId="48308E4E" w14:textId="77777777" w:rsidR="00AF571F" w:rsidRDefault="00DA0CE3" w:rsidP="003E4328">
            <w:pPr>
              <w:pStyle w:val="TableText10"/>
              <w:keepNext/>
              <w:keepLines/>
              <w:jc w:val="center"/>
              <w:rPr>
                <w:sz w:val="22"/>
                <w:lang w:val="cs-CZ"/>
              </w:rPr>
            </w:pPr>
            <w:r>
              <w:rPr>
                <w:sz w:val="22"/>
                <w:szCs w:val="22"/>
                <w:lang w:val="cs-CZ"/>
              </w:rPr>
              <w:t>8</w:t>
            </w:r>
          </w:p>
        </w:tc>
        <w:tc>
          <w:tcPr>
            <w:tcW w:w="706" w:type="pct"/>
          </w:tcPr>
          <w:p w14:paraId="09D011F1" w14:textId="77777777" w:rsidR="00AF571F" w:rsidRDefault="00DA0CE3" w:rsidP="003E4328">
            <w:pPr>
              <w:pStyle w:val="TableText10"/>
              <w:keepNext/>
              <w:keepLines/>
              <w:jc w:val="center"/>
              <w:rPr>
                <w:sz w:val="22"/>
                <w:lang w:val="cs-CZ"/>
              </w:rPr>
            </w:pPr>
            <w:r>
              <w:rPr>
                <w:sz w:val="22"/>
                <w:szCs w:val="22"/>
                <w:lang w:val="cs-CZ"/>
              </w:rPr>
              <w:t>31</w:t>
            </w:r>
          </w:p>
        </w:tc>
        <w:tc>
          <w:tcPr>
            <w:tcW w:w="905" w:type="pct"/>
          </w:tcPr>
          <w:p w14:paraId="0E4D0898" w14:textId="77777777" w:rsidR="00AF571F" w:rsidRDefault="00DA0CE3" w:rsidP="003E4328">
            <w:pPr>
              <w:pStyle w:val="TableText10"/>
              <w:keepNext/>
              <w:keepLines/>
              <w:jc w:val="center"/>
              <w:rPr>
                <w:sz w:val="22"/>
                <w:lang w:val="cs-CZ"/>
              </w:rPr>
            </w:pPr>
            <w:r>
              <w:rPr>
                <w:sz w:val="22"/>
                <w:szCs w:val="22"/>
                <w:lang w:val="cs-CZ"/>
              </w:rPr>
              <w:t>46</w:t>
            </w:r>
          </w:p>
        </w:tc>
      </w:tr>
      <w:tr w:rsidR="00AF571F" w14:paraId="42C76B4A" w14:textId="77777777">
        <w:trPr>
          <w:trHeight w:val="209"/>
        </w:trPr>
        <w:tc>
          <w:tcPr>
            <w:tcW w:w="1977" w:type="pct"/>
          </w:tcPr>
          <w:p w14:paraId="4ED47DF4" w14:textId="77777777" w:rsidR="00AF571F" w:rsidRDefault="00DA0CE3" w:rsidP="003E4328">
            <w:pPr>
              <w:pStyle w:val="TableText10"/>
              <w:keepNext/>
              <w:keepLines/>
              <w:ind w:left="180"/>
              <w:rPr>
                <w:lang w:val="cs-CZ"/>
              </w:rPr>
            </w:pPr>
            <w:r>
              <w:rPr>
                <w:sz w:val="22"/>
                <w:lang w:val="cs-CZ"/>
              </w:rPr>
              <w:t>Lymfopenie</w:t>
            </w:r>
          </w:p>
        </w:tc>
        <w:tc>
          <w:tcPr>
            <w:tcW w:w="706" w:type="pct"/>
          </w:tcPr>
          <w:p w14:paraId="48F0D654" w14:textId="77777777" w:rsidR="00AF571F" w:rsidRDefault="00DA0CE3" w:rsidP="003E4328">
            <w:pPr>
              <w:pStyle w:val="TableText10"/>
              <w:keepNext/>
              <w:keepLines/>
              <w:jc w:val="center"/>
              <w:rPr>
                <w:sz w:val="22"/>
                <w:lang w:val="cs-CZ"/>
              </w:rPr>
            </w:pPr>
            <w:r>
              <w:rPr>
                <w:sz w:val="22"/>
                <w:szCs w:val="22"/>
                <w:lang w:val="cs-CZ"/>
              </w:rPr>
              <w:t>17</w:t>
            </w:r>
          </w:p>
        </w:tc>
        <w:tc>
          <w:tcPr>
            <w:tcW w:w="706" w:type="pct"/>
          </w:tcPr>
          <w:p w14:paraId="5A5B2271" w14:textId="77777777" w:rsidR="00AF571F" w:rsidRDefault="00DA0CE3" w:rsidP="003E4328">
            <w:pPr>
              <w:pStyle w:val="TableText10"/>
              <w:keepNext/>
              <w:keepLines/>
              <w:jc w:val="center"/>
              <w:rPr>
                <w:sz w:val="22"/>
                <w:lang w:val="cs-CZ"/>
              </w:rPr>
            </w:pPr>
            <w:r>
              <w:rPr>
                <w:sz w:val="22"/>
                <w:szCs w:val="22"/>
                <w:lang w:val="cs-CZ"/>
              </w:rPr>
              <w:t>10</w:t>
            </w:r>
          </w:p>
        </w:tc>
        <w:tc>
          <w:tcPr>
            <w:tcW w:w="706" w:type="pct"/>
          </w:tcPr>
          <w:p w14:paraId="75451F4A" w14:textId="77777777" w:rsidR="00AF571F" w:rsidRDefault="00DA0CE3" w:rsidP="003E4328">
            <w:pPr>
              <w:pStyle w:val="TableText10"/>
              <w:keepNext/>
              <w:keepLines/>
              <w:jc w:val="center"/>
              <w:rPr>
                <w:sz w:val="22"/>
                <w:lang w:val="cs-CZ"/>
              </w:rPr>
            </w:pPr>
            <w:r>
              <w:rPr>
                <w:sz w:val="22"/>
                <w:szCs w:val="22"/>
                <w:lang w:val="cs-CZ"/>
              </w:rPr>
              <w:t>25</w:t>
            </w:r>
          </w:p>
        </w:tc>
        <w:tc>
          <w:tcPr>
            <w:tcW w:w="905" w:type="pct"/>
          </w:tcPr>
          <w:p w14:paraId="77CE5CB4" w14:textId="77777777" w:rsidR="00AF571F" w:rsidRDefault="00DA0CE3" w:rsidP="003E4328">
            <w:pPr>
              <w:pStyle w:val="TableText10"/>
              <w:keepNext/>
              <w:keepLines/>
              <w:jc w:val="center"/>
              <w:rPr>
                <w:sz w:val="22"/>
                <w:lang w:val="cs-CZ"/>
              </w:rPr>
            </w:pPr>
            <w:r>
              <w:rPr>
                <w:sz w:val="22"/>
                <w:szCs w:val="22"/>
                <w:lang w:val="cs-CZ"/>
              </w:rPr>
              <w:t>28</w:t>
            </w:r>
          </w:p>
        </w:tc>
      </w:tr>
      <w:tr w:rsidR="00AF571F" w14:paraId="7BB6D8C6" w14:textId="77777777">
        <w:trPr>
          <w:trHeight w:val="209"/>
        </w:trPr>
        <w:tc>
          <w:tcPr>
            <w:tcW w:w="5000" w:type="pct"/>
            <w:gridSpan w:val="5"/>
          </w:tcPr>
          <w:p w14:paraId="776BC022" w14:textId="77777777" w:rsidR="00AF571F" w:rsidRDefault="00DA0CE3" w:rsidP="003E4328">
            <w:pPr>
              <w:pStyle w:val="TableText10"/>
              <w:keepNext/>
              <w:keepLines/>
              <w:rPr>
                <w:lang w:val="cs-CZ"/>
              </w:rPr>
            </w:pPr>
            <w:r>
              <w:rPr>
                <w:b/>
                <w:i/>
                <w:sz w:val="22"/>
                <w:lang w:val="cs-CZ"/>
              </w:rPr>
              <w:t>Biochemie</w:t>
            </w:r>
          </w:p>
        </w:tc>
      </w:tr>
      <w:tr w:rsidR="00AF571F" w14:paraId="03132BC3" w14:textId="77777777">
        <w:trPr>
          <w:trHeight w:val="107"/>
        </w:trPr>
        <w:tc>
          <w:tcPr>
            <w:tcW w:w="1977" w:type="pct"/>
          </w:tcPr>
          <w:p w14:paraId="30A73105" w14:textId="77777777" w:rsidR="00AF571F" w:rsidRDefault="00DA0CE3" w:rsidP="003E4328">
            <w:pPr>
              <w:pStyle w:val="TableText10"/>
              <w:keepNext/>
              <w:keepLines/>
              <w:ind w:left="180"/>
              <w:rPr>
                <w:lang w:val="cs-CZ"/>
              </w:rPr>
            </w:pPr>
            <w:r>
              <w:rPr>
                <w:sz w:val="22"/>
                <w:lang w:val="cs-CZ"/>
              </w:rPr>
              <w:t>Zvýšená lipáza</w:t>
            </w:r>
          </w:p>
        </w:tc>
        <w:tc>
          <w:tcPr>
            <w:tcW w:w="706" w:type="pct"/>
          </w:tcPr>
          <w:p w14:paraId="191067DB" w14:textId="77777777" w:rsidR="00AF571F" w:rsidRDefault="00DA0CE3" w:rsidP="003E4328">
            <w:pPr>
              <w:pStyle w:val="TableText10"/>
              <w:keepNext/>
              <w:keepLines/>
              <w:jc w:val="center"/>
              <w:rPr>
                <w:sz w:val="22"/>
                <w:lang w:val="cs-CZ"/>
              </w:rPr>
            </w:pPr>
            <w:r>
              <w:rPr>
                <w:sz w:val="22"/>
                <w:szCs w:val="22"/>
                <w:lang w:val="cs-CZ"/>
              </w:rPr>
              <w:t>14</w:t>
            </w:r>
          </w:p>
        </w:tc>
        <w:tc>
          <w:tcPr>
            <w:tcW w:w="706" w:type="pct"/>
          </w:tcPr>
          <w:p w14:paraId="256D0AA3" w14:textId="77777777" w:rsidR="00AF571F" w:rsidRDefault="00DA0CE3" w:rsidP="003E4328">
            <w:pPr>
              <w:pStyle w:val="TableText10"/>
              <w:keepNext/>
              <w:keepLines/>
              <w:jc w:val="center"/>
              <w:rPr>
                <w:sz w:val="22"/>
                <w:lang w:val="cs-CZ"/>
              </w:rPr>
            </w:pPr>
            <w:r>
              <w:rPr>
                <w:sz w:val="22"/>
                <w:szCs w:val="22"/>
                <w:lang w:val="cs-CZ"/>
              </w:rPr>
              <w:t>14</w:t>
            </w:r>
          </w:p>
        </w:tc>
        <w:tc>
          <w:tcPr>
            <w:tcW w:w="706" w:type="pct"/>
            <w:vAlign w:val="bottom"/>
          </w:tcPr>
          <w:p w14:paraId="633DCD07" w14:textId="77777777" w:rsidR="00AF571F" w:rsidRDefault="00DA0CE3" w:rsidP="003E4328">
            <w:pPr>
              <w:pStyle w:val="TableText10"/>
              <w:keepNext/>
              <w:keepLines/>
              <w:jc w:val="center"/>
              <w:rPr>
                <w:sz w:val="22"/>
                <w:lang w:val="cs-CZ"/>
              </w:rPr>
            </w:pPr>
            <w:r>
              <w:rPr>
                <w:sz w:val="22"/>
                <w:szCs w:val="22"/>
                <w:lang w:val="cs-CZ"/>
              </w:rPr>
              <w:t>13</w:t>
            </w:r>
          </w:p>
        </w:tc>
        <w:tc>
          <w:tcPr>
            <w:tcW w:w="905" w:type="pct"/>
            <w:vAlign w:val="bottom"/>
          </w:tcPr>
          <w:p w14:paraId="54EF8020" w14:textId="77777777" w:rsidR="00AF571F" w:rsidRDefault="00DA0CE3" w:rsidP="003E4328">
            <w:pPr>
              <w:pStyle w:val="TableText10"/>
              <w:keepNext/>
              <w:keepLines/>
              <w:jc w:val="center"/>
              <w:rPr>
                <w:sz w:val="22"/>
                <w:lang w:val="cs-CZ"/>
              </w:rPr>
            </w:pPr>
            <w:r>
              <w:rPr>
                <w:sz w:val="22"/>
                <w:szCs w:val="22"/>
                <w:lang w:val="cs-CZ"/>
              </w:rPr>
              <w:t>14</w:t>
            </w:r>
          </w:p>
        </w:tc>
      </w:tr>
      <w:tr w:rsidR="00AF571F" w14:paraId="29489C18" w14:textId="77777777">
        <w:trPr>
          <w:trHeight w:val="107"/>
        </w:trPr>
        <w:tc>
          <w:tcPr>
            <w:tcW w:w="1977" w:type="pct"/>
          </w:tcPr>
          <w:p w14:paraId="11828D0B" w14:textId="77777777" w:rsidR="00AF571F" w:rsidRDefault="00DA0CE3" w:rsidP="003E4328">
            <w:pPr>
              <w:pStyle w:val="TableText10"/>
              <w:keepNext/>
              <w:keepLines/>
              <w:ind w:left="180"/>
              <w:rPr>
                <w:lang w:val="cs-CZ"/>
              </w:rPr>
            </w:pPr>
            <w:r>
              <w:rPr>
                <w:sz w:val="22"/>
                <w:lang w:val="cs-CZ"/>
              </w:rPr>
              <w:t>Snížený fosfor</w:t>
            </w:r>
          </w:p>
        </w:tc>
        <w:tc>
          <w:tcPr>
            <w:tcW w:w="706" w:type="pct"/>
          </w:tcPr>
          <w:p w14:paraId="58699120" w14:textId="77777777" w:rsidR="00AF571F" w:rsidRDefault="00DA0CE3" w:rsidP="003E4328">
            <w:pPr>
              <w:pStyle w:val="TableText10"/>
              <w:keepNext/>
              <w:keepLines/>
              <w:jc w:val="center"/>
              <w:rPr>
                <w:sz w:val="22"/>
                <w:lang w:val="cs-CZ"/>
              </w:rPr>
            </w:pPr>
            <w:r>
              <w:rPr>
                <w:sz w:val="22"/>
                <w:szCs w:val="22"/>
                <w:lang w:val="cs-CZ"/>
              </w:rPr>
              <w:t>10</w:t>
            </w:r>
          </w:p>
        </w:tc>
        <w:tc>
          <w:tcPr>
            <w:tcW w:w="706" w:type="pct"/>
          </w:tcPr>
          <w:p w14:paraId="64F156F5" w14:textId="77777777" w:rsidR="00AF571F" w:rsidRDefault="00DA0CE3" w:rsidP="003E4328">
            <w:pPr>
              <w:pStyle w:val="TableText10"/>
              <w:keepNext/>
              <w:keepLines/>
              <w:jc w:val="center"/>
              <w:rPr>
                <w:sz w:val="22"/>
                <w:lang w:val="cs-CZ"/>
              </w:rPr>
            </w:pPr>
            <w:r>
              <w:rPr>
                <w:sz w:val="22"/>
                <w:szCs w:val="22"/>
                <w:lang w:val="cs-CZ"/>
              </w:rPr>
              <w:t>10</w:t>
            </w:r>
          </w:p>
        </w:tc>
        <w:tc>
          <w:tcPr>
            <w:tcW w:w="706" w:type="pct"/>
            <w:vAlign w:val="bottom"/>
          </w:tcPr>
          <w:p w14:paraId="19A1E925" w14:textId="77777777" w:rsidR="00AF571F" w:rsidRDefault="00DA0CE3" w:rsidP="003E4328">
            <w:pPr>
              <w:pStyle w:val="TableText10"/>
              <w:keepNext/>
              <w:keepLines/>
              <w:jc w:val="center"/>
              <w:rPr>
                <w:sz w:val="22"/>
                <w:lang w:val="cs-CZ"/>
              </w:rPr>
            </w:pPr>
            <w:r>
              <w:rPr>
                <w:sz w:val="22"/>
                <w:szCs w:val="22"/>
                <w:lang w:val="cs-CZ"/>
              </w:rPr>
              <w:t>13</w:t>
            </w:r>
          </w:p>
        </w:tc>
        <w:tc>
          <w:tcPr>
            <w:tcW w:w="905" w:type="pct"/>
            <w:vAlign w:val="bottom"/>
          </w:tcPr>
          <w:p w14:paraId="7379F8BF" w14:textId="77777777" w:rsidR="00AF571F" w:rsidRDefault="00DA0CE3" w:rsidP="003E4328">
            <w:pPr>
              <w:pStyle w:val="TableText10"/>
              <w:keepNext/>
              <w:keepLines/>
              <w:jc w:val="center"/>
              <w:rPr>
                <w:sz w:val="22"/>
                <w:lang w:val="cs-CZ"/>
              </w:rPr>
            </w:pPr>
            <w:r>
              <w:rPr>
                <w:sz w:val="22"/>
                <w:szCs w:val="22"/>
                <w:lang w:val="cs-CZ"/>
              </w:rPr>
              <w:t>9</w:t>
            </w:r>
          </w:p>
        </w:tc>
      </w:tr>
      <w:tr w:rsidR="00AF571F" w14:paraId="0BCB2D62" w14:textId="77777777">
        <w:trPr>
          <w:trHeight w:val="107"/>
        </w:trPr>
        <w:tc>
          <w:tcPr>
            <w:tcW w:w="1977" w:type="pct"/>
          </w:tcPr>
          <w:p w14:paraId="6198FCFD" w14:textId="77777777" w:rsidR="00AF571F" w:rsidRDefault="00DA0CE3" w:rsidP="003E4328">
            <w:pPr>
              <w:pStyle w:val="TableText10"/>
              <w:keepNext/>
              <w:keepLines/>
              <w:ind w:left="180"/>
              <w:rPr>
                <w:lang w:val="cs-CZ"/>
              </w:rPr>
            </w:pPr>
            <w:r>
              <w:rPr>
                <w:sz w:val="22"/>
                <w:lang w:val="cs-CZ"/>
              </w:rPr>
              <w:t>Zvýšená glukóza</w:t>
            </w:r>
          </w:p>
        </w:tc>
        <w:tc>
          <w:tcPr>
            <w:tcW w:w="706" w:type="pct"/>
          </w:tcPr>
          <w:p w14:paraId="452E5F8F" w14:textId="77777777" w:rsidR="00AF571F" w:rsidRDefault="00DA0CE3" w:rsidP="003E4328">
            <w:pPr>
              <w:pStyle w:val="TableText10"/>
              <w:keepNext/>
              <w:keepLines/>
              <w:jc w:val="center"/>
              <w:rPr>
                <w:sz w:val="22"/>
                <w:lang w:val="cs-CZ"/>
              </w:rPr>
            </w:pPr>
            <w:r>
              <w:rPr>
                <w:sz w:val="22"/>
                <w:szCs w:val="22"/>
                <w:lang w:val="cs-CZ"/>
              </w:rPr>
              <w:t>7</w:t>
            </w:r>
          </w:p>
        </w:tc>
        <w:tc>
          <w:tcPr>
            <w:tcW w:w="706" w:type="pct"/>
          </w:tcPr>
          <w:p w14:paraId="1F14CF23" w14:textId="77777777" w:rsidR="00AF571F" w:rsidRDefault="00DA0CE3" w:rsidP="003E4328">
            <w:pPr>
              <w:pStyle w:val="TableText10"/>
              <w:keepNext/>
              <w:keepLines/>
              <w:jc w:val="center"/>
              <w:rPr>
                <w:sz w:val="22"/>
                <w:lang w:val="cs-CZ"/>
              </w:rPr>
            </w:pPr>
            <w:r>
              <w:rPr>
                <w:sz w:val="22"/>
                <w:szCs w:val="22"/>
                <w:lang w:val="cs-CZ"/>
              </w:rPr>
              <w:t>8</w:t>
            </w:r>
          </w:p>
        </w:tc>
        <w:tc>
          <w:tcPr>
            <w:tcW w:w="706" w:type="pct"/>
            <w:vAlign w:val="bottom"/>
          </w:tcPr>
          <w:p w14:paraId="7C5B318D" w14:textId="77777777" w:rsidR="00AF571F" w:rsidRDefault="00DA0CE3" w:rsidP="003E4328">
            <w:pPr>
              <w:pStyle w:val="TableText10"/>
              <w:keepNext/>
              <w:keepLines/>
              <w:jc w:val="center"/>
              <w:rPr>
                <w:sz w:val="22"/>
                <w:lang w:val="cs-CZ"/>
              </w:rPr>
            </w:pPr>
            <w:r>
              <w:rPr>
                <w:sz w:val="22"/>
                <w:szCs w:val="22"/>
                <w:lang w:val="cs-CZ"/>
              </w:rPr>
              <w:t>13</w:t>
            </w:r>
          </w:p>
        </w:tc>
        <w:tc>
          <w:tcPr>
            <w:tcW w:w="905" w:type="pct"/>
            <w:vAlign w:val="bottom"/>
          </w:tcPr>
          <w:p w14:paraId="5188E522" w14:textId="77777777" w:rsidR="00AF571F" w:rsidRDefault="00DA0CE3" w:rsidP="003E4328">
            <w:pPr>
              <w:pStyle w:val="TableText10"/>
              <w:keepNext/>
              <w:keepLines/>
              <w:jc w:val="center"/>
              <w:rPr>
                <w:sz w:val="22"/>
                <w:lang w:val="cs-CZ"/>
              </w:rPr>
            </w:pPr>
            <w:r>
              <w:rPr>
                <w:sz w:val="22"/>
                <w:szCs w:val="22"/>
                <w:lang w:val="cs-CZ"/>
              </w:rPr>
              <w:t>1</w:t>
            </w:r>
          </w:p>
        </w:tc>
      </w:tr>
      <w:tr w:rsidR="00AF571F" w14:paraId="16BC5D0A" w14:textId="77777777">
        <w:trPr>
          <w:trHeight w:val="70"/>
        </w:trPr>
        <w:tc>
          <w:tcPr>
            <w:tcW w:w="1977" w:type="pct"/>
          </w:tcPr>
          <w:p w14:paraId="0C98CEE3" w14:textId="77777777" w:rsidR="00AF571F" w:rsidRDefault="00DA0CE3" w:rsidP="003E4328">
            <w:pPr>
              <w:pStyle w:val="TableText10"/>
              <w:keepNext/>
              <w:keepLines/>
              <w:ind w:left="180"/>
              <w:rPr>
                <w:lang w:val="cs-CZ"/>
              </w:rPr>
            </w:pPr>
            <w:r>
              <w:rPr>
                <w:sz w:val="22"/>
                <w:lang w:val="cs-CZ"/>
              </w:rPr>
              <w:t>Zvýšená ALT</w:t>
            </w:r>
          </w:p>
        </w:tc>
        <w:tc>
          <w:tcPr>
            <w:tcW w:w="706" w:type="pct"/>
          </w:tcPr>
          <w:p w14:paraId="5D459C7A" w14:textId="77777777" w:rsidR="00AF571F" w:rsidRDefault="00DA0CE3" w:rsidP="003E4328">
            <w:pPr>
              <w:pStyle w:val="TableText10"/>
              <w:keepNext/>
              <w:keepLines/>
              <w:jc w:val="center"/>
              <w:rPr>
                <w:sz w:val="22"/>
                <w:lang w:val="cs-CZ"/>
              </w:rPr>
            </w:pPr>
            <w:r>
              <w:rPr>
                <w:sz w:val="22"/>
                <w:szCs w:val="22"/>
                <w:lang w:val="cs-CZ"/>
              </w:rPr>
              <w:t>6</w:t>
            </w:r>
          </w:p>
        </w:tc>
        <w:tc>
          <w:tcPr>
            <w:tcW w:w="706" w:type="pct"/>
          </w:tcPr>
          <w:p w14:paraId="5290CF22" w14:textId="77777777" w:rsidR="00AF571F" w:rsidRDefault="00DA0CE3" w:rsidP="003E4328">
            <w:pPr>
              <w:pStyle w:val="TableText10"/>
              <w:keepNext/>
              <w:keepLines/>
              <w:jc w:val="center"/>
              <w:rPr>
                <w:sz w:val="22"/>
                <w:lang w:val="cs-CZ"/>
              </w:rPr>
            </w:pPr>
            <w:r>
              <w:rPr>
                <w:sz w:val="22"/>
                <w:szCs w:val="22"/>
                <w:lang w:val="cs-CZ"/>
              </w:rPr>
              <w:t>4</w:t>
            </w:r>
          </w:p>
        </w:tc>
        <w:tc>
          <w:tcPr>
            <w:tcW w:w="706" w:type="pct"/>
            <w:vAlign w:val="bottom"/>
          </w:tcPr>
          <w:p w14:paraId="18672AE3" w14:textId="77777777" w:rsidR="00AF571F" w:rsidRDefault="00DA0CE3" w:rsidP="003E4328">
            <w:pPr>
              <w:pStyle w:val="TableText10"/>
              <w:keepNext/>
              <w:keepLines/>
              <w:jc w:val="center"/>
              <w:rPr>
                <w:sz w:val="22"/>
                <w:lang w:val="cs-CZ"/>
              </w:rPr>
            </w:pPr>
            <w:r>
              <w:rPr>
                <w:sz w:val="22"/>
                <w:szCs w:val="22"/>
                <w:lang w:val="cs-CZ"/>
              </w:rPr>
              <w:t>8</w:t>
            </w:r>
          </w:p>
        </w:tc>
        <w:tc>
          <w:tcPr>
            <w:tcW w:w="905" w:type="pct"/>
            <w:vAlign w:val="bottom"/>
          </w:tcPr>
          <w:p w14:paraId="48E510A5" w14:textId="77777777" w:rsidR="00AF571F" w:rsidRDefault="00DA0CE3" w:rsidP="003E4328">
            <w:pPr>
              <w:pStyle w:val="TableText10"/>
              <w:keepNext/>
              <w:keepLines/>
              <w:jc w:val="center"/>
              <w:rPr>
                <w:sz w:val="22"/>
                <w:lang w:val="cs-CZ"/>
              </w:rPr>
            </w:pPr>
            <w:r>
              <w:rPr>
                <w:sz w:val="22"/>
                <w:szCs w:val="22"/>
                <w:lang w:val="cs-CZ"/>
              </w:rPr>
              <w:t>7</w:t>
            </w:r>
          </w:p>
        </w:tc>
      </w:tr>
      <w:tr w:rsidR="00AF571F" w14:paraId="66EA98BF" w14:textId="77777777">
        <w:trPr>
          <w:trHeight w:val="194"/>
        </w:trPr>
        <w:tc>
          <w:tcPr>
            <w:tcW w:w="1977" w:type="pct"/>
          </w:tcPr>
          <w:p w14:paraId="534A0CF7" w14:textId="77777777" w:rsidR="00AF571F" w:rsidRDefault="00DA0CE3" w:rsidP="003E4328">
            <w:pPr>
              <w:pStyle w:val="TableText10"/>
              <w:keepNext/>
              <w:keepLines/>
              <w:ind w:left="180"/>
              <w:rPr>
                <w:lang w:val="cs-CZ"/>
              </w:rPr>
            </w:pPr>
            <w:r>
              <w:rPr>
                <w:sz w:val="22"/>
                <w:lang w:val="cs-CZ"/>
              </w:rPr>
              <w:t>Snížený sodík</w:t>
            </w:r>
          </w:p>
        </w:tc>
        <w:tc>
          <w:tcPr>
            <w:tcW w:w="706" w:type="pct"/>
          </w:tcPr>
          <w:p w14:paraId="5AE052BE" w14:textId="77777777" w:rsidR="00AF571F" w:rsidRDefault="00DA0CE3" w:rsidP="003E4328">
            <w:pPr>
              <w:pStyle w:val="TableText10"/>
              <w:keepNext/>
              <w:keepLines/>
              <w:jc w:val="center"/>
              <w:rPr>
                <w:sz w:val="22"/>
                <w:lang w:val="cs-CZ"/>
              </w:rPr>
            </w:pPr>
            <w:r>
              <w:rPr>
                <w:sz w:val="22"/>
                <w:szCs w:val="22"/>
                <w:lang w:val="cs-CZ"/>
              </w:rPr>
              <w:t>5</w:t>
            </w:r>
          </w:p>
        </w:tc>
        <w:tc>
          <w:tcPr>
            <w:tcW w:w="706" w:type="pct"/>
          </w:tcPr>
          <w:p w14:paraId="6AD33C41" w14:textId="77777777" w:rsidR="00AF571F" w:rsidRDefault="00DA0CE3" w:rsidP="003E4328">
            <w:pPr>
              <w:pStyle w:val="TableText10"/>
              <w:keepNext/>
              <w:keepLines/>
              <w:jc w:val="center"/>
              <w:rPr>
                <w:sz w:val="22"/>
                <w:lang w:val="cs-CZ"/>
              </w:rPr>
            </w:pPr>
            <w:r>
              <w:rPr>
                <w:sz w:val="22"/>
                <w:szCs w:val="22"/>
                <w:lang w:val="cs-CZ"/>
              </w:rPr>
              <w:t>6</w:t>
            </w:r>
          </w:p>
        </w:tc>
        <w:tc>
          <w:tcPr>
            <w:tcW w:w="706" w:type="pct"/>
            <w:vAlign w:val="bottom"/>
          </w:tcPr>
          <w:p w14:paraId="44BB85C5" w14:textId="77777777" w:rsidR="00AF571F" w:rsidRDefault="00DA0CE3" w:rsidP="003E4328">
            <w:pPr>
              <w:pStyle w:val="TableText10"/>
              <w:keepNext/>
              <w:keepLines/>
              <w:jc w:val="center"/>
              <w:rPr>
                <w:sz w:val="22"/>
                <w:lang w:val="cs-CZ"/>
              </w:rPr>
            </w:pPr>
            <w:r>
              <w:rPr>
                <w:sz w:val="22"/>
                <w:szCs w:val="22"/>
                <w:lang w:val="cs-CZ"/>
              </w:rPr>
              <w:t>6</w:t>
            </w:r>
          </w:p>
        </w:tc>
        <w:tc>
          <w:tcPr>
            <w:tcW w:w="905" w:type="pct"/>
            <w:vAlign w:val="bottom"/>
          </w:tcPr>
          <w:p w14:paraId="6907AFA7" w14:textId="77777777" w:rsidR="00AF571F" w:rsidRDefault="00DA0CE3" w:rsidP="003E4328">
            <w:pPr>
              <w:pStyle w:val="TableText10"/>
              <w:keepNext/>
              <w:keepLines/>
              <w:jc w:val="center"/>
              <w:rPr>
                <w:sz w:val="22"/>
                <w:lang w:val="cs-CZ"/>
              </w:rPr>
            </w:pPr>
            <w:r>
              <w:rPr>
                <w:sz w:val="22"/>
                <w:szCs w:val="22"/>
                <w:lang w:val="cs-CZ"/>
              </w:rPr>
              <w:t>2</w:t>
            </w:r>
          </w:p>
        </w:tc>
      </w:tr>
      <w:tr w:rsidR="00AF571F" w14:paraId="4464FCB5" w14:textId="77777777">
        <w:trPr>
          <w:trHeight w:val="98"/>
        </w:trPr>
        <w:tc>
          <w:tcPr>
            <w:tcW w:w="1977" w:type="pct"/>
          </w:tcPr>
          <w:p w14:paraId="50F2B39F" w14:textId="77777777" w:rsidR="00AF571F" w:rsidRDefault="00DA0CE3" w:rsidP="003E4328">
            <w:pPr>
              <w:pStyle w:val="TableText10"/>
              <w:keepNext/>
              <w:keepLines/>
              <w:ind w:left="180"/>
              <w:rPr>
                <w:lang w:val="cs-CZ"/>
              </w:rPr>
            </w:pPr>
            <w:r>
              <w:rPr>
                <w:sz w:val="22"/>
                <w:lang w:val="cs-CZ"/>
              </w:rPr>
              <w:t>Zvýšená AST</w:t>
            </w:r>
          </w:p>
        </w:tc>
        <w:tc>
          <w:tcPr>
            <w:tcW w:w="706" w:type="pct"/>
          </w:tcPr>
          <w:p w14:paraId="09E1CB9B" w14:textId="77777777" w:rsidR="00AF571F" w:rsidRDefault="00DA0CE3" w:rsidP="003E4328">
            <w:pPr>
              <w:pStyle w:val="TableText10"/>
              <w:keepNext/>
              <w:keepLines/>
              <w:jc w:val="center"/>
              <w:rPr>
                <w:sz w:val="22"/>
                <w:lang w:val="cs-CZ"/>
              </w:rPr>
            </w:pPr>
            <w:r>
              <w:rPr>
                <w:sz w:val="22"/>
                <w:szCs w:val="22"/>
                <w:lang w:val="cs-CZ"/>
              </w:rPr>
              <w:t>4</w:t>
            </w:r>
          </w:p>
        </w:tc>
        <w:tc>
          <w:tcPr>
            <w:tcW w:w="706" w:type="pct"/>
          </w:tcPr>
          <w:p w14:paraId="364CC1EA" w14:textId="77777777" w:rsidR="00AF571F" w:rsidRDefault="00DA0CE3" w:rsidP="003E4328">
            <w:pPr>
              <w:pStyle w:val="TableText10"/>
              <w:keepNext/>
              <w:keepLines/>
              <w:jc w:val="center"/>
              <w:rPr>
                <w:sz w:val="22"/>
                <w:lang w:val="cs-CZ"/>
              </w:rPr>
            </w:pPr>
            <w:r>
              <w:rPr>
                <w:sz w:val="22"/>
                <w:szCs w:val="22"/>
                <w:lang w:val="cs-CZ"/>
              </w:rPr>
              <w:t>3</w:t>
            </w:r>
          </w:p>
        </w:tc>
        <w:tc>
          <w:tcPr>
            <w:tcW w:w="706" w:type="pct"/>
            <w:vAlign w:val="bottom"/>
          </w:tcPr>
          <w:p w14:paraId="39B80839" w14:textId="77777777" w:rsidR="00AF571F" w:rsidRDefault="00DA0CE3" w:rsidP="003E4328">
            <w:pPr>
              <w:pStyle w:val="TableText10"/>
              <w:keepNext/>
              <w:keepLines/>
              <w:jc w:val="center"/>
              <w:rPr>
                <w:sz w:val="22"/>
                <w:lang w:val="cs-CZ"/>
              </w:rPr>
            </w:pPr>
            <w:r>
              <w:rPr>
                <w:sz w:val="22"/>
                <w:szCs w:val="22"/>
                <w:lang w:val="cs-CZ"/>
              </w:rPr>
              <w:t>5</w:t>
            </w:r>
          </w:p>
        </w:tc>
        <w:tc>
          <w:tcPr>
            <w:tcW w:w="905" w:type="pct"/>
            <w:vAlign w:val="bottom"/>
          </w:tcPr>
          <w:p w14:paraId="642040DB" w14:textId="77777777" w:rsidR="00AF571F" w:rsidRDefault="00DA0CE3" w:rsidP="003E4328">
            <w:pPr>
              <w:pStyle w:val="TableText10"/>
              <w:keepNext/>
              <w:keepLines/>
              <w:jc w:val="center"/>
              <w:rPr>
                <w:sz w:val="22"/>
                <w:lang w:val="cs-CZ"/>
              </w:rPr>
            </w:pPr>
            <w:r>
              <w:rPr>
                <w:sz w:val="22"/>
                <w:szCs w:val="22"/>
                <w:lang w:val="cs-CZ"/>
              </w:rPr>
              <w:t>3</w:t>
            </w:r>
          </w:p>
        </w:tc>
      </w:tr>
      <w:tr w:rsidR="00AF571F" w14:paraId="7CA848E2" w14:textId="77777777">
        <w:trPr>
          <w:trHeight w:val="98"/>
        </w:trPr>
        <w:tc>
          <w:tcPr>
            <w:tcW w:w="1977" w:type="pct"/>
          </w:tcPr>
          <w:p w14:paraId="713F7BD9" w14:textId="77777777" w:rsidR="00AF571F" w:rsidRDefault="00DA0CE3" w:rsidP="003E4328">
            <w:pPr>
              <w:pStyle w:val="TableText10"/>
              <w:keepNext/>
              <w:keepLines/>
              <w:ind w:left="180"/>
              <w:rPr>
                <w:sz w:val="22"/>
                <w:lang w:val="cs-CZ"/>
              </w:rPr>
            </w:pPr>
            <w:r>
              <w:rPr>
                <w:sz w:val="22"/>
                <w:lang w:val="cs-CZ"/>
              </w:rPr>
              <w:t>Zvýšená amyláza</w:t>
            </w:r>
          </w:p>
        </w:tc>
        <w:tc>
          <w:tcPr>
            <w:tcW w:w="706" w:type="pct"/>
          </w:tcPr>
          <w:p w14:paraId="2B7F3AB4" w14:textId="77777777" w:rsidR="00AF571F" w:rsidRDefault="00DA0CE3" w:rsidP="003E4328">
            <w:pPr>
              <w:pStyle w:val="TableText10"/>
              <w:keepNext/>
              <w:keepLines/>
              <w:jc w:val="center"/>
              <w:rPr>
                <w:sz w:val="22"/>
                <w:szCs w:val="22"/>
                <w:lang w:val="cs-CZ"/>
              </w:rPr>
            </w:pPr>
            <w:r>
              <w:rPr>
                <w:sz w:val="22"/>
                <w:szCs w:val="22"/>
                <w:lang w:val="cs-CZ"/>
              </w:rPr>
              <w:t>4</w:t>
            </w:r>
          </w:p>
        </w:tc>
        <w:tc>
          <w:tcPr>
            <w:tcW w:w="706" w:type="pct"/>
          </w:tcPr>
          <w:p w14:paraId="4AFBE36E" w14:textId="77777777" w:rsidR="00AF571F" w:rsidRDefault="00DA0CE3" w:rsidP="003E4328">
            <w:pPr>
              <w:pStyle w:val="TableText10"/>
              <w:keepNext/>
              <w:keepLines/>
              <w:jc w:val="center"/>
              <w:rPr>
                <w:sz w:val="22"/>
                <w:szCs w:val="22"/>
                <w:lang w:val="cs-CZ"/>
              </w:rPr>
            </w:pPr>
            <w:r>
              <w:rPr>
                <w:sz w:val="22"/>
                <w:szCs w:val="22"/>
                <w:lang w:val="cs-CZ"/>
              </w:rPr>
              <w:t>4</w:t>
            </w:r>
          </w:p>
        </w:tc>
        <w:tc>
          <w:tcPr>
            <w:tcW w:w="706" w:type="pct"/>
            <w:vAlign w:val="bottom"/>
          </w:tcPr>
          <w:p w14:paraId="3C50DD36" w14:textId="77777777" w:rsidR="00AF571F" w:rsidRDefault="00DA0CE3" w:rsidP="003E4328">
            <w:pPr>
              <w:pStyle w:val="TableText10"/>
              <w:keepNext/>
              <w:keepLines/>
              <w:jc w:val="center"/>
              <w:rPr>
                <w:sz w:val="22"/>
                <w:szCs w:val="22"/>
                <w:lang w:val="cs-CZ"/>
              </w:rPr>
            </w:pPr>
            <w:r>
              <w:rPr>
                <w:sz w:val="22"/>
                <w:szCs w:val="22"/>
                <w:lang w:val="cs-CZ"/>
              </w:rPr>
              <w:t>4</w:t>
            </w:r>
          </w:p>
        </w:tc>
        <w:tc>
          <w:tcPr>
            <w:tcW w:w="905" w:type="pct"/>
            <w:vAlign w:val="bottom"/>
          </w:tcPr>
          <w:p w14:paraId="054329D3" w14:textId="77777777" w:rsidR="00AF571F" w:rsidRDefault="00DA0CE3" w:rsidP="003E4328">
            <w:pPr>
              <w:pStyle w:val="TableText10"/>
              <w:keepNext/>
              <w:keepLines/>
              <w:jc w:val="center"/>
              <w:rPr>
                <w:sz w:val="22"/>
                <w:szCs w:val="22"/>
                <w:lang w:val="cs-CZ"/>
              </w:rPr>
            </w:pPr>
            <w:r>
              <w:rPr>
                <w:sz w:val="22"/>
                <w:szCs w:val="22"/>
                <w:lang w:val="cs-CZ"/>
              </w:rPr>
              <w:t>3</w:t>
            </w:r>
          </w:p>
        </w:tc>
      </w:tr>
      <w:tr w:rsidR="00AF571F" w14:paraId="6E06F671" w14:textId="77777777">
        <w:trPr>
          <w:trHeight w:val="98"/>
        </w:trPr>
        <w:tc>
          <w:tcPr>
            <w:tcW w:w="1977" w:type="pct"/>
          </w:tcPr>
          <w:p w14:paraId="5F010002" w14:textId="77777777" w:rsidR="00AF571F" w:rsidRDefault="00DA0CE3" w:rsidP="003E4328">
            <w:pPr>
              <w:pStyle w:val="TableText10"/>
              <w:keepNext/>
              <w:keepLines/>
              <w:ind w:left="180"/>
              <w:rPr>
                <w:sz w:val="22"/>
                <w:lang w:val="cs-CZ"/>
              </w:rPr>
            </w:pPr>
            <w:r>
              <w:rPr>
                <w:sz w:val="22"/>
                <w:lang w:val="cs-CZ"/>
              </w:rPr>
              <w:t>Snížený draslík</w:t>
            </w:r>
          </w:p>
        </w:tc>
        <w:tc>
          <w:tcPr>
            <w:tcW w:w="706" w:type="pct"/>
          </w:tcPr>
          <w:p w14:paraId="446A3AF2" w14:textId="77777777" w:rsidR="00AF571F" w:rsidRDefault="00DA0CE3" w:rsidP="003E4328">
            <w:pPr>
              <w:pStyle w:val="TableText10"/>
              <w:keepNext/>
              <w:keepLines/>
              <w:jc w:val="center"/>
              <w:rPr>
                <w:sz w:val="22"/>
                <w:szCs w:val="22"/>
                <w:lang w:val="cs-CZ"/>
              </w:rPr>
            </w:pPr>
            <w:r>
              <w:rPr>
                <w:sz w:val="22"/>
                <w:szCs w:val="22"/>
                <w:lang w:val="cs-CZ"/>
              </w:rPr>
              <w:t>2</w:t>
            </w:r>
          </w:p>
        </w:tc>
        <w:tc>
          <w:tcPr>
            <w:tcW w:w="706" w:type="pct"/>
          </w:tcPr>
          <w:p w14:paraId="3A64372C" w14:textId="77777777" w:rsidR="00AF571F" w:rsidRDefault="00DA0CE3" w:rsidP="003E4328">
            <w:pPr>
              <w:pStyle w:val="TableText10"/>
              <w:keepNext/>
              <w:keepLines/>
              <w:jc w:val="center"/>
              <w:rPr>
                <w:sz w:val="22"/>
                <w:szCs w:val="22"/>
                <w:lang w:val="cs-CZ"/>
              </w:rPr>
            </w:pPr>
            <w:r>
              <w:rPr>
                <w:sz w:val="22"/>
                <w:szCs w:val="22"/>
                <w:lang w:val="cs-CZ"/>
              </w:rPr>
              <w:t>&lt; 1</w:t>
            </w:r>
          </w:p>
        </w:tc>
        <w:tc>
          <w:tcPr>
            <w:tcW w:w="706" w:type="pct"/>
            <w:vAlign w:val="bottom"/>
          </w:tcPr>
          <w:p w14:paraId="31A563FC" w14:textId="77777777" w:rsidR="00AF571F" w:rsidRDefault="00DA0CE3" w:rsidP="003E4328">
            <w:pPr>
              <w:pStyle w:val="TableText10"/>
              <w:keepNext/>
              <w:keepLines/>
              <w:jc w:val="center"/>
              <w:rPr>
                <w:sz w:val="22"/>
                <w:szCs w:val="22"/>
                <w:lang w:val="cs-CZ"/>
              </w:rPr>
            </w:pPr>
            <w:r>
              <w:rPr>
                <w:sz w:val="22"/>
                <w:szCs w:val="22"/>
                <w:lang w:val="cs-CZ"/>
              </w:rPr>
              <w:t>6</w:t>
            </w:r>
          </w:p>
        </w:tc>
        <w:tc>
          <w:tcPr>
            <w:tcW w:w="905" w:type="pct"/>
            <w:vAlign w:val="bottom"/>
          </w:tcPr>
          <w:p w14:paraId="30F97B96" w14:textId="77777777" w:rsidR="00AF571F" w:rsidRDefault="00DA0CE3" w:rsidP="003E4328">
            <w:pPr>
              <w:pStyle w:val="TableText10"/>
              <w:keepNext/>
              <w:keepLines/>
              <w:jc w:val="center"/>
              <w:rPr>
                <w:sz w:val="22"/>
                <w:szCs w:val="22"/>
                <w:lang w:val="cs-CZ"/>
              </w:rPr>
            </w:pPr>
            <w:r>
              <w:rPr>
                <w:sz w:val="22"/>
                <w:szCs w:val="22"/>
                <w:lang w:val="cs-CZ"/>
              </w:rPr>
              <w:t>2</w:t>
            </w:r>
          </w:p>
        </w:tc>
      </w:tr>
      <w:tr w:rsidR="00AF571F" w14:paraId="4C40B35F" w14:textId="77777777">
        <w:trPr>
          <w:trHeight w:val="194"/>
        </w:trPr>
        <w:tc>
          <w:tcPr>
            <w:tcW w:w="1977" w:type="pct"/>
          </w:tcPr>
          <w:p w14:paraId="1C293BCC" w14:textId="77777777" w:rsidR="00AF571F" w:rsidRDefault="00DA0CE3" w:rsidP="003E4328">
            <w:pPr>
              <w:pStyle w:val="TableText10"/>
              <w:keepNext/>
              <w:keepLines/>
              <w:ind w:left="180"/>
              <w:rPr>
                <w:lang w:val="cs-CZ"/>
              </w:rPr>
            </w:pPr>
            <w:r>
              <w:rPr>
                <w:sz w:val="22"/>
                <w:lang w:val="cs-CZ"/>
              </w:rPr>
              <w:t>Zvýšený draslík</w:t>
            </w:r>
          </w:p>
        </w:tc>
        <w:tc>
          <w:tcPr>
            <w:tcW w:w="706" w:type="pct"/>
          </w:tcPr>
          <w:p w14:paraId="74E7C691" w14:textId="77777777" w:rsidR="00AF571F" w:rsidRDefault="00DA0CE3" w:rsidP="003E4328">
            <w:pPr>
              <w:pStyle w:val="TableText10"/>
              <w:keepNext/>
              <w:keepLines/>
              <w:jc w:val="center"/>
              <w:rPr>
                <w:sz w:val="22"/>
                <w:lang w:val="cs-CZ"/>
              </w:rPr>
            </w:pPr>
            <w:r>
              <w:rPr>
                <w:sz w:val="22"/>
                <w:szCs w:val="22"/>
                <w:lang w:val="cs-CZ"/>
              </w:rPr>
              <w:t>2</w:t>
            </w:r>
          </w:p>
        </w:tc>
        <w:tc>
          <w:tcPr>
            <w:tcW w:w="706" w:type="pct"/>
          </w:tcPr>
          <w:p w14:paraId="7AB9911F" w14:textId="77777777" w:rsidR="00AF571F" w:rsidRDefault="00DA0CE3" w:rsidP="003E4328">
            <w:pPr>
              <w:pStyle w:val="TableText10"/>
              <w:keepNext/>
              <w:keepLines/>
              <w:jc w:val="center"/>
              <w:rPr>
                <w:sz w:val="22"/>
                <w:lang w:val="cs-CZ"/>
              </w:rPr>
            </w:pPr>
            <w:r>
              <w:rPr>
                <w:sz w:val="22"/>
                <w:szCs w:val="22"/>
                <w:lang w:val="cs-CZ"/>
              </w:rPr>
              <w:t>2</w:t>
            </w:r>
          </w:p>
        </w:tc>
        <w:tc>
          <w:tcPr>
            <w:tcW w:w="706" w:type="pct"/>
            <w:vAlign w:val="bottom"/>
          </w:tcPr>
          <w:p w14:paraId="3C015A8F" w14:textId="77777777" w:rsidR="00AF571F" w:rsidRDefault="00DA0CE3" w:rsidP="003E4328">
            <w:pPr>
              <w:pStyle w:val="TableText10"/>
              <w:keepNext/>
              <w:keepLines/>
              <w:jc w:val="center"/>
              <w:rPr>
                <w:sz w:val="22"/>
                <w:lang w:val="cs-CZ"/>
              </w:rPr>
            </w:pPr>
            <w:r>
              <w:rPr>
                <w:sz w:val="22"/>
                <w:szCs w:val="22"/>
                <w:lang w:val="cs-CZ"/>
              </w:rPr>
              <w:t>1</w:t>
            </w:r>
          </w:p>
        </w:tc>
        <w:tc>
          <w:tcPr>
            <w:tcW w:w="905" w:type="pct"/>
            <w:vAlign w:val="bottom"/>
          </w:tcPr>
          <w:p w14:paraId="1AFBE303" w14:textId="77777777" w:rsidR="00AF571F" w:rsidRDefault="00DA0CE3" w:rsidP="003E4328">
            <w:pPr>
              <w:pStyle w:val="TableText10"/>
              <w:keepNext/>
              <w:keepLines/>
              <w:jc w:val="center"/>
              <w:rPr>
                <w:sz w:val="22"/>
                <w:lang w:val="cs-CZ"/>
              </w:rPr>
            </w:pPr>
            <w:r>
              <w:rPr>
                <w:sz w:val="22"/>
                <w:szCs w:val="22"/>
                <w:lang w:val="cs-CZ"/>
              </w:rPr>
              <w:t>3</w:t>
            </w:r>
          </w:p>
        </w:tc>
      </w:tr>
      <w:tr w:rsidR="00AF571F" w14:paraId="6F13A86D" w14:textId="77777777">
        <w:trPr>
          <w:trHeight w:val="209"/>
        </w:trPr>
        <w:tc>
          <w:tcPr>
            <w:tcW w:w="1977" w:type="pct"/>
          </w:tcPr>
          <w:p w14:paraId="692E0FB6" w14:textId="77777777" w:rsidR="00AF571F" w:rsidRDefault="00DA0CE3" w:rsidP="003E4328">
            <w:pPr>
              <w:pStyle w:val="TableText10"/>
              <w:keepNext/>
              <w:keepLines/>
              <w:ind w:left="180"/>
              <w:rPr>
                <w:lang w:val="cs-CZ"/>
              </w:rPr>
            </w:pPr>
            <w:r>
              <w:rPr>
                <w:sz w:val="22"/>
                <w:lang w:val="cs-CZ"/>
              </w:rPr>
              <w:t>Zvýšená alkalická fosfatáza</w:t>
            </w:r>
          </w:p>
        </w:tc>
        <w:tc>
          <w:tcPr>
            <w:tcW w:w="706" w:type="pct"/>
          </w:tcPr>
          <w:p w14:paraId="271DAEE8" w14:textId="77777777" w:rsidR="00AF571F" w:rsidRDefault="00DA0CE3" w:rsidP="003E4328">
            <w:pPr>
              <w:pStyle w:val="TableText10"/>
              <w:keepNext/>
              <w:keepLines/>
              <w:jc w:val="center"/>
              <w:rPr>
                <w:sz w:val="22"/>
                <w:lang w:val="cs-CZ"/>
              </w:rPr>
            </w:pPr>
            <w:r>
              <w:rPr>
                <w:sz w:val="22"/>
                <w:szCs w:val="22"/>
                <w:lang w:val="cs-CZ"/>
              </w:rPr>
              <w:t>2</w:t>
            </w:r>
          </w:p>
        </w:tc>
        <w:tc>
          <w:tcPr>
            <w:tcW w:w="706" w:type="pct"/>
          </w:tcPr>
          <w:p w14:paraId="38CBC270" w14:textId="77777777" w:rsidR="00AF571F" w:rsidRDefault="00DA0CE3" w:rsidP="003E4328">
            <w:pPr>
              <w:pStyle w:val="TableText10"/>
              <w:keepNext/>
              <w:keepLines/>
              <w:jc w:val="center"/>
              <w:rPr>
                <w:sz w:val="22"/>
                <w:lang w:val="cs-CZ"/>
              </w:rPr>
            </w:pPr>
            <w:r>
              <w:rPr>
                <w:sz w:val="22"/>
                <w:szCs w:val="22"/>
                <w:lang w:val="cs-CZ"/>
              </w:rPr>
              <w:t>1</w:t>
            </w:r>
          </w:p>
        </w:tc>
        <w:tc>
          <w:tcPr>
            <w:tcW w:w="706" w:type="pct"/>
            <w:vAlign w:val="bottom"/>
          </w:tcPr>
          <w:p w14:paraId="7BEF1973" w14:textId="77777777" w:rsidR="00AF571F" w:rsidRDefault="00DA0CE3" w:rsidP="003E4328">
            <w:pPr>
              <w:pStyle w:val="TableText10"/>
              <w:keepNext/>
              <w:keepLines/>
              <w:jc w:val="center"/>
              <w:rPr>
                <w:sz w:val="22"/>
                <w:lang w:val="cs-CZ"/>
              </w:rPr>
            </w:pPr>
            <w:r>
              <w:rPr>
                <w:sz w:val="22"/>
                <w:szCs w:val="22"/>
                <w:lang w:val="cs-CZ"/>
              </w:rPr>
              <w:t>4</w:t>
            </w:r>
          </w:p>
        </w:tc>
        <w:tc>
          <w:tcPr>
            <w:tcW w:w="905" w:type="pct"/>
            <w:vAlign w:val="bottom"/>
          </w:tcPr>
          <w:p w14:paraId="1EB05E05" w14:textId="77777777" w:rsidR="00AF571F" w:rsidRDefault="00DA0CE3" w:rsidP="003E4328">
            <w:pPr>
              <w:pStyle w:val="TableText10"/>
              <w:keepNext/>
              <w:keepLines/>
              <w:jc w:val="center"/>
              <w:rPr>
                <w:sz w:val="22"/>
                <w:lang w:val="cs-CZ"/>
              </w:rPr>
            </w:pPr>
            <w:r>
              <w:rPr>
                <w:sz w:val="22"/>
                <w:szCs w:val="22"/>
                <w:lang w:val="cs-CZ"/>
              </w:rPr>
              <w:t>2</w:t>
            </w:r>
          </w:p>
        </w:tc>
      </w:tr>
      <w:tr w:rsidR="00AF571F" w14:paraId="77A08FC4" w14:textId="77777777">
        <w:trPr>
          <w:trHeight w:val="194"/>
        </w:trPr>
        <w:tc>
          <w:tcPr>
            <w:tcW w:w="1977" w:type="pct"/>
          </w:tcPr>
          <w:p w14:paraId="603149CB" w14:textId="77777777" w:rsidR="00AF571F" w:rsidRDefault="00DA0CE3" w:rsidP="003E4328">
            <w:pPr>
              <w:pStyle w:val="TableText10"/>
              <w:keepNext/>
              <w:keepLines/>
              <w:ind w:left="180"/>
              <w:rPr>
                <w:lang w:val="cs-CZ"/>
              </w:rPr>
            </w:pPr>
            <w:r>
              <w:rPr>
                <w:sz w:val="22"/>
                <w:lang w:val="cs-CZ"/>
              </w:rPr>
              <w:t>Bilirubin</w:t>
            </w:r>
          </w:p>
        </w:tc>
        <w:tc>
          <w:tcPr>
            <w:tcW w:w="706" w:type="pct"/>
          </w:tcPr>
          <w:p w14:paraId="5DE8D5AC" w14:textId="77777777" w:rsidR="00AF571F" w:rsidRDefault="00DA0CE3" w:rsidP="003E4328">
            <w:pPr>
              <w:pStyle w:val="TableText10"/>
              <w:keepNext/>
              <w:keepLines/>
              <w:jc w:val="center"/>
              <w:rPr>
                <w:sz w:val="22"/>
                <w:lang w:val="cs-CZ"/>
              </w:rPr>
            </w:pPr>
            <w:r>
              <w:rPr>
                <w:sz w:val="22"/>
                <w:szCs w:val="22"/>
                <w:lang w:val="cs-CZ"/>
              </w:rPr>
              <w:t>1</w:t>
            </w:r>
          </w:p>
        </w:tc>
        <w:tc>
          <w:tcPr>
            <w:tcW w:w="706" w:type="pct"/>
          </w:tcPr>
          <w:p w14:paraId="485A1B06" w14:textId="77777777" w:rsidR="00AF571F" w:rsidRDefault="00DA0CE3" w:rsidP="003E4328">
            <w:pPr>
              <w:pStyle w:val="TableText10"/>
              <w:keepNext/>
              <w:keepLines/>
              <w:jc w:val="center"/>
              <w:rPr>
                <w:sz w:val="22"/>
                <w:lang w:val="cs-CZ"/>
              </w:rPr>
            </w:pPr>
            <w:r>
              <w:rPr>
                <w:sz w:val="22"/>
                <w:szCs w:val="22"/>
                <w:lang w:val="cs-CZ"/>
              </w:rPr>
              <w:t>&lt; 1</w:t>
            </w:r>
          </w:p>
        </w:tc>
        <w:tc>
          <w:tcPr>
            <w:tcW w:w="706" w:type="pct"/>
            <w:vAlign w:val="bottom"/>
          </w:tcPr>
          <w:p w14:paraId="43CB9277" w14:textId="77777777" w:rsidR="00AF571F" w:rsidRDefault="00DA0CE3" w:rsidP="003E4328">
            <w:pPr>
              <w:pStyle w:val="TableText10"/>
              <w:keepNext/>
              <w:keepLines/>
              <w:jc w:val="center"/>
              <w:rPr>
                <w:sz w:val="22"/>
                <w:lang w:val="cs-CZ"/>
              </w:rPr>
            </w:pPr>
            <w:r>
              <w:rPr>
                <w:sz w:val="22"/>
                <w:szCs w:val="22"/>
                <w:lang w:val="cs-CZ"/>
              </w:rPr>
              <w:t>2</w:t>
            </w:r>
          </w:p>
        </w:tc>
        <w:tc>
          <w:tcPr>
            <w:tcW w:w="905" w:type="pct"/>
            <w:vAlign w:val="bottom"/>
          </w:tcPr>
          <w:p w14:paraId="73BEBE89" w14:textId="77777777" w:rsidR="00AF571F" w:rsidRDefault="00DA0CE3" w:rsidP="003E4328">
            <w:pPr>
              <w:pStyle w:val="TableText10"/>
              <w:keepNext/>
              <w:keepLines/>
              <w:jc w:val="center"/>
              <w:rPr>
                <w:sz w:val="22"/>
                <w:lang w:val="cs-CZ"/>
              </w:rPr>
            </w:pPr>
            <w:r>
              <w:rPr>
                <w:sz w:val="22"/>
                <w:szCs w:val="22"/>
                <w:lang w:val="cs-CZ"/>
              </w:rPr>
              <w:t>1</w:t>
            </w:r>
          </w:p>
        </w:tc>
      </w:tr>
      <w:tr w:rsidR="00AF571F" w14:paraId="31BE2754" w14:textId="77777777">
        <w:trPr>
          <w:trHeight w:val="70"/>
        </w:trPr>
        <w:tc>
          <w:tcPr>
            <w:tcW w:w="1977" w:type="pct"/>
          </w:tcPr>
          <w:p w14:paraId="65B85819" w14:textId="77777777" w:rsidR="00AF571F" w:rsidRDefault="00DA0CE3" w:rsidP="003E4328">
            <w:pPr>
              <w:pStyle w:val="TableText10"/>
              <w:keepNext/>
              <w:keepLines/>
              <w:ind w:left="180"/>
              <w:rPr>
                <w:rFonts w:eastAsia="Times New Roman"/>
                <w:snapToGrid/>
                <w:sz w:val="22"/>
                <w:szCs w:val="22"/>
                <w:lang w:val="cs-CZ" w:eastAsia="en-US"/>
              </w:rPr>
            </w:pPr>
            <w:r>
              <w:rPr>
                <w:rFonts w:eastAsia="Times New Roman"/>
                <w:snapToGrid/>
                <w:sz w:val="22"/>
                <w:szCs w:val="22"/>
                <w:lang w:val="cs-CZ" w:eastAsia="en-US"/>
              </w:rPr>
              <w:t>Snížený vápník</w:t>
            </w:r>
          </w:p>
        </w:tc>
        <w:tc>
          <w:tcPr>
            <w:tcW w:w="706" w:type="pct"/>
          </w:tcPr>
          <w:p w14:paraId="6C18A7B2" w14:textId="77777777" w:rsidR="00AF571F" w:rsidRDefault="00DA0CE3" w:rsidP="003E4328">
            <w:pPr>
              <w:pStyle w:val="TableText10"/>
              <w:keepNext/>
              <w:keepLines/>
              <w:jc w:val="center"/>
              <w:rPr>
                <w:sz w:val="22"/>
                <w:lang w:val="cs-CZ"/>
              </w:rPr>
            </w:pPr>
            <w:r>
              <w:rPr>
                <w:sz w:val="22"/>
                <w:szCs w:val="22"/>
                <w:lang w:val="cs-CZ"/>
              </w:rPr>
              <w:t>1</w:t>
            </w:r>
          </w:p>
        </w:tc>
        <w:tc>
          <w:tcPr>
            <w:tcW w:w="706" w:type="pct"/>
          </w:tcPr>
          <w:p w14:paraId="08E65818" w14:textId="77777777" w:rsidR="00AF571F" w:rsidRDefault="00DA0CE3" w:rsidP="003E4328">
            <w:pPr>
              <w:pStyle w:val="TableText10"/>
              <w:keepNext/>
              <w:keepLines/>
              <w:jc w:val="center"/>
              <w:rPr>
                <w:sz w:val="22"/>
                <w:lang w:val="cs-CZ"/>
              </w:rPr>
            </w:pPr>
            <w:r>
              <w:rPr>
                <w:sz w:val="22"/>
                <w:szCs w:val="22"/>
                <w:lang w:val="cs-CZ"/>
              </w:rPr>
              <w:t>&lt; 1</w:t>
            </w:r>
          </w:p>
        </w:tc>
        <w:tc>
          <w:tcPr>
            <w:tcW w:w="706" w:type="pct"/>
            <w:vAlign w:val="bottom"/>
          </w:tcPr>
          <w:p w14:paraId="07CE5116" w14:textId="77777777" w:rsidR="00AF571F" w:rsidRDefault="00DA0CE3" w:rsidP="003E4328">
            <w:pPr>
              <w:pStyle w:val="TableText10"/>
              <w:keepNext/>
              <w:keepLines/>
              <w:jc w:val="center"/>
              <w:rPr>
                <w:sz w:val="22"/>
                <w:lang w:val="cs-CZ"/>
              </w:rPr>
            </w:pPr>
            <w:r>
              <w:rPr>
                <w:sz w:val="22"/>
                <w:szCs w:val="22"/>
                <w:lang w:val="cs-CZ"/>
              </w:rPr>
              <w:t>2</w:t>
            </w:r>
          </w:p>
        </w:tc>
        <w:tc>
          <w:tcPr>
            <w:tcW w:w="905" w:type="pct"/>
            <w:vAlign w:val="bottom"/>
          </w:tcPr>
          <w:p w14:paraId="11096D98" w14:textId="77777777" w:rsidR="00AF571F" w:rsidRDefault="00DA0CE3" w:rsidP="003E4328">
            <w:pPr>
              <w:pStyle w:val="TableText10"/>
              <w:keepNext/>
              <w:keepLines/>
              <w:jc w:val="center"/>
              <w:rPr>
                <w:sz w:val="22"/>
                <w:lang w:val="cs-CZ"/>
              </w:rPr>
            </w:pPr>
            <w:r>
              <w:rPr>
                <w:sz w:val="22"/>
                <w:szCs w:val="22"/>
                <w:lang w:val="cs-CZ"/>
              </w:rPr>
              <w:t>1</w:t>
            </w:r>
          </w:p>
        </w:tc>
      </w:tr>
      <w:tr w:rsidR="00AF571F" w:rsidRPr="00F2530E" w14:paraId="4216C334" w14:textId="77777777">
        <w:trPr>
          <w:trHeight w:val="70"/>
        </w:trPr>
        <w:tc>
          <w:tcPr>
            <w:tcW w:w="5000" w:type="pct"/>
            <w:gridSpan w:val="5"/>
          </w:tcPr>
          <w:p w14:paraId="66F78373" w14:textId="77777777" w:rsidR="00AF571F" w:rsidRDefault="00DA0CE3" w:rsidP="003E4328">
            <w:pPr>
              <w:pStyle w:val="TableSource10"/>
              <w:keepNext/>
              <w:keepLines/>
              <w:spacing w:before="0" w:after="0"/>
              <w:rPr>
                <w:szCs w:val="20"/>
                <w:lang w:val="cs-CZ"/>
              </w:rPr>
            </w:pPr>
            <w:r>
              <w:rPr>
                <w:szCs w:val="20"/>
                <w:lang w:val="cs-CZ"/>
              </w:rPr>
              <w:t>ALT</w:t>
            </w:r>
            <w:r>
              <w:t> </w:t>
            </w:r>
            <w:r>
              <w:rPr>
                <w:szCs w:val="20"/>
                <w:lang w:val="cs-CZ"/>
              </w:rPr>
              <w:t>= alaninaminotransferáza, ANC</w:t>
            </w:r>
            <w:r>
              <w:t> </w:t>
            </w:r>
            <w:r>
              <w:rPr>
                <w:szCs w:val="20"/>
                <w:lang w:val="cs-CZ"/>
              </w:rPr>
              <w:t>= absolutní počet neutrofilů, AST = aspartátaminotransferáza, Hgb = hemoglobin, WBC</w:t>
            </w:r>
            <w:r>
              <w:t> </w:t>
            </w:r>
            <w:r>
              <w:rPr>
                <w:szCs w:val="20"/>
                <w:lang w:val="cs-CZ"/>
              </w:rPr>
              <w:t xml:space="preserve">= počet leukocytů. </w:t>
            </w:r>
          </w:p>
          <w:p w14:paraId="407ACCFC" w14:textId="77777777" w:rsidR="00AF571F" w:rsidRDefault="00DA0CE3" w:rsidP="003E4328">
            <w:pPr>
              <w:pStyle w:val="TableSource10"/>
              <w:keepNext/>
              <w:keepLines/>
              <w:spacing w:before="0" w:after="0"/>
              <w:rPr>
                <w:lang w:val="cs-CZ"/>
              </w:rPr>
            </w:pPr>
            <w:r>
              <w:rPr>
                <w:szCs w:val="20"/>
                <w:lang w:val="cs-CZ"/>
              </w:rPr>
              <w:t>*Uváděno podle obecných terminologických kritérií definujících nežádoucí účinky (Common Terminology Criteria for Adverse Events), verze 4.0, používaných americkým Národním onkologickým ústavem (National Cancer Institute).</w:t>
            </w:r>
          </w:p>
        </w:tc>
      </w:tr>
    </w:tbl>
    <w:p w14:paraId="7E4B6BB1" w14:textId="77777777" w:rsidR="00AF571F" w:rsidRDefault="00AF571F">
      <w:pPr>
        <w:rPr>
          <w:lang w:val="cs-CZ"/>
        </w:rPr>
      </w:pPr>
    </w:p>
    <w:p w14:paraId="2E6F6248" w14:textId="77777777" w:rsidR="00AF571F" w:rsidRDefault="00DA0CE3">
      <w:pPr>
        <w:rPr>
          <w:szCs w:val="22"/>
          <w:u w:val="single"/>
          <w:lang w:val="cs-CZ"/>
        </w:rPr>
      </w:pPr>
      <w:r>
        <w:rPr>
          <w:szCs w:val="22"/>
          <w:u w:val="single"/>
          <w:lang w:val="cs-CZ"/>
        </w:rPr>
        <w:t>Hlášení podezření na nežádoucí účinky</w:t>
      </w:r>
    </w:p>
    <w:p w14:paraId="021A3D1A" w14:textId="5E93DBED" w:rsidR="00AF571F" w:rsidRDefault="00DA0CE3">
      <w:pPr>
        <w:rPr>
          <w:szCs w:val="22"/>
          <w:lang w:val="cs-CZ"/>
        </w:rPr>
      </w:pPr>
      <w:r>
        <w:rPr>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Pr>
          <w:szCs w:val="22"/>
          <w:highlight w:val="lightGray"/>
          <w:lang w:val="cs-CZ"/>
        </w:rPr>
        <w:t xml:space="preserve">národního systému hlášení nežádoucích účinků uvedeného v </w:t>
      </w:r>
      <w:r>
        <w:fldChar w:fldCharType="begin"/>
      </w:r>
      <w:ins w:id="331" w:author="Author">
        <w:r w:rsidR="00B5768C" w:rsidRPr="00CD7450">
          <w:rPr>
            <w:lang w:val="cs-CZ"/>
            <w:rPrChange w:id="332" w:author="Author">
              <w:rPr/>
            </w:rPrChange>
          </w:rPr>
          <w:instrText>HYPERLINK "https://www.ema.europa.eu/documents/template-form/qrd-appendix-v-adverse-drug-reaction-reporting-details_en.docx"</w:instrText>
        </w:r>
        <w:del w:id="333" w:author="Author">
          <w:r w:rsidR="00350D93" w:rsidRPr="002521DD" w:rsidDel="00B5768C">
            <w:rPr>
              <w:lang w:val="cs-CZ"/>
            </w:rPr>
            <w:delInstrText>HYPERLINK "http://www.sukl.gov.cz/nezadouciucinky"</w:delInstrText>
          </w:r>
        </w:del>
      </w:ins>
      <w:del w:id="334" w:author="Author">
        <w:r w:rsidRPr="002521DD" w:rsidDel="00B5768C">
          <w:rPr>
            <w:lang w:val="cs-CZ"/>
          </w:rPr>
          <w:delInstrText>HYPERLINK "http://www.ema.europa.eu/docs/en_GB/document_library/Template_or_form/2013/03/WC500139752.doc"</w:delInstrText>
        </w:r>
      </w:del>
      <w:r>
        <w:fldChar w:fldCharType="separate"/>
      </w:r>
      <w:r>
        <w:rPr>
          <w:rStyle w:val="Hyperlink"/>
          <w:szCs w:val="22"/>
          <w:highlight w:val="lightGray"/>
          <w:u w:val="single"/>
          <w:lang w:val="cs-CZ"/>
        </w:rPr>
        <w:t>Dodatku V</w:t>
      </w:r>
      <w:r>
        <w:fldChar w:fldCharType="end"/>
      </w:r>
      <w:r>
        <w:rPr>
          <w:szCs w:val="22"/>
          <w:lang w:val="cs-CZ"/>
        </w:rPr>
        <w:t>.</w:t>
      </w:r>
    </w:p>
    <w:p w14:paraId="43A6B2DC" w14:textId="77777777" w:rsidR="00AF571F" w:rsidRDefault="00AF571F">
      <w:pPr>
        <w:rPr>
          <w:lang w:val="cs-CZ"/>
        </w:rPr>
      </w:pPr>
    </w:p>
    <w:p w14:paraId="6D288667" w14:textId="77777777" w:rsidR="00AF571F" w:rsidRDefault="00DA0CE3">
      <w:pPr>
        <w:pStyle w:val="Heading2"/>
        <w:tabs>
          <w:tab w:val="clear" w:pos="1008"/>
        </w:tabs>
        <w:spacing w:before="0"/>
        <w:ind w:left="567" w:hanging="567"/>
        <w:rPr>
          <w:bCs w:val="0"/>
          <w:i/>
          <w:iCs w:val="0"/>
          <w:szCs w:val="24"/>
          <w:lang w:val="cs-CZ"/>
        </w:rPr>
      </w:pPr>
      <w:r>
        <w:rPr>
          <w:bCs w:val="0"/>
          <w:iCs w:val="0"/>
          <w:szCs w:val="24"/>
          <w:lang w:val="cs-CZ"/>
        </w:rPr>
        <w:t>Předávkování</w:t>
      </w:r>
    </w:p>
    <w:p w14:paraId="46B8FE26" w14:textId="77777777" w:rsidR="00AF571F" w:rsidRDefault="00AF571F">
      <w:pPr>
        <w:rPr>
          <w:lang w:val="cs-CZ"/>
        </w:rPr>
      </w:pPr>
    </w:p>
    <w:p w14:paraId="41FAE4D3" w14:textId="77777777" w:rsidR="00AF571F" w:rsidRDefault="00DA0CE3">
      <w:pPr>
        <w:rPr>
          <w:lang w:val="cs-CZ"/>
        </w:rPr>
      </w:pPr>
      <w:r>
        <w:rPr>
          <w:lang w:val="cs-CZ"/>
        </w:rPr>
        <w:t>V klinických hodnoceních byla uváděna sporadická hlášení neúmyslných předávkování přípravkem Iclusig. Jednotlivé dávky 165 mg a odhadovaná dávka 540 mg u dvou pacientů nevedly ke klinicky významným nežádoucím účinkům. Několik dávek 90 mg denně, podávaných po dobu 12 dní, mělo u pacienta za následek pneumonii, systémovou zánětlivou odpověď, fibrilaci síní a asymptomatický, středně závažný perikardiální výpotek. Léčba byla přerušena, nežádoucí účinky ustoupily a bylo obnoveno podávání dávky 45 mg přípravku Iclusig jednou denně. Při předávkování přípravku Iclusig je nutno pacienta pozorovat a podat vhodnou podpůrnou léčbu.</w:t>
      </w:r>
    </w:p>
    <w:p w14:paraId="51295781" w14:textId="77777777" w:rsidR="00AF571F" w:rsidRDefault="00AF571F">
      <w:pPr>
        <w:rPr>
          <w:lang w:val="cs-CZ"/>
        </w:rPr>
      </w:pPr>
    </w:p>
    <w:p w14:paraId="3A0EDC6F" w14:textId="77777777" w:rsidR="00AF571F" w:rsidRDefault="00AF571F">
      <w:pPr>
        <w:rPr>
          <w:lang w:val="cs-CZ"/>
        </w:rPr>
      </w:pPr>
    </w:p>
    <w:p w14:paraId="672B6FBB" w14:textId="77777777" w:rsidR="00AF571F" w:rsidRDefault="00DA0CE3">
      <w:pPr>
        <w:pStyle w:val="Heading1"/>
        <w:tabs>
          <w:tab w:val="clear" w:pos="1008"/>
        </w:tabs>
        <w:spacing w:before="0"/>
        <w:ind w:left="567" w:hanging="567"/>
        <w:rPr>
          <w:bCs w:val="0"/>
          <w:szCs w:val="24"/>
          <w:lang w:val="cs-CZ"/>
        </w:rPr>
      </w:pPr>
      <w:r>
        <w:rPr>
          <w:bCs w:val="0"/>
          <w:szCs w:val="24"/>
          <w:lang w:val="cs-CZ"/>
        </w:rPr>
        <w:t>FARMAKOLOGICKÉ VLASTNOSTI</w:t>
      </w:r>
    </w:p>
    <w:p w14:paraId="086A37DF" w14:textId="77777777" w:rsidR="00AF571F" w:rsidRDefault="00AF571F">
      <w:pPr>
        <w:keepNext/>
        <w:rPr>
          <w:lang w:val="cs-CZ"/>
        </w:rPr>
      </w:pPr>
    </w:p>
    <w:p w14:paraId="6DEE1ECE" w14:textId="77777777" w:rsidR="00AF571F" w:rsidRDefault="00DA0CE3">
      <w:pPr>
        <w:pStyle w:val="Heading2"/>
        <w:tabs>
          <w:tab w:val="clear" w:pos="1008"/>
        </w:tabs>
        <w:spacing w:before="0"/>
        <w:ind w:left="567" w:hanging="567"/>
        <w:rPr>
          <w:bCs w:val="0"/>
          <w:i/>
          <w:iCs w:val="0"/>
          <w:szCs w:val="24"/>
          <w:lang w:val="cs-CZ"/>
        </w:rPr>
      </w:pPr>
      <w:r>
        <w:rPr>
          <w:bCs w:val="0"/>
          <w:iCs w:val="0"/>
          <w:szCs w:val="24"/>
          <w:lang w:val="cs-CZ"/>
        </w:rPr>
        <w:t>Farmakodynamické vlastnosti</w:t>
      </w:r>
    </w:p>
    <w:p w14:paraId="6320B8E6" w14:textId="77777777" w:rsidR="00AF571F" w:rsidRDefault="00AF571F">
      <w:pPr>
        <w:keepNext/>
        <w:rPr>
          <w:lang w:val="cs-CZ"/>
        </w:rPr>
      </w:pPr>
    </w:p>
    <w:p w14:paraId="79623754" w14:textId="77777777" w:rsidR="00AF571F" w:rsidRDefault="00DA0CE3">
      <w:pPr>
        <w:rPr>
          <w:lang w:val="cs-CZ"/>
        </w:rPr>
      </w:pPr>
      <w:r>
        <w:rPr>
          <w:lang w:val="cs-CZ"/>
        </w:rPr>
        <w:t xml:space="preserve">Farmakoterapeutická skupina: cytostatika, inhibitory proteinkináz, ATC kód: </w:t>
      </w:r>
      <w:r>
        <w:rPr>
          <w:szCs w:val="22"/>
          <w:lang w:val="cs-CZ"/>
        </w:rPr>
        <w:t>L01EA05</w:t>
      </w:r>
    </w:p>
    <w:p w14:paraId="47F1814F" w14:textId="77777777" w:rsidR="00AF571F" w:rsidRDefault="00AF571F">
      <w:pPr>
        <w:rPr>
          <w:lang w:val="cs-CZ"/>
        </w:rPr>
      </w:pPr>
    </w:p>
    <w:p w14:paraId="16FA8DD7" w14:textId="77777777" w:rsidR="00AF571F" w:rsidRDefault="00DA0CE3">
      <w:pPr>
        <w:rPr>
          <w:lang w:val="cs-CZ"/>
        </w:rPr>
      </w:pPr>
      <w:r>
        <w:rPr>
          <w:lang w:val="cs-CZ"/>
        </w:rPr>
        <w:t>Ponatinib je silný inhibitor všech typů BCR</w:t>
      </w:r>
      <w:r>
        <w:rPr>
          <w:lang w:val="cs-CZ"/>
        </w:rPr>
        <w:noBreakHyphen/>
        <w:t>ABL („pan</w:t>
      </w:r>
      <w:r>
        <w:rPr>
          <w:lang w:val="cs-CZ"/>
        </w:rPr>
        <w:noBreakHyphen/>
        <w:t>inhibitor“) se strukturálními prvky, jako je trojná vazba mezi uhlíkovými atomy, které umožňují vysokoafinitní vazbu k nativnímu BCR</w:t>
      </w:r>
      <w:r>
        <w:rPr>
          <w:lang w:val="cs-CZ"/>
        </w:rPr>
        <w:noBreakHyphen/>
        <w:t>ABL a k mutantním formám ABL kinázy. Ponatinib inhibuje tyrozinkinázovou aktivitu ABL a mutované formy ABL T315I při hodnotách IC</w:t>
      </w:r>
      <w:r>
        <w:rPr>
          <w:vertAlign w:val="subscript"/>
          <w:lang w:val="cs-CZ"/>
        </w:rPr>
        <w:t>50</w:t>
      </w:r>
      <w:r>
        <w:rPr>
          <w:lang w:val="cs-CZ"/>
        </w:rPr>
        <w:t xml:space="preserve"> 0,4 resp. 2,0 nM. Při testování na buňkách byl ponatinib účinný i při rezistenci na imatinib, dasatinib a nilotinib, zprostředkované mutacemi v kinázové doméně BCR</w:t>
      </w:r>
      <w:r>
        <w:rPr>
          <w:lang w:val="cs-CZ"/>
        </w:rPr>
        <w:noBreakHyphen/>
        <w:t>ABL. V předklinických studiích mutageneze byla koncentrace ponatinibu 40 nM zjištěna jako dostatečná pro inhibici životaschopnosti buněk exprimujících všechny testované mutantní formy BCR</w:t>
      </w:r>
      <w:r>
        <w:rPr>
          <w:lang w:val="cs-CZ"/>
        </w:rPr>
        <w:noBreakHyphen/>
        <w:t>ABL ve &gt; 50 % (včetně mutace T315I) a pro potlačení výskytu mutantních klonů. V testech akcelerované mutageneze na buňkách nebyla zjištěna žádná mutace BCR</w:t>
      </w:r>
      <w:r>
        <w:rPr>
          <w:lang w:val="cs-CZ"/>
        </w:rPr>
        <w:noBreakHyphen/>
        <w:t xml:space="preserve">ABL, která by mohla vyvolat rezistenci ke koncentraci ponatinibu 40 nM. </w:t>
      </w:r>
    </w:p>
    <w:p w14:paraId="2520384A" w14:textId="77777777" w:rsidR="00AF571F" w:rsidRDefault="00DA0CE3">
      <w:pPr>
        <w:rPr>
          <w:lang w:val="cs-CZ"/>
        </w:rPr>
      </w:pPr>
      <w:r>
        <w:rPr>
          <w:lang w:val="cs-CZ"/>
        </w:rPr>
        <w:t>U myší, které měly nádory exprimující nativní BCR</w:t>
      </w:r>
      <w:r>
        <w:rPr>
          <w:lang w:val="cs-CZ"/>
        </w:rPr>
        <w:noBreakHyphen/>
        <w:t xml:space="preserve">ABL nebo mutaci T315I, způsoboval ponatinib zmenšení nádoru a prodlužoval přežití. </w:t>
      </w:r>
    </w:p>
    <w:p w14:paraId="601C37C9" w14:textId="77777777" w:rsidR="00AF571F" w:rsidRDefault="00DA0CE3">
      <w:pPr>
        <w:rPr>
          <w:lang w:val="cs-CZ"/>
        </w:rPr>
      </w:pPr>
      <w:r>
        <w:rPr>
          <w:lang w:val="cs-CZ"/>
        </w:rPr>
        <w:t>Při dávkách 30 mg nebo vyšších byly minimální („trough“) koncentrace ponatinibu v plazmě při ustáleném stavu zpravidla vyšší než 21 ng/ml (40 nM). Při dávkách 15 mg nebo vyšších 32 ze 34 pacientů (94 %) vykazovalo v mononukleárech v periferní krvi ≥ 50 % snížení fosforylace CRK</w:t>
      </w:r>
      <w:r>
        <w:rPr>
          <w:lang w:val="cs-CZ"/>
        </w:rPr>
        <w:noBreakHyphen/>
        <w:t>like (CRKL), což je biomarker inhibice BCR</w:t>
      </w:r>
      <w:r>
        <w:rPr>
          <w:lang w:val="cs-CZ"/>
        </w:rPr>
        <w:noBreakHyphen/>
        <w:t xml:space="preserve">ABL. </w:t>
      </w:r>
    </w:p>
    <w:p w14:paraId="3595101C" w14:textId="77777777" w:rsidR="00AF571F" w:rsidRDefault="00DA0CE3">
      <w:pPr>
        <w:rPr>
          <w:lang w:val="cs-CZ"/>
        </w:rPr>
      </w:pPr>
      <w:r>
        <w:rPr>
          <w:lang w:val="cs-CZ"/>
        </w:rPr>
        <w:t>Ponatinib způsobuje inhibici aktivity jiných klinicky významných kináz při hodnotách IC</w:t>
      </w:r>
      <w:r>
        <w:rPr>
          <w:vertAlign w:val="subscript"/>
          <w:lang w:val="cs-CZ"/>
        </w:rPr>
        <w:t>50</w:t>
      </w:r>
      <w:r>
        <w:rPr>
          <w:lang w:val="cs-CZ"/>
        </w:rPr>
        <w:t xml:space="preserve"> nižších než 20 nM a na buněčné úrovni vykazuje aktivitu proti RET, FLT3 a KIT a členům rodin kináz FGFR, PDGFR a VEGFR. </w:t>
      </w:r>
    </w:p>
    <w:p w14:paraId="3297BFD7" w14:textId="77777777" w:rsidR="00AF571F" w:rsidRDefault="00AF571F">
      <w:pPr>
        <w:rPr>
          <w:u w:val="single"/>
          <w:lang w:val="cs-CZ"/>
        </w:rPr>
      </w:pPr>
    </w:p>
    <w:p w14:paraId="02A76164" w14:textId="77777777" w:rsidR="00AF571F" w:rsidRDefault="00DA0CE3">
      <w:pPr>
        <w:rPr>
          <w:u w:val="single"/>
          <w:lang w:val="cs-CZ"/>
        </w:rPr>
      </w:pPr>
      <w:r>
        <w:rPr>
          <w:u w:val="single"/>
          <w:lang w:val="cs-CZ"/>
        </w:rPr>
        <w:t>Klinická účinnost a bezpečnost</w:t>
      </w:r>
    </w:p>
    <w:p w14:paraId="6A4FFB56" w14:textId="77777777" w:rsidR="00AF571F" w:rsidRDefault="00AF571F">
      <w:pPr>
        <w:rPr>
          <w:u w:val="single"/>
          <w:lang w:val="cs-CZ"/>
        </w:rPr>
      </w:pPr>
    </w:p>
    <w:p w14:paraId="0DD4D88D" w14:textId="6AAFEB9B" w:rsidR="00334AA9" w:rsidRPr="00CD7450" w:rsidRDefault="00334AA9">
      <w:pPr>
        <w:rPr>
          <w:ins w:id="335" w:author="Author"/>
          <w:i/>
          <w:iCs/>
          <w:u w:val="single"/>
          <w:lang w:val="cs-CZ"/>
          <w:rPrChange w:id="336" w:author="Author">
            <w:rPr>
              <w:ins w:id="337" w:author="Author"/>
              <w:i/>
              <w:iCs/>
              <w:lang w:val="cs-CZ"/>
            </w:rPr>
          </w:rPrChange>
        </w:rPr>
      </w:pPr>
      <w:ins w:id="338" w:author="Author">
        <w:r w:rsidRPr="00CD7450">
          <w:rPr>
            <w:i/>
            <w:iCs/>
            <w:u w:val="single"/>
            <w:lang w:val="cs-CZ"/>
            <w:rPrChange w:id="339" w:author="Author">
              <w:rPr>
                <w:i/>
                <w:iCs/>
                <w:lang w:val="cs-CZ"/>
              </w:rPr>
            </w:rPrChange>
          </w:rPr>
          <w:t>Pacienti s CML a Ph+ ALL dříve léčení jinými inhibitory tyrosinkinázy (TKI) nebo pacienti s mutací T315</w:t>
        </w:r>
        <w:r w:rsidR="00D97CC7" w:rsidRPr="00D97CC7">
          <w:rPr>
            <w:i/>
            <w:iCs/>
            <w:u w:val="single"/>
            <w:lang w:val="cs-CZ"/>
          </w:rPr>
          <w:t>I</w:t>
        </w:r>
        <w:r w:rsidRPr="00CD7450">
          <w:rPr>
            <w:i/>
            <w:iCs/>
            <w:u w:val="single"/>
            <w:lang w:val="cs-CZ"/>
            <w:rPrChange w:id="340" w:author="Author">
              <w:rPr>
                <w:i/>
                <w:iCs/>
                <w:lang w:val="cs-CZ"/>
              </w:rPr>
            </w:rPrChange>
          </w:rPr>
          <w:t>:</w:t>
        </w:r>
      </w:ins>
    </w:p>
    <w:p w14:paraId="196A136C" w14:textId="6A605CCB" w:rsidR="00AF571F" w:rsidRDefault="00DA0CE3">
      <w:pPr>
        <w:rPr>
          <w:i/>
          <w:iCs/>
          <w:lang w:val="cs-CZ"/>
        </w:rPr>
      </w:pPr>
      <w:r>
        <w:rPr>
          <w:i/>
          <w:iCs/>
          <w:lang w:val="cs-CZ"/>
        </w:rPr>
        <w:t>Klinické hodnocení PACE</w:t>
      </w:r>
    </w:p>
    <w:p w14:paraId="1577E669" w14:textId="77777777" w:rsidR="00AF571F" w:rsidRDefault="00DA0CE3">
      <w:pPr>
        <w:rPr>
          <w:lang w:val="cs-CZ"/>
        </w:rPr>
      </w:pPr>
      <w:r>
        <w:rPr>
          <w:lang w:val="cs-CZ"/>
        </w:rPr>
        <w:t>Bezpečnost a účinnost přípravku Iclusig u pacientů s CML a Ph+ ALL, kteří vykazovali intoleranci nebo rezistenci k předchozí léčbě inhibitorem tyrozinkinázy (TKI), byly vyhodnoceny v otevřené mezinárodní multicentrické studii s jedním ramenem. Všem pacientům bylo podáváno 45 mg přípravku Iclusig jednou denně s možností snížení dávky a přerušení podávání dávek a následného obnovení podávání a opětovného zvýšení dávek. Pacienti byli zařazeni do jedné z šesti kohort podle fáze onemocnění (CP</w:t>
      </w:r>
      <w:r>
        <w:rPr>
          <w:lang w:val="cs-CZ"/>
        </w:rPr>
        <w:noBreakHyphen/>
        <w:t>CML; AP</w:t>
      </w:r>
      <w:r>
        <w:rPr>
          <w:lang w:val="cs-CZ"/>
        </w:rPr>
        <w:noBreakHyphen/>
        <w:t>CML; nebo BP</w:t>
      </w:r>
      <w:r>
        <w:rPr>
          <w:lang w:val="cs-CZ"/>
        </w:rPr>
        <w:noBreakHyphen/>
        <w:t>CML/Ph+ ALL), rezistence nebo intolerance (R/I) k dasatinibu či nilotinibu, a podle přítomnosti mutace T315I.</w:t>
      </w:r>
    </w:p>
    <w:p w14:paraId="33CF0B42" w14:textId="77777777" w:rsidR="00AF571F" w:rsidRDefault="00AF571F">
      <w:pPr>
        <w:rPr>
          <w:lang w:val="cs-CZ"/>
        </w:rPr>
      </w:pPr>
    </w:p>
    <w:p w14:paraId="28EFB6E6" w14:textId="77777777" w:rsidR="00AF571F" w:rsidRDefault="00DA0CE3">
      <w:pPr>
        <w:rPr>
          <w:lang w:val="cs-CZ"/>
        </w:rPr>
      </w:pPr>
      <w:r>
        <w:rPr>
          <w:lang w:val="cs-CZ"/>
        </w:rPr>
        <w:t>Rezistence u CP</w:t>
      </w:r>
      <w:r>
        <w:rPr>
          <w:lang w:val="cs-CZ"/>
        </w:rPr>
        <w:noBreakHyphen/>
        <w:t>CML byla definována jako nedosažení kompletní hematologické odpovědi (do 3 měsíců), malé cytogenetické odpovědi (do 6 měsíců) nebo velké cytogenetické odpovědi (do 12 měsíců) při užívání dasatinibu nebo nilotinibu. Pacienti s CP</w:t>
      </w:r>
      <w:r>
        <w:rPr>
          <w:lang w:val="cs-CZ"/>
        </w:rPr>
        <w:noBreakHyphen/>
        <w:t>CML, u kterých došlo ke ztrátě odpovědi nebo vzniku mutace kinázové domény při nepřítomnosti kompletní cytogenetické odpovědi nebo k progresi do AP</w:t>
      </w:r>
      <w:r>
        <w:rPr>
          <w:lang w:val="cs-CZ"/>
        </w:rPr>
        <w:noBreakHyphen/>
        <w:t>CML nebo BP</w:t>
      </w:r>
      <w:r>
        <w:rPr>
          <w:lang w:val="cs-CZ"/>
        </w:rPr>
        <w:noBreakHyphen/>
        <w:t>CML ve kterémkoli okamžiku při užívání dasatinibu či nilotinibu, byli rovněž považováni za rezistentní. Rezistence u AP</w:t>
      </w:r>
      <w:r>
        <w:rPr>
          <w:lang w:val="cs-CZ"/>
        </w:rPr>
        <w:noBreakHyphen/>
        <w:t>CML a BP</w:t>
      </w:r>
      <w:r>
        <w:rPr>
          <w:lang w:val="cs-CZ"/>
        </w:rPr>
        <w:noBreakHyphen/>
        <w:t>CML/Ph+ ALL byla definována jako nedosažení velké hematologické odpovědi (AP</w:t>
      </w:r>
      <w:r>
        <w:rPr>
          <w:lang w:val="cs-CZ"/>
        </w:rPr>
        <w:noBreakHyphen/>
        <w:t>CML do 3 měsíců, BP</w:t>
      </w:r>
      <w:r>
        <w:rPr>
          <w:lang w:val="cs-CZ"/>
        </w:rPr>
        <w:noBreakHyphen/>
        <w:t xml:space="preserve">CML/Ph+ ALL do 1 měsíce), ztráta velké hematologické odpovědi (kdykoli), nebo vznik mutace kinázové domény při nepřítomnosti velké hematologické odpovědi při užívání dasatinibu či nilotinibu. </w:t>
      </w:r>
    </w:p>
    <w:p w14:paraId="0F4859D1" w14:textId="77777777" w:rsidR="00AF571F" w:rsidRDefault="00AF571F">
      <w:pPr>
        <w:rPr>
          <w:lang w:val="cs-CZ"/>
        </w:rPr>
      </w:pPr>
    </w:p>
    <w:p w14:paraId="65AA6C9B" w14:textId="77777777" w:rsidR="00AF571F" w:rsidRDefault="00DA0CE3">
      <w:pPr>
        <w:rPr>
          <w:lang w:val="cs-CZ"/>
        </w:rPr>
      </w:pPr>
      <w:r>
        <w:rPr>
          <w:lang w:val="cs-CZ"/>
        </w:rPr>
        <w:t>Intolerance byla definována jako přerušení užívání dasatinibu nebo nilotinibu kvůli toxicitě i přes optimální léčbu při nepřítomnosti kompletní cytogenetické odpovědi u pacientů s CP CML nebo velké hematologické odpovědi u pacientů s AP CML, BP CML nebo Ph+ ALL.</w:t>
      </w:r>
    </w:p>
    <w:p w14:paraId="561573AA" w14:textId="77777777" w:rsidR="00AF571F" w:rsidRDefault="00AF571F">
      <w:pPr>
        <w:rPr>
          <w:lang w:val="cs-CZ"/>
        </w:rPr>
      </w:pPr>
    </w:p>
    <w:p w14:paraId="1003162E" w14:textId="77777777" w:rsidR="00AF571F" w:rsidRDefault="00DA0CE3">
      <w:pPr>
        <w:rPr>
          <w:lang w:val="cs-CZ"/>
        </w:rPr>
      </w:pPr>
      <w:r>
        <w:rPr>
          <w:lang w:val="cs-CZ"/>
        </w:rPr>
        <w:t>Primárním cílovým parametrem účinnosti u CP</w:t>
      </w:r>
      <w:r>
        <w:rPr>
          <w:lang w:val="cs-CZ"/>
        </w:rPr>
        <w:noBreakHyphen/>
        <w:t>CML byla velká cytogenetická odpověď (MCyR), která zahrnovala kompletní a parciální cytogenetickou odpověď (CCyR a PCyR) do 12 měsíců. Sekundárním cílovým parametrem účinnosti u CP</w:t>
      </w:r>
      <w:r>
        <w:rPr>
          <w:lang w:val="cs-CZ"/>
        </w:rPr>
        <w:noBreakHyphen/>
        <w:t>CML byla kompletní hematologická odpověď (CHR) a velká molekulární odpověď (MMR).</w:t>
      </w:r>
    </w:p>
    <w:p w14:paraId="617698E2" w14:textId="77777777" w:rsidR="00AF571F" w:rsidRDefault="00AF571F">
      <w:pPr>
        <w:rPr>
          <w:lang w:val="cs-CZ"/>
        </w:rPr>
      </w:pPr>
    </w:p>
    <w:p w14:paraId="1DD3FC75" w14:textId="77777777" w:rsidR="00AF571F" w:rsidRDefault="00DA0CE3">
      <w:pPr>
        <w:rPr>
          <w:lang w:val="cs-CZ"/>
        </w:rPr>
      </w:pPr>
      <w:r>
        <w:rPr>
          <w:lang w:val="cs-CZ"/>
        </w:rPr>
        <w:t>Primárním cílovým parametrem účinnosti u AP</w:t>
      </w:r>
      <w:r>
        <w:rPr>
          <w:lang w:val="cs-CZ"/>
        </w:rPr>
        <w:noBreakHyphen/>
        <w:t>CML a BP</w:t>
      </w:r>
      <w:r>
        <w:rPr>
          <w:lang w:val="cs-CZ"/>
        </w:rPr>
        <w:noBreakHyphen/>
        <w:t>CML/Ph+ ALL byla velká hematologická odpověď (MaHR), definovaná jako kompletní hematologická odpověď (CHR) nebo žádné známky leukemie (NEL). Sekundárními cílovými parametry účinnosti u AP</w:t>
      </w:r>
      <w:r>
        <w:rPr>
          <w:lang w:val="cs-CZ"/>
        </w:rPr>
        <w:noBreakHyphen/>
        <w:t>CML a BP</w:t>
      </w:r>
      <w:r>
        <w:rPr>
          <w:lang w:val="cs-CZ"/>
        </w:rPr>
        <w:noBreakHyphen/>
        <w:t>CML/Ph+ ALL byly MCyR a MMR.</w:t>
      </w:r>
    </w:p>
    <w:p w14:paraId="6888CCA0" w14:textId="77777777" w:rsidR="00AF571F" w:rsidRDefault="00AF571F">
      <w:pPr>
        <w:rPr>
          <w:lang w:val="cs-CZ"/>
        </w:rPr>
      </w:pPr>
    </w:p>
    <w:p w14:paraId="631EF1D6" w14:textId="77777777" w:rsidR="00AF571F" w:rsidRDefault="00DA0CE3">
      <w:pPr>
        <w:rPr>
          <w:lang w:val="cs-CZ"/>
        </w:rPr>
      </w:pPr>
      <w:r>
        <w:rPr>
          <w:lang w:val="cs-CZ"/>
        </w:rPr>
        <w:t>Další sekundární cílové parametry účinnosti pro všechny pacienty zahrnovaly: potvrzenou MCyR, čas do odpovědi, délku trvání odpovědi, přežití bez progrese a celkové přežití. Rovněž byly provedeny post</w:t>
      </w:r>
      <w:r>
        <w:rPr>
          <w:lang w:val="cs-CZ"/>
        </w:rPr>
        <w:noBreakHyphen/>
        <w:t xml:space="preserve">hoc analýzy za účelem vyhodnocení vztahu mezi výsledky krátkodobější </w:t>
      </w:r>
      <w:r>
        <w:rPr>
          <w:szCs w:val="22"/>
          <w:lang w:val="cs-CZ"/>
        </w:rPr>
        <w:t>cytogenetické odpovědi</w:t>
      </w:r>
      <w:r>
        <w:rPr>
          <w:lang w:val="cs-CZ"/>
        </w:rPr>
        <w:t xml:space="preserve"> (MCyR) a molekulární odpovědi (MMR) a dlouhodobějšími výsledky přežití bez progrese (PFS) a celkového přežití (OS), udržení odpovědi (MCyR a MMR) po snížení dávek a PFS a OS podle stavu arteriální okluze.</w:t>
      </w:r>
    </w:p>
    <w:p w14:paraId="3530852C" w14:textId="77777777" w:rsidR="00AF571F" w:rsidRDefault="00AF571F">
      <w:pPr>
        <w:rPr>
          <w:lang w:val="cs-CZ"/>
        </w:rPr>
      </w:pPr>
    </w:p>
    <w:p w14:paraId="2171A814" w14:textId="3A7D06C5" w:rsidR="00AF571F" w:rsidRDefault="00DA0CE3">
      <w:pPr>
        <w:rPr>
          <w:lang w:val="cs-CZ"/>
        </w:rPr>
      </w:pPr>
      <w:r>
        <w:rPr>
          <w:lang w:val="cs-CZ"/>
        </w:rPr>
        <w:t>Do studie bylo zahrnuto 449 pacientů, z nichž 444 bylo vhodných pro analýzu: 267 pacientů s CP</w:t>
      </w:r>
      <w:r>
        <w:rPr>
          <w:lang w:val="cs-CZ"/>
        </w:rPr>
        <w:noBreakHyphen/>
        <w:t>CML (kohorta R/I: n = 203, kohorta T315I: n = 64), 83 pacientů s AP</w:t>
      </w:r>
      <w:r>
        <w:rPr>
          <w:lang w:val="cs-CZ"/>
        </w:rPr>
        <w:noBreakHyphen/>
        <w:t>CML (kohorta R/I: n = 65, kohorta T315I: n = 18), 62 pacientů s BP</w:t>
      </w:r>
      <w:r>
        <w:rPr>
          <w:lang w:val="cs-CZ"/>
        </w:rPr>
        <w:noBreakHyphen/>
        <w:t xml:space="preserve">CML (kohorta R/I: n = 38, kohorta T315I: n = 24) a </w:t>
      </w:r>
      <w:r>
        <w:rPr>
          <w:szCs w:val="22"/>
          <w:lang w:val="cs-CZ"/>
        </w:rPr>
        <w:t>32 pacientů s Ph+ ALL (</w:t>
      </w:r>
      <w:r>
        <w:rPr>
          <w:lang w:val="cs-CZ"/>
        </w:rPr>
        <w:t>kohorta R/I</w:t>
      </w:r>
      <w:r>
        <w:rPr>
          <w:szCs w:val="22"/>
          <w:lang w:val="cs-CZ"/>
        </w:rPr>
        <w:t xml:space="preserve">: n = 10, </w:t>
      </w:r>
      <w:r>
        <w:rPr>
          <w:lang w:val="cs-CZ"/>
        </w:rPr>
        <w:t xml:space="preserve">kohorta </w:t>
      </w:r>
      <w:r>
        <w:rPr>
          <w:szCs w:val="22"/>
          <w:lang w:val="cs-CZ"/>
        </w:rPr>
        <w:t>T315I: n = 22)</w:t>
      </w:r>
      <w:r>
        <w:rPr>
          <w:lang w:val="cs-CZ"/>
        </w:rPr>
        <w:t>. Předchozí MCyR nebo lepší odpovědi (MCyR, MMR nebo CMR) na dasatinib nebo nilotinib bylo dosaženo pouze u 26 % pacientů s CP</w:t>
      </w:r>
      <w:r>
        <w:rPr>
          <w:lang w:val="cs-CZ"/>
        </w:rPr>
        <w:noBreakHyphen/>
        <w:t>CML a předchozí MaHR nebo lepší odpovědi (MaHR, MCyR, MMR nebo CMR) bylo dosaženo pouze u 21 % pacientů s AP</w:t>
      </w:r>
      <w:r>
        <w:rPr>
          <w:lang w:val="cs-CZ"/>
        </w:rPr>
        <w:noBreakHyphen/>
        <w:t>CML a 24 % pacientů s BP</w:t>
      </w:r>
      <w:r>
        <w:rPr>
          <w:lang w:val="cs-CZ"/>
        </w:rPr>
        <w:noBreakHyphen/>
        <w:t>CML/Ph+ALL.</w:t>
      </w:r>
      <w:r>
        <w:rPr>
          <w:color w:val="1F497D"/>
          <w:lang w:val="cs-CZ"/>
        </w:rPr>
        <w:t xml:space="preserve"> </w:t>
      </w:r>
      <w:r>
        <w:rPr>
          <w:lang w:val="cs-CZ"/>
        </w:rPr>
        <w:t>Výchozí demografické charakteristiky jsou uvedeny v tabulce </w:t>
      </w:r>
      <w:ins w:id="341" w:author="Author">
        <w:r w:rsidR="005B0BA3">
          <w:rPr>
            <w:lang w:val="cs-CZ"/>
          </w:rPr>
          <w:t>7</w:t>
        </w:r>
      </w:ins>
      <w:del w:id="342" w:author="Author">
        <w:r w:rsidDel="005B0BA3">
          <w:rPr>
            <w:lang w:val="cs-CZ"/>
          </w:rPr>
          <w:delText>6</w:delText>
        </w:r>
      </w:del>
      <w:r>
        <w:rPr>
          <w:lang w:val="cs-CZ"/>
        </w:rPr>
        <w:t xml:space="preserve"> níže.</w:t>
      </w:r>
    </w:p>
    <w:p w14:paraId="2049B87F" w14:textId="77777777" w:rsidR="00AF571F" w:rsidRDefault="00AF571F">
      <w:pPr>
        <w:rPr>
          <w:lang w:val="cs-CZ"/>
        </w:rPr>
      </w:pPr>
    </w:p>
    <w:p w14:paraId="4737A093" w14:textId="553A435B" w:rsidR="00AF571F" w:rsidRDefault="00DA0CE3" w:rsidP="003C0C21">
      <w:pPr>
        <w:pStyle w:val="Table"/>
        <w:pageBreakBefore/>
        <w:tabs>
          <w:tab w:val="clear" w:pos="1008"/>
        </w:tabs>
        <w:ind w:left="1134" w:hanging="1134"/>
        <w:jc w:val="left"/>
        <w:rPr>
          <w:lang w:val="cs-CZ"/>
        </w:rPr>
      </w:pPr>
      <w:r>
        <w:rPr>
          <w:lang w:val="cs-CZ"/>
        </w:rPr>
        <w:t>Tabulka </w:t>
      </w:r>
      <w:ins w:id="343" w:author="Author">
        <w:r w:rsidR="00334AA9">
          <w:rPr>
            <w:lang w:val="cs-CZ"/>
          </w:rPr>
          <w:t>7</w:t>
        </w:r>
      </w:ins>
      <w:del w:id="344" w:author="Author">
        <w:r w:rsidDel="00334AA9">
          <w:rPr>
            <w:lang w:val="cs-CZ"/>
          </w:rPr>
          <w:delText>6</w:delText>
        </w:r>
      </w:del>
      <w:r>
        <w:rPr>
          <w:lang w:val="cs-CZ"/>
        </w:rPr>
        <w:tab/>
      </w:r>
      <w:bookmarkStart w:id="345" w:name="_Hlk98488159"/>
      <w:r>
        <w:rPr>
          <w:lang w:val="cs-CZ"/>
        </w:rPr>
        <w:t>Demografické charakteristiky a charakteristiky onemocnění pro klinické hodnocení PACE</w:t>
      </w:r>
      <w:bookmarkEnd w:id="3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9"/>
        <w:gridCol w:w="3071"/>
      </w:tblGrid>
      <w:tr w:rsidR="00AF571F" w14:paraId="668EF8BE" w14:textId="77777777">
        <w:tc>
          <w:tcPr>
            <w:tcW w:w="3305" w:type="pct"/>
            <w:vAlign w:val="center"/>
          </w:tcPr>
          <w:p w14:paraId="3C180956" w14:textId="77777777" w:rsidR="00AF571F" w:rsidRDefault="00DA0CE3">
            <w:pPr>
              <w:pStyle w:val="TableHeader10"/>
              <w:rPr>
                <w:lang w:val="cs-CZ"/>
              </w:rPr>
            </w:pPr>
            <w:r>
              <w:rPr>
                <w:sz w:val="22"/>
                <w:lang w:val="cs-CZ"/>
              </w:rPr>
              <w:t>Charakteristiky pacientů při vstupu do studie</w:t>
            </w:r>
          </w:p>
        </w:tc>
        <w:tc>
          <w:tcPr>
            <w:tcW w:w="1695" w:type="pct"/>
            <w:vAlign w:val="bottom"/>
          </w:tcPr>
          <w:p w14:paraId="012AEB3B" w14:textId="4896B5FF" w:rsidR="00AF571F" w:rsidRDefault="00DA0CE3">
            <w:pPr>
              <w:pStyle w:val="TableHeader10"/>
              <w:rPr>
                <w:lang w:val="cs-CZ"/>
              </w:rPr>
            </w:pPr>
            <w:r>
              <w:rPr>
                <w:sz w:val="22"/>
                <w:lang w:val="cs-CZ"/>
              </w:rPr>
              <w:t>Celková bezpečnostní populace</w:t>
            </w:r>
            <w:r>
              <w:rPr>
                <w:sz w:val="22"/>
                <w:lang w:val="cs-CZ"/>
              </w:rPr>
              <w:br/>
            </w:r>
            <w:r w:rsidR="00434FDD">
              <w:rPr>
                <w:sz w:val="22"/>
                <w:lang w:val="cs-CZ"/>
              </w:rPr>
              <w:t>n</w:t>
            </w:r>
            <w:r>
              <w:rPr>
                <w:sz w:val="22"/>
                <w:lang w:val="cs-CZ"/>
              </w:rPr>
              <w:t> = 449</w:t>
            </w:r>
          </w:p>
        </w:tc>
      </w:tr>
      <w:tr w:rsidR="00AF571F" w14:paraId="3B082BA2" w14:textId="77777777">
        <w:tc>
          <w:tcPr>
            <w:tcW w:w="5000" w:type="pct"/>
            <w:gridSpan w:val="2"/>
            <w:vAlign w:val="bottom"/>
          </w:tcPr>
          <w:p w14:paraId="15E987B7" w14:textId="77777777" w:rsidR="00AF571F" w:rsidRDefault="00DA0CE3">
            <w:pPr>
              <w:pStyle w:val="TableText10"/>
              <w:rPr>
                <w:lang w:val="cs-CZ"/>
              </w:rPr>
            </w:pPr>
            <w:r>
              <w:rPr>
                <w:b/>
                <w:sz w:val="22"/>
                <w:lang w:val="cs-CZ"/>
              </w:rPr>
              <w:t>Věk</w:t>
            </w:r>
          </w:p>
        </w:tc>
      </w:tr>
      <w:tr w:rsidR="00AF571F" w14:paraId="60834C35" w14:textId="77777777">
        <w:tc>
          <w:tcPr>
            <w:tcW w:w="3305" w:type="pct"/>
            <w:vAlign w:val="bottom"/>
          </w:tcPr>
          <w:p w14:paraId="437EA983" w14:textId="77777777" w:rsidR="00AF571F" w:rsidRDefault="00DA0CE3">
            <w:pPr>
              <w:pStyle w:val="TableText10"/>
              <w:ind w:left="180"/>
              <w:rPr>
                <w:lang w:val="cs-CZ"/>
              </w:rPr>
            </w:pPr>
            <w:r>
              <w:rPr>
                <w:sz w:val="22"/>
                <w:lang w:val="cs-CZ"/>
              </w:rPr>
              <w:t>Medián, rok (rozsah)</w:t>
            </w:r>
          </w:p>
        </w:tc>
        <w:tc>
          <w:tcPr>
            <w:tcW w:w="1695" w:type="pct"/>
            <w:vAlign w:val="bottom"/>
          </w:tcPr>
          <w:p w14:paraId="6D39E140" w14:textId="77777777" w:rsidR="00AF571F" w:rsidRDefault="00DA0CE3">
            <w:pPr>
              <w:pStyle w:val="TableText10"/>
              <w:jc w:val="center"/>
              <w:rPr>
                <w:sz w:val="22"/>
                <w:lang w:val="cs-CZ"/>
              </w:rPr>
            </w:pPr>
            <w:r>
              <w:rPr>
                <w:sz w:val="22"/>
                <w:lang w:val="cs-CZ"/>
              </w:rPr>
              <w:t xml:space="preserve">59 (18 </w:t>
            </w:r>
            <w:r>
              <w:rPr>
                <w:sz w:val="22"/>
                <w:lang w:val="cs-CZ"/>
              </w:rPr>
              <w:noBreakHyphen/>
              <w:t xml:space="preserve"> 94)</w:t>
            </w:r>
          </w:p>
        </w:tc>
      </w:tr>
      <w:tr w:rsidR="00AF571F" w14:paraId="7698DFD9" w14:textId="77777777">
        <w:tc>
          <w:tcPr>
            <w:tcW w:w="5000" w:type="pct"/>
            <w:gridSpan w:val="2"/>
            <w:vAlign w:val="bottom"/>
          </w:tcPr>
          <w:p w14:paraId="280F861D" w14:textId="77777777" w:rsidR="00AF571F" w:rsidRDefault="00DA0CE3">
            <w:pPr>
              <w:pStyle w:val="TableText10"/>
              <w:rPr>
                <w:lang w:val="cs-CZ"/>
              </w:rPr>
            </w:pPr>
            <w:r>
              <w:rPr>
                <w:b/>
                <w:sz w:val="22"/>
                <w:lang w:val="cs-CZ"/>
              </w:rPr>
              <w:t>Pohlaví, n (%)</w:t>
            </w:r>
          </w:p>
        </w:tc>
      </w:tr>
      <w:tr w:rsidR="00AF571F" w14:paraId="6E814BED" w14:textId="77777777">
        <w:tc>
          <w:tcPr>
            <w:tcW w:w="3305" w:type="pct"/>
            <w:vAlign w:val="bottom"/>
          </w:tcPr>
          <w:p w14:paraId="61D07573" w14:textId="77777777" w:rsidR="00AF571F" w:rsidRDefault="00DA0CE3">
            <w:pPr>
              <w:pStyle w:val="TableText10"/>
              <w:ind w:left="180"/>
              <w:rPr>
                <w:lang w:val="cs-CZ"/>
              </w:rPr>
            </w:pPr>
            <w:r>
              <w:rPr>
                <w:sz w:val="22"/>
                <w:lang w:val="cs-CZ"/>
              </w:rPr>
              <w:t>Muž</w:t>
            </w:r>
          </w:p>
        </w:tc>
        <w:tc>
          <w:tcPr>
            <w:tcW w:w="1695" w:type="pct"/>
            <w:vAlign w:val="bottom"/>
          </w:tcPr>
          <w:p w14:paraId="1536B318" w14:textId="77777777" w:rsidR="00AF571F" w:rsidRDefault="00DA0CE3">
            <w:pPr>
              <w:pStyle w:val="TableText10"/>
              <w:jc w:val="center"/>
              <w:rPr>
                <w:sz w:val="22"/>
                <w:lang w:val="cs-CZ"/>
              </w:rPr>
            </w:pPr>
            <w:r>
              <w:rPr>
                <w:sz w:val="22"/>
                <w:lang w:val="cs-CZ"/>
              </w:rPr>
              <w:t>238 (53 %)</w:t>
            </w:r>
          </w:p>
        </w:tc>
      </w:tr>
      <w:tr w:rsidR="00AF571F" w14:paraId="576AA9D0" w14:textId="77777777">
        <w:tc>
          <w:tcPr>
            <w:tcW w:w="5000" w:type="pct"/>
            <w:gridSpan w:val="2"/>
            <w:vAlign w:val="bottom"/>
          </w:tcPr>
          <w:p w14:paraId="714AA361" w14:textId="77777777" w:rsidR="00AF571F" w:rsidRDefault="00DA0CE3">
            <w:pPr>
              <w:pStyle w:val="TableText10"/>
              <w:rPr>
                <w:lang w:val="cs-CZ"/>
              </w:rPr>
            </w:pPr>
            <w:r>
              <w:rPr>
                <w:b/>
                <w:sz w:val="22"/>
                <w:lang w:val="cs-CZ"/>
              </w:rPr>
              <w:t>Etnikum, n (%)</w:t>
            </w:r>
          </w:p>
        </w:tc>
      </w:tr>
      <w:tr w:rsidR="00AF571F" w14:paraId="64FE1276" w14:textId="77777777">
        <w:tc>
          <w:tcPr>
            <w:tcW w:w="3305" w:type="pct"/>
            <w:vAlign w:val="bottom"/>
          </w:tcPr>
          <w:p w14:paraId="320167DB" w14:textId="77777777" w:rsidR="00AF571F" w:rsidRDefault="00DA0CE3">
            <w:pPr>
              <w:pStyle w:val="TableText10"/>
              <w:ind w:left="180"/>
              <w:rPr>
                <w:lang w:val="cs-CZ"/>
              </w:rPr>
            </w:pPr>
            <w:r>
              <w:rPr>
                <w:sz w:val="22"/>
                <w:lang w:val="cs-CZ"/>
              </w:rPr>
              <w:t>Asijské</w:t>
            </w:r>
          </w:p>
        </w:tc>
        <w:tc>
          <w:tcPr>
            <w:tcW w:w="1695" w:type="pct"/>
            <w:vAlign w:val="bottom"/>
          </w:tcPr>
          <w:p w14:paraId="7AFA077C" w14:textId="77777777" w:rsidR="00AF571F" w:rsidRDefault="00DA0CE3">
            <w:pPr>
              <w:pStyle w:val="TableText10"/>
              <w:jc w:val="center"/>
              <w:rPr>
                <w:sz w:val="22"/>
                <w:lang w:val="cs-CZ"/>
              </w:rPr>
            </w:pPr>
            <w:r>
              <w:rPr>
                <w:sz w:val="22"/>
                <w:lang w:val="cs-CZ"/>
              </w:rPr>
              <w:t>59 (13 %)</w:t>
            </w:r>
          </w:p>
        </w:tc>
      </w:tr>
      <w:tr w:rsidR="00AF571F" w14:paraId="7C82A16E" w14:textId="77777777">
        <w:tc>
          <w:tcPr>
            <w:tcW w:w="3305" w:type="pct"/>
            <w:vAlign w:val="bottom"/>
          </w:tcPr>
          <w:p w14:paraId="021720CC" w14:textId="77777777" w:rsidR="00AF571F" w:rsidRDefault="00DA0CE3">
            <w:pPr>
              <w:pStyle w:val="TableText10"/>
              <w:ind w:left="180"/>
              <w:rPr>
                <w:lang w:val="cs-CZ"/>
              </w:rPr>
            </w:pPr>
            <w:r>
              <w:rPr>
                <w:sz w:val="22"/>
                <w:lang w:val="cs-CZ"/>
              </w:rPr>
              <w:t>Černošské/Afroameričané</w:t>
            </w:r>
          </w:p>
        </w:tc>
        <w:tc>
          <w:tcPr>
            <w:tcW w:w="1695" w:type="pct"/>
            <w:vAlign w:val="bottom"/>
          </w:tcPr>
          <w:p w14:paraId="4C51E31D" w14:textId="77777777" w:rsidR="00AF571F" w:rsidRDefault="00DA0CE3">
            <w:pPr>
              <w:pStyle w:val="TableText10"/>
              <w:jc w:val="center"/>
              <w:rPr>
                <w:sz w:val="22"/>
                <w:lang w:val="cs-CZ"/>
              </w:rPr>
            </w:pPr>
            <w:r>
              <w:rPr>
                <w:sz w:val="22"/>
                <w:lang w:val="cs-CZ"/>
              </w:rPr>
              <w:t>25 (6 %)</w:t>
            </w:r>
          </w:p>
        </w:tc>
      </w:tr>
      <w:tr w:rsidR="00AF571F" w14:paraId="54083149" w14:textId="77777777">
        <w:tc>
          <w:tcPr>
            <w:tcW w:w="3305" w:type="pct"/>
            <w:vAlign w:val="bottom"/>
          </w:tcPr>
          <w:p w14:paraId="3A77FE42" w14:textId="77777777" w:rsidR="00AF571F" w:rsidRDefault="00DA0CE3">
            <w:pPr>
              <w:pStyle w:val="TableText10"/>
              <w:ind w:left="180"/>
              <w:rPr>
                <w:lang w:val="cs-CZ"/>
              </w:rPr>
            </w:pPr>
            <w:r>
              <w:rPr>
                <w:sz w:val="22"/>
                <w:lang w:val="cs-CZ"/>
              </w:rPr>
              <w:t>Bílé</w:t>
            </w:r>
          </w:p>
        </w:tc>
        <w:tc>
          <w:tcPr>
            <w:tcW w:w="1695" w:type="pct"/>
            <w:vAlign w:val="bottom"/>
          </w:tcPr>
          <w:p w14:paraId="28620936" w14:textId="77777777" w:rsidR="00AF571F" w:rsidRDefault="00DA0CE3">
            <w:pPr>
              <w:pStyle w:val="TableText10"/>
              <w:jc w:val="center"/>
              <w:rPr>
                <w:sz w:val="22"/>
                <w:lang w:val="cs-CZ"/>
              </w:rPr>
            </w:pPr>
            <w:r>
              <w:rPr>
                <w:sz w:val="22"/>
                <w:lang w:val="cs-CZ"/>
              </w:rPr>
              <w:t>352 (78 %)</w:t>
            </w:r>
          </w:p>
        </w:tc>
      </w:tr>
      <w:tr w:rsidR="00AF571F" w14:paraId="5FBF15E5" w14:textId="77777777">
        <w:tc>
          <w:tcPr>
            <w:tcW w:w="3305" w:type="pct"/>
            <w:vAlign w:val="bottom"/>
          </w:tcPr>
          <w:p w14:paraId="5957A119" w14:textId="77777777" w:rsidR="00AF571F" w:rsidRDefault="00DA0CE3">
            <w:pPr>
              <w:pStyle w:val="TableText10"/>
              <w:ind w:left="180"/>
              <w:rPr>
                <w:lang w:val="cs-CZ"/>
              </w:rPr>
            </w:pPr>
            <w:r>
              <w:rPr>
                <w:sz w:val="22"/>
                <w:lang w:val="cs-CZ"/>
              </w:rPr>
              <w:t>Jiné</w:t>
            </w:r>
          </w:p>
        </w:tc>
        <w:tc>
          <w:tcPr>
            <w:tcW w:w="1695" w:type="pct"/>
            <w:vAlign w:val="bottom"/>
          </w:tcPr>
          <w:p w14:paraId="11CC2549" w14:textId="77777777" w:rsidR="00AF571F" w:rsidRDefault="00DA0CE3">
            <w:pPr>
              <w:pStyle w:val="TableText10"/>
              <w:jc w:val="center"/>
              <w:rPr>
                <w:sz w:val="22"/>
                <w:lang w:val="cs-CZ"/>
              </w:rPr>
            </w:pPr>
            <w:r>
              <w:rPr>
                <w:sz w:val="22"/>
                <w:lang w:val="cs-CZ"/>
              </w:rPr>
              <w:t>13 (3 %)</w:t>
            </w:r>
          </w:p>
        </w:tc>
      </w:tr>
      <w:tr w:rsidR="00AF571F" w14:paraId="65EA42C6" w14:textId="77777777">
        <w:tc>
          <w:tcPr>
            <w:tcW w:w="5000" w:type="pct"/>
            <w:gridSpan w:val="2"/>
            <w:vAlign w:val="bottom"/>
          </w:tcPr>
          <w:p w14:paraId="40B7CAC2" w14:textId="77777777" w:rsidR="00AF571F" w:rsidRDefault="00DA0CE3">
            <w:pPr>
              <w:pStyle w:val="TableText10"/>
              <w:rPr>
                <w:lang w:val="cs-CZ"/>
              </w:rPr>
            </w:pPr>
            <w:r>
              <w:rPr>
                <w:b/>
                <w:sz w:val="22"/>
                <w:lang w:val="cs-CZ"/>
              </w:rPr>
              <w:t>Stav výkonnosti (ECOG), n (%)</w:t>
            </w:r>
          </w:p>
        </w:tc>
      </w:tr>
      <w:tr w:rsidR="00AF571F" w14:paraId="3DCACBF5" w14:textId="77777777">
        <w:tc>
          <w:tcPr>
            <w:tcW w:w="3305" w:type="pct"/>
            <w:vAlign w:val="bottom"/>
          </w:tcPr>
          <w:p w14:paraId="67109F03" w14:textId="77777777" w:rsidR="00AF571F" w:rsidRDefault="00DA0CE3">
            <w:pPr>
              <w:pStyle w:val="TableText10"/>
              <w:ind w:left="180"/>
              <w:rPr>
                <w:lang w:val="cs-CZ"/>
              </w:rPr>
            </w:pPr>
            <w:r>
              <w:rPr>
                <w:sz w:val="22"/>
                <w:lang w:val="cs-CZ"/>
              </w:rPr>
              <w:t>ECOG = 0 nebo 1</w:t>
            </w:r>
          </w:p>
        </w:tc>
        <w:tc>
          <w:tcPr>
            <w:tcW w:w="1695" w:type="pct"/>
            <w:vAlign w:val="bottom"/>
          </w:tcPr>
          <w:p w14:paraId="03B12450" w14:textId="77777777" w:rsidR="00AF571F" w:rsidRDefault="00DA0CE3">
            <w:pPr>
              <w:pStyle w:val="TableText10"/>
              <w:jc w:val="center"/>
              <w:rPr>
                <w:sz w:val="22"/>
                <w:lang w:val="cs-CZ"/>
              </w:rPr>
            </w:pPr>
            <w:r>
              <w:rPr>
                <w:sz w:val="22"/>
                <w:lang w:val="cs-CZ"/>
              </w:rPr>
              <w:t>414 (92 %)</w:t>
            </w:r>
          </w:p>
        </w:tc>
      </w:tr>
      <w:tr w:rsidR="00AF571F" w14:paraId="0753B268" w14:textId="77777777">
        <w:tc>
          <w:tcPr>
            <w:tcW w:w="5000" w:type="pct"/>
            <w:gridSpan w:val="2"/>
            <w:vAlign w:val="bottom"/>
          </w:tcPr>
          <w:p w14:paraId="27FF4701" w14:textId="77777777" w:rsidR="00AF571F" w:rsidRDefault="00DA0CE3">
            <w:pPr>
              <w:pStyle w:val="TableText10"/>
              <w:rPr>
                <w:lang w:val="cs-CZ"/>
              </w:rPr>
            </w:pPr>
            <w:r>
              <w:rPr>
                <w:b/>
                <w:sz w:val="22"/>
                <w:lang w:val="cs-CZ"/>
              </w:rPr>
              <w:t>Anamnéza onemocnění</w:t>
            </w:r>
          </w:p>
        </w:tc>
      </w:tr>
      <w:tr w:rsidR="00AF571F" w14:paraId="19C12081" w14:textId="77777777">
        <w:tc>
          <w:tcPr>
            <w:tcW w:w="3305" w:type="pct"/>
          </w:tcPr>
          <w:p w14:paraId="30EFE65F" w14:textId="77777777" w:rsidR="00AF571F" w:rsidRDefault="00DA0CE3">
            <w:pPr>
              <w:pStyle w:val="TableText10"/>
              <w:ind w:left="180"/>
              <w:rPr>
                <w:lang w:val="cs-CZ"/>
              </w:rPr>
            </w:pPr>
            <w:r>
              <w:rPr>
                <w:sz w:val="22"/>
                <w:lang w:val="cs-CZ"/>
              </w:rPr>
              <w:t>Medián doby od stanovení diagnózy do podání první dávky, počet roků (rozsah)</w:t>
            </w:r>
          </w:p>
        </w:tc>
        <w:tc>
          <w:tcPr>
            <w:tcW w:w="1695" w:type="pct"/>
            <w:vAlign w:val="bottom"/>
          </w:tcPr>
          <w:p w14:paraId="7E6592E4" w14:textId="77777777" w:rsidR="00AF571F" w:rsidRDefault="00DA0CE3">
            <w:pPr>
              <w:pStyle w:val="TableText10"/>
              <w:jc w:val="center"/>
              <w:rPr>
                <w:lang w:val="cs-CZ"/>
              </w:rPr>
            </w:pPr>
            <w:r>
              <w:rPr>
                <w:sz w:val="22"/>
                <w:lang w:val="cs-CZ"/>
              </w:rPr>
              <w:t>6,09 (0,33 – 28,47)</w:t>
            </w:r>
          </w:p>
        </w:tc>
      </w:tr>
      <w:tr w:rsidR="00AF571F" w14:paraId="44921717" w14:textId="77777777">
        <w:tc>
          <w:tcPr>
            <w:tcW w:w="3305" w:type="pct"/>
          </w:tcPr>
          <w:p w14:paraId="2108A917" w14:textId="77777777" w:rsidR="00AF571F" w:rsidRDefault="00DA0CE3">
            <w:pPr>
              <w:pStyle w:val="TableText10"/>
              <w:ind w:left="175"/>
              <w:rPr>
                <w:sz w:val="22"/>
                <w:lang w:val="cs-CZ"/>
              </w:rPr>
            </w:pPr>
            <w:r>
              <w:rPr>
                <w:sz w:val="22"/>
                <w:lang w:val="cs-CZ"/>
              </w:rPr>
              <w:t>Rezistence na předchozí léčbu TKI</w:t>
            </w:r>
            <w:r>
              <w:rPr>
                <w:sz w:val="22"/>
                <w:vertAlign w:val="superscript"/>
                <w:lang w:val="cs-CZ"/>
              </w:rPr>
              <w:t>a*</w:t>
            </w:r>
            <w:r>
              <w:rPr>
                <w:sz w:val="22"/>
                <w:lang w:val="cs-CZ"/>
              </w:rPr>
              <w:t>, n (%)</w:t>
            </w:r>
          </w:p>
        </w:tc>
        <w:tc>
          <w:tcPr>
            <w:tcW w:w="1695" w:type="pct"/>
            <w:vAlign w:val="bottom"/>
          </w:tcPr>
          <w:p w14:paraId="644BA1FB" w14:textId="77777777" w:rsidR="00AF571F" w:rsidRDefault="00DA0CE3">
            <w:pPr>
              <w:pStyle w:val="TableText10"/>
              <w:jc w:val="center"/>
              <w:rPr>
                <w:sz w:val="22"/>
                <w:lang w:val="cs-CZ"/>
              </w:rPr>
            </w:pPr>
            <w:r>
              <w:rPr>
                <w:sz w:val="22"/>
                <w:lang w:val="cs-CZ"/>
              </w:rPr>
              <w:t>374 (88 %)</w:t>
            </w:r>
          </w:p>
        </w:tc>
      </w:tr>
      <w:tr w:rsidR="00AF571F" w14:paraId="24204E9D" w14:textId="77777777">
        <w:tc>
          <w:tcPr>
            <w:tcW w:w="3305" w:type="pct"/>
          </w:tcPr>
          <w:p w14:paraId="338C9F54" w14:textId="77777777" w:rsidR="00AF571F" w:rsidRDefault="00DA0CE3">
            <w:pPr>
              <w:pStyle w:val="TableText10"/>
              <w:ind w:left="175"/>
              <w:rPr>
                <w:sz w:val="22"/>
                <w:lang w:val="cs-CZ"/>
              </w:rPr>
            </w:pPr>
            <w:r>
              <w:rPr>
                <w:sz w:val="22"/>
                <w:lang w:val="cs-CZ"/>
              </w:rPr>
              <w:t>Předchozí léčba TKI – počet režimů, n (%)</w:t>
            </w:r>
          </w:p>
        </w:tc>
        <w:tc>
          <w:tcPr>
            <w:tcW w:w="1695" w:type="pct"/>
            <w:vAlign w:val="bottom"/>
          </w:tcPr>
          <w:p w14:paraId="34C9286B" w14:textId="77777777" w:rsidR="00AF571F" w:rsidRDefault="00AF571F">
            <w:pPr>
              <w:pStyle w:val="TableText10"/>
              <w:jc w:val="center"/>
              <w:rPr>
                <w:sz w:val="22"/>
                <w:lang w:val="cs-CZ"/>
              </w:rPr>
            </w:pPr>
          </w:p>
        </w:tc>
      </w:tr>
      <w:tr w:rsidR="00AF571F" w14:paraId="0566051F" w14:textId="77777777">
        <w:tc>
          <w:tcPr>
            <w:tcW w:w="3305" w:type="pct"/>
          </w:tcPr>
          <w:p w14:paraId="0674AA4A" w14:textId="77777777" w:rsidR="00AF571F" w:rsidRDefault="00DA0CE3">
            <w:pPr>
              <w:pStyle w:val="TableText10"/>
              <w:ind w:firstLine="447"/>
              <w:rPr>
                <w:sz w:val="22"/>
                <w:lang w:val="cs-CZ"/>
              </w:rPr>
            </w:pPr>
            <w:r>
              <w:rPr>
                <w:sz w:val="22"/>
                <w:lang w:val="cs-CZ"/>
              </w:rPr>
              <w:t>1</w:t>
            </w:r>
          </w:p>
        </w:tc>
        <w:tc>
          <w:tcPr>
            <w:tcW w:w="1695" w:type="pct"/>
            <w:vAlign w:val="bottom"/>
          </w:tcPr>
          <w:p w14:paraId="44B596C6" w14:textId="77777777" w:rsidR="00AF571F" w:rsidRDefault="00DA0CE3">
            <w:pPr>
              <w:pStyle w:val="TableText10"/>
              <w:jc w:val="center"/>
              <w:rPr>
                <w:sz w:val="22"/>
                <w:lang w:val="cs-CZ"/>
              </w:rPr>
            </w:pPr>
            <w:r>
              <w:rPr>
                <w:sz w:val="22"/>
                <w:lang w:val="cs-CZ"/>
              </w:rPr>
              <w:t>32 (7 %)</w:t>
            </w:r>
          </w:p>
        </w:tc>
      </w:tr>
      <w:tr w:rsidR="00AF571F" w14:paraId="36D9DA19" w14:textId="77777777">
        <w:tc>
          <w:tcPr>
            <w:tcW w:w="3305" w:type="pct"/>
          </w:tcPr>
          <w:p w14:paraId="35DF2BE9" w14:textId="77777777" w:rsidR="00AF571F" w:rsidRDefault="00DA0CE3">
            <w:pPr>
              <w:pStyle w:val="TableText10"/>
              <w:ind w:firstLine="447"/>
              <w:rPr>
                <w:sz w:val="22"/>
                <w:lang w:val="cs-CZ"/>
              </w:rPr>
            </w:pPr>
            <w:r>
              <w:rPr>
                <w:sz w:val="22"/>
                <w:lang w:val="cs-CZ"/>
              </w:rPr>
              <w:t>2</w:t>
            </w:r>
          </w:p>
        </w:tc>
        <w:tc>
          <w:tcPr>
            <w:tcW w:w="1695" w:type="pct"/>
            <w:vAlign w:val="bottom"/>
          </w:tcPr>
          <w:p w14:paraId="4DA46595" w14:textId="77777777" w:rsidR="00AF571F" w:rsidRDefault="00DA0CE3">
            <w:pPr>
              <w:pStyle w:val="TableText10"/>
              <w:jc w:val="center"/>
              <w:rPr>
                <w:sz w:val="22"/>
                <w:lang w:val="cs-CZ"/>
              </w:rPr>
            </w:pPr>
            <w:r>
              <w:rPr>
                <w:sz w:val="22"/>
                <w:lang w:val="cs-CZ"/>
              </w:rPr>
              <w:t>155 (35 %)</w:t>
            </w:r>
          </w:p>
        </w:tc>
      </w:tr>
      <w:tr w:rsidR="00AF571F" w14:paraId="2EA7F944" w14:textId="77777777">
        <w:tc>
          <w:tcPr>
            <w:tcW w:w="3305" w:type="pct"/>
          </w:tcPr>
          <w:p w14:paraId="5E90CA2C" w14:textId="77777777" w:rsidR="00AF571F" w:rsidRDefault="00DA0CE3">
            <w:pPr>
              <w:pStyle w:val="TableText10"/>
              <w:ind w:firstLine="447"/>
              <w:rPr>
                <w:sz w:val="22"/>
                <w:lang w:val="cs-CZ"/>
              </w:rPr>
            </w:pPr>
            <w:r>
              <w:rPr>
                <w:sz w:val="22"/>
                <w:lang w:val="cs-CZ"/>
              </w:rPr>
              <w:t>≥ 3</w:t>
            </w:r>
          </w:p>
        </w:tc>
        <w:tc>
          <w:tcPr>
            <w:tcW w:w="1695" w:type="pct"/>
            <w:vAlign w:val="bottom"/>
          </w:tcPr>
          <w:p w14:paraId="73A8D2B2" w14:textId="77777777" w:rsidR="00AF571F" w:rsidRDefault="00DA0CE3">
            <w:pPr>
              <w:pStyle w:val="TableText10"/>
              <w:jc w:val="center"/>
              <w:rPr>
                <w:sz w:val="22"/>
                <w:lang w:val="cs-CZ"/>
              </w:rPr>
            </w:pPr>
            <w:r>
              <w:rPr>
                <w:sz w:val="22"/>
                <w:lang w:val="cs-CZ"/>
              </w:rPr>
              <w:t>262 (58 %)</w:t>
            </w:r>
          </w:p>
        </w:tc>
      </w:tr>
      <w:tr w:rsidR="00AF571F" w14:paraId="311CEE77" w14:textId="77777777">
        <w:tc>
          <w:tcPr>
            <w:tcW w:w="3305" w:type="pct"/>
          </w:tcPr>
          <w:p w14:paraId="7D127041" w14:textId="77777777" w:rsidR="00AF571F" w:rsidRDefault="00DA0CE3">
            <w:pPr>
              <w:pStyle w:val="TableText10"/>
              <w:ind w:left="175"/>
              <w:rPr>
                <w:lang w:val="cs-CZ"/>
              </w:rPr>
            </w:pPr>
            <w:r>
              <w:rPr>
                <w:sz w:val="22"/>
                <w:lang w:val="cs-CZ"/>
              </w:rPr>
              <w:t>Při vstupu zjištěna mutace BCR</w:t>
            </w:r>
            <w:r>
              <w:rPr>
                <w:sz w:val="22"/>
                <w:lang w:val="cs-CZ"/>
              </w:rPr>
              <w:noBreakHyphen/>
              <w:t>ABL, n (%)</w:t>
            </w:r>
            <w:r>
              <w:rPr>
                <w:sz w:val="22"/>
                <w:vertAlign w:val="superscript"/>
                <w:lang w:val="cs-CZ"/>
              </w:rPr>
              <w:t>b</w:t>
            </w:r>
          </w:p>
        </w:tc>
        <w:tc>
          <w:tcPr>
            <w:tcW w:w="1695" w:type="pct"/>
            <w:vAlign w:val="bottom"/>
          </w:tcPr>
          <w:p w14:paraId="4769638D" w14:textId="77777777" w:rsidR="00AF571F" w:rsidRDefault="00AF571F">
            <w:pPr>
              <w:pStyle w:val="TableText10"/>
              <w:jc w:val="center"/>
              <w:rPr>
                <w:sz w:val="22"/>
                <w:lang w:val="cs-CZ"/>
              </w:rPr>
            </w:pPr>
          </w:p>
        </w:tc>
      </w:tr>
      <w:tr w:rsidR="00AF571F" w14:paraId="0DBB6C2F" w14:textId="77777777">
        <w:tc>
          <w:tcPr>
            <w:tcW w:w="3305" w:type="pct"/>
          </w:tcPr>
          <w:p w14:paraId="3DF527B1" w14:textId="77777777" w:rsidR="00AF571F" w:rsidRDefault="00DA0CE3">
            <w:pPr>
              <w:pStyle w:val="TableText10"/>
              <w:ind w:firstLine="447"/>
              <w:rPr>
                <w:lang w:val="cs-CZ"/>
              </w:rPr>
            </w:pPr>
            <w:r>
              <w:rPr>
                <w:sz w:val="22"/>
                <w:lang w:val="cs-CZ"/>
              </w:rPr>
              <w:t>Žádná</w:t>
            </w:r>
          </w:p>
        </w:tc>
        <w:tc>
          <w:tcPr>
            <w:tcW w:w="1695" w:type="pct"/>
            <w:vAlign w:val="bottom"/>
          </w:tcPr>
          <w:p w14:paraId="010090B0" w14:textId="77777777" w:rsidR="00AF571F" w:rsidRDefault="00DA0CE3">
            <w:pPr>
              <w:pStyle w:val="TableText10"/>
              <w:jc w:val="center"/>
              <w:rPr>
                <w:sz w:val="22"/>
                <w:lang w:val="cs-CZ"/>
              </w:rPr>
            </w:pPr>
            <w:r>
              <w:rPr>
                <w:color w:val="000000"/>
                <w:sz w:val="22"/>
                <w:lang w:val="cs-CZ"/>
              </w:rPr>
              <w:t>198 (44 %)</w:t>
            </w:r>
          </w:p>
        </w:tc>
      </w:tr>
      <w:tr w:rsidR="00AF571F" w14:paraId="6C78E081" w14:textId="77777777">
        <w:tc>
          <w:tcPr>
            <w:tcW w:w="3305" w:type="pct"/>
          </w:tcPr>
          <w:p w14:paraId="6A31FC0C" w14:textId="77777777" w:rsidR="00AF571F" w:rsidRDefault="00DA0CE3">
            <w:pPr>
              <w:pStyle w:val="TableText10"/>
              <w:ind w:firstLine="447"/>
              <w:rPr>
                <w:sz w:val="22"/>
                <w:lang w:val="cs-CZ"/>
              </w:rPr>
            </w:pPr>
            <w:r>
              <w:rPr>
                <w:sz w:val="22"/>
                <w:lang w:val="cs-CZ"/>
              </w:rPr>
              <w:t>1</w:t>
            </w:r>
          </w:p>
        </w:tc>
        <w:tc>
          <w:tcPr>
            <w:tcW w:w="1695" w:type="pct"/>
            <w:vAlign w:val="bottom"/>
          </w:tcPr>
          <w:p w14:paraId="1A9F4DD0" w14:textId="77777777" w:rsidR="00AF571F" w:rsidRDefault="00DA0CE3">
            <w:pPr>
              <w:pStyle w:val="TableText10"/>
              <w:jc w:val="center"/>
              <w:rPr>
                <w:sz w:val="22"/>
                <w:lang w:val="cs-CZ"/>
              </w:rPr>
            </w:pPr>
            <w:r>
              <w:rPr>
                <w:color w:val="000000"/>
                <w:sz w:val="22"/>
                <w:lang w:val="cs-CZ"/>
              </w:rPr>
              <w:t>192 (43 %)</w:t>
            </w:r>
          </w:p>
        </w:tc>
      </w:tr>
      <w:tr w:rsidR="00AF571F" w14:paraId="5A418AA7" w14:textId="77777777">
        <w:tc>
          <w:tcPr>
            <w:tcW w:w="3305" w:type="pct"/>
          </w:tcPr>
          <w:p w14:paraId="74499AB0" w14:textId="77777777" w:rsidR="00AF571F" w:rsidRDefault="00DA0CE3">
            <w:pPr>
              <w:pStyle w:val="TableText10"/>
              <w:ind w:firstLine="447"/>
              <w:rPr>
                <w:lang w:val="cs-CZ"/>
              </w:rPr>
            </w:pPr>
            <w:r>
              <w:rPr>
                <w:sz w:val="22"/>
                <w:lang w:val="cs-CZ"/>
              </w:rPr>
              <w:t>≥ 2</w:t>
            </w:r>
          </w:p>
        </w:tc>
        <w:tc>
          <w:tcPr>
            <w:tcW w:w="1695" w:type="pct"/>
            <w:vAlign w:val="bottom"/>
          </w:tcPr>
          <w:p w14:paraId="46C04C72" w14:textId="77777777" w:rsidR="00AF571F" w:rsidRDefault="00DA0CE3">
            <w:pPr>
              <w:pStyle w:val="TableText10"/>
              <w:jc w:val="center"/>
              <w:rPr>
                <w:sz w:val="22"/>
                <w:lang w:val="cs-CZ"/>
              </w:rPr>
            </w:pPr>
            <w:r>
              <w:rPr>
                <w:sz w:val="22"/>
                <w:lang w:val="cs-CZ"/>
              </w:rPr>
              <w:t>54 (12 %)</w:t>
            </w:r>
          </w:p>
        </w:tc>
      </w:tr>
      <w:tr w:rsidR="00AF571F" w14:paraId="06703A40" w14:textId="77777777">
        <w:tc>
          <w:tcPr>
            <w:tcW w:w="3305" w:type="pct"/>
          </w:tcPr>
          <w:p w14:paraId="1F710F52" w14:textId="77777777" w:rsidR="00AF571F" w:rsidRDefault="00DA0CE3">
            <w:pPr>
              <w:pStyle w:val="TableText10"/>
              <w:rPr>
                <w:b/>
                <w:bCs/>
                <w:sz w:val="22"/>
                <w:lang w:val="cs-CZ"/>
              </w:rPr>
            </w:pPr>
            <w:r>
              <w:rPr>
                <w:b/>
                <w:bCs/>
                <w:sz w:val="22"/>
                <w:lang w:val="cs-CZ"/>
              </w:rPr>
              <w:t>Komorbidity</w:t>
            </w:r>
          </w:p>
        </w:tc>
        <w:tc>
          <w:tcPr>
            <w:tcW w:w="1695" w:type="pct"/>
            <w:vAlign w:val="bottom"/>
          </w:tcPr>
          <w:p w14:paraId="4F6590C8" w14:textId="77777777" w:rsidR="00AF571F" w:rsidRDefault="00AF571F">
            <w:pPr>
              <w:pStyle w:val="TableText10"/>
              <w:jc w:val="center"/>
              <w:rPr>
                <w:sz w:val="22"/>
                <w:lang w:val="cs-CZ"/>
              </w:rPr>
            </w:pPr>
          </w:p>
        </w:tc>
      </w:tr>
      <w:tr w:rsidR="00AF571F" w14:paraId="097D705C" w14:textId="77777777">
        <w:tc>
          <w:tcPr>
            <w:tcW w:w="3305" w:type="pct"/>
          </w:tcPr>
          <w:p w14:paraId="1A776AD1" w14:textId="77777777" w:rsidR="00AF571F" w:rsidRDefault="00DA0CE3">
            <w:pPr>
              <w:pStyle w:val="TableText10"/>
              <w:ind w:left="175"/>
              <w:rPr>
                <w:sz w:val="22"/>
                <w:lang w:val="cs-CZ"/>
              </w:rPr>
            </w:pPr>
            <w:r>
              <w:rPr>
                <w:sz w:val="22"/>
                <w:lang w:val="cs-CZ"/>
              </w:rPr>
              <w:t>Hypertenze</w:t>
            </w:r>
          </w:p>
        </w:tc>
        <w:tc>
          <w:tcPr>
            <w:tcW w:w="1695" w:type="pct"/>
            <w:vAlign w:val="bottom"/>
          </w:tcPr>
          <w:p w14:paraId="724984ED" w14:textId="77777777" w:rsidR="00AF571F" w:rsidRDefault="00DA0CE3">
            <w:pPr>
              <w:pStyle w:val="TableText10"/>
              <w:jc w:val="center"/>
              <w:rPr>
                <w:sz w:val="22"/>
                <w:lang w:val="cs-CZ"/>
              </w:rPr>
            </w:pPr>
            <w:r>
              <w:rPr>
                <w:sz w:val="22"/>
                <w:szCs w:val="22"/>
                <w:lang w:val="en-GB"/>
              </w:rPr>
              <w:t>159 (35 %)</w:t>
            </w:r>
          </w:p>
        </w:tc>
      </w:tr>
      <w:tr w:rsidR="00AF571F" w14:paraId="5FC0F180" w14:textId="77777777">
        <w:tc>
          <w:tcPr>
            <w:tcW w:w="3305" w:type="pct"/>
          </w:tcPr>
          <w:p w14:paraId="2C4C416E" w14:textId="77777777" w:rsidR="00AF571F" w:rsidRDefault="00DA0CE3">
            <w:pPr>
              <w:pStyle w:val="TableText10"/>
              <w:ind w:left="175"/>
              <w:rPr>
                <w:sz w:val="22"/>
                <w:lang w:val="cs-CZ"/>
              </w:rPr>
            </w:pPr>
            <w:r>
              <w:rPr>
                <w:sz w:val="22"/>
                <w:lang w:val="cs-CZ"/>
              </w:rPr>
              <w:t>Diabetes mellitus</w:t>
            </w:r>
          </w:p>
        </w:tc>
        <w:tc>
          <w:tcPr>
            <w:tcW w:w="1695" w:type="pct"/>
            <w:vAlign w:val="bottom"/>
          </w:tcPr>
          <w:p w14:paraId="0476E1CC" w14:textId="77777777" w:rsidR="00AF571F" w:rsidRDefault="00DA0CE3">
            <w:pPr>
              <w:pStyle w:val="TableText10"/>
              <w:jc w:val="center"/>
              <w:rPr>
                <w:sz w:val="22"/>
                <w:lang w:val="cs-CZ"/>
              </w:rPr>
            </w:pPr>
            <w:r>
              <w:rPr>
                <w:sz w:val="22"/>
                <w:szCs w:val="22"/>
                <w:lang w:val="en-GB"/>
              </w:rPr>
              <w:t>57 (13 %)</w:t>
            </w:r>
          </w:p>
        </w:tc>
      </w:tr>
      <w:tr w:rsidR="00AF571F" w14:paraId="38A20A4D" w14:textId="77777777">
        <w:tc>
          <w:tcPr>
            <w:tcW w:w="3305" w:type="pct"/>
          </w:tcPr>
          <w:p w14:paraId="07FDA3A7" w14:textId="77777777" w:rsidR="00AF571F" w:rsidRDefault="00DA0CE3">
            <w:pPr>
              <w:pStyle w:val="TableText10"/>
              <w:ind w:left="175"/>
              <w:rPr>
                <w:sz w:val="22"/>
                <w:lang w:val="cs-CZ"/>
              </w:rPr>
            </w:pPr>
            <w:r>
              <w:rPr>
                <w:sz w:val="22"/>
                <w:lang w:val="cs-CZ"/>
              </w:rPr>
              <w:t>Hypercholesterolemie</w:t>
            </w:r>
          </w:p>
        </w:tc>
        <w:tc>
          <w:tcPr>
            <w:tcW w:w="1695" w:type="pct"/>
            <w:vAlign w:val="bottom"/>
          </w:tcPr>
          <w:p w14:paraId="287C0394" w14:textId="77777777" w:rsidR="00AF571F" w:rsidRDefault="00DA0CE3">
            <w:pPr>
              <w:pStyle w:val="TableText10"/>
              <w:jc w:val="center"/>
              <w:rPr>
                <w:sz w:val="22"/>
                <w:lang w:val="cs-CZ"/>
              </w:rPr>
            </w:pPr>
            <w:r>
              <w:rPr>
                <w:sz w:val="22"/>
                <w:szCs w:val="22"/>
                <w:lang w:val="en-GB"/>
              </w:rPr>
              <w:t>100 (22 %)</w:t>
            </w:r>
          </w:p>
        </w:tc>
      </w:tr>
      <w:tr w:rsidR="00AF571F" w14:paraId="193905AE" w14:textId="77777777">
        <w:tc>
          <w:tcPr>
            <w:tcW w:w="3305" w:type="pct"/>
          </w:tcPr>
          <w:p w14:paraId="3B71F507" w14:textId="77777777" w:rsidR="00AF571F" w:rsidRDefault="00DA0CE3">
            <w:pPr>
              <w:pStyle w:val="TableText10"/>
              <w:ind w:left="175"/>
              <w:rPr>
                <w:sz w:val="22"/>
                <w:lang w:val="cs-CZ"/>
              </w:rPr>
            </w:pPr>
            <w:r>
              <w:rPr>
                <w:sz w:val="22"/>
                <w:lang w:val="cs-CZ"/>
              </w:rPr>
              <w:t>Ischemická choroba srdeční v anamnéze</w:t>
            </w:r>
          </w:p>
        </w:tc>
        <w:tc>
          <w:tcPr>
            <w:tcW w:w="1695" w:type="pct"/>
            <w:vAlign w:val="bottom"/>
          </w:tcPr>
          <w:p w14:paraId="1DD1EB35" w14:textId="77777777" w:rsidR="00AF571F" w:rsidRDefault="00DA0CE3">
            <w:pPr>
              <w:pStyle w:val="TableText10"/>
              <w:jc w:val="center"/>
              <w:rPr>
                <w:sz w:val="22"/>
                <w:lang w:val="cs-CZ"/>
              </w:rPr>
            </w:pPr>
            <w:r>
              <w:rPr>
                <w:sz w:val="22"/>
                <w:szCs w:val="22"/>
                <w:lang w:val="en-GB"/>
              </w:rPr>
              <w:t>67 (15 %)</w:t>
            </w:r>
          </w:p>
        </w:tc>
      </w:tr>
      <w:tr w:rsidR="00AF571F" w:rsidRPr="00925328" w14:paraId="0C158B87" w14:textId="77777777">
        <w:tc>
          <w:tcPr>
            <w:tcW w:w="5000" w:type="pct"/>
            <w:gridSpan w:val="2"/>
          </w:tcPr>
          <w:p w14:paraId="3B9BAB3E" w14:textId="77777777" w:rsidR="00AF571F" w:rsidRDefault="00DA0CE3">
            <w:pPr>
              <w:pStyle w:val="TableSource10"/>
              <w:spacing w:before="0" w:after="0"/>
              <w:rPr>
                <w:szCs w:val="20"/>
                <w:lang w:val="cs-CZ"/>
              </w:rPr>
            </w:pPr>
            <w:r>
              <w:rPr>
                <w:sz w:val="22"/>
                <w:vertAlign w:val="superscript"/>
                <w:lang w:val="cs-CZ"/>
              </w:rPr>
              <w:t>a</w:t>
            </w:r>
            <w:r>
              <w:rPr>
                <w:szCs w:val="20"/>
                <w:vertAlign w:val="superscript"/>
                <w:lang w:val="cs-CZ"/>
              </w:rPr>
              <w:t>*</w:t>
            </w:r>
            <w:r>
              <w:rPr>
                <w:szCs w:val="20"/>
                <w:lang w:val="cs-CZ"/>
              </w:rPr>
              <w:t xml:space="preserve"> z 427 pacientů uvádějících předchozí léčbu TKI buď dasatinibem, nebo nilotinibem</w:t>
            </w:r>
          </w:p>
          <w:p w14:paraId="5E054ADB" w14:textId="77777777" w:rsidR="00AF571F" w:rsidRDefault="00DA0CE3">
            <w:pPr>
              <w:rPr>
                <w:lang w:val="cs-CZ"/>
              </w:rPr>
            </w:pPr>
            <w:r>
              <w:rPr>
                <w:sz w:val="20"/>
                <w:szCs w:val="20"/>
                <w:vertAlign w:val="superscript"/>
                <w:lang w:val="cs-CZ"/>
              </w:rPr>
              <w:t>b</w:t>
            </w:r>
            <w:r>
              <w:rPr>
                <w:sz w:val="20"/>
                <w:szCs w:val="20"/>
                <w:lang w:val="cs-CZ"/>
              </w:rPr>
              <w:t xml:space="preserve"> U pacientů, u nichž byla při zařazování do klinického hodnocení zjištěna minimálně jedna mutace v kinázové doméně BCR</w:t>
            </w:r>
            <w:r>
              <w:rPr>
                <w:sz w:val="20"/>
                <w:szCs w:val="20"/>
                <w:lang w:val="cs-CZ"/>
              </w:rPr>
              <w:noBreakHyphen/>
              <w:t>ABL, se v 37 % případů jednalo o jedinečné mutace.</w:t>
            </w:r>
          </w:p>
        </w:tc>
      </w:tr>
    </w:tbl>
    <w:p w14:paraId="319676F6" w14:textId="77777777" w:rsidR="00AF571F" w:rsidRDefault="00AF571F">
      <w:pPr>
        <w:rPr>
          <w:lang w:val="cs-CZ"/>
        </w:rPr>
      </w:pPr>
    </w:p>
    <w:p w14:paraId="745E88B1" w14:textId="77777777" w:rsidR="00AF571F" w:rsidRDefault="00DA0CE3">
      <w:pPr>
        <w:rPr>
          <w:lang w:val="cs-CZ"/>
        </w:rPr>
      </w:pPr>
      <w:r>
        <w:rPr>
          <w:lang w:val="cs-CZ"/>
        </w:rPr>
        <w:t>Celkově 55 % pacientů mělo při vstupu jednu nebo více mutací kinázové domény BCR</w:t>
      </w:r>
      <w:r>
        <w:rPr>
          <w:lang w:val="cs-CZ"/>
        </w:rPr>
        <w:noBreakHyphen/>
        <w:t>ABL. Nejčastěji se jednalo o tyto mutace: T315I (29 %), F317L (8 %), E255K (4 %) a F359V (4 %). U 67 % pacientů s CP</w:t>
      </w:r>
      <w:r>
        <w:rPr>
          <w:lang w:val="cs-CZ"/>
        </w:rPr>
        <w:noBreakHyphen/>
        <w:t>CML v kohortě R/I nebyly při vstupu do studie zjištěny žádné mutace.</w:t>
      </w:r>
    </w:p>
    <w:p w14:paraId="69AED985" w14:textId="77777777" w:rsidR="00AF571F" w:rsidRDefault="00AF571F">
      <w:pPr>
        <w:rPr>
          <w:lang w:val="cs-CZ"/>
        </w:rPr>
      </w:pPr>
    </w:p>
    <w:p w14:paraId="73DBC0D2" w14:textId="0CBC0DF1" w:rsidR="00AF571F" w:rsidRDefault="00DA0CE3">
      <w:pPr>
        <w:rPr>
          <w:lang w:val="cs-CZ"/>
        </w:rPr>
      </w:pPr>
      <w:r>
        <w:rPr>
          <w:lang w:val="cs-CZ"/>
        </w:rPr>
        <w:t>Výsledky účinnosti jsou shrnuty v tabulce </w:t>
      </w:r>
      <w:ins w:id="346" w:author="Author">
        <w:r w:rsidR="005B0BA3">
          <w:rPr>
            <w:lang w:val="cs-CZ"/>
          </w:rPr>
          <w:t>8</w:t>
        </w:r>
      </w:ins>
      <w:del w:id="347" w:author="Author">
        <w:r w:rsidDel="005B0BA3">
          <w:rPr>
            <w:lang w:val="cs-CZ"/>
          </w:rPr>
          <w:delText>7</w:delText>
        </w:r>
      </w:del>
      <w:r>
        <w:rPr>
          <w:lang w:val="cs-CZ"/>
        </w:rPr>
        <w:t>, tabulce </w:t>
      </w:r>
      <w:ins w:id="348" w:author="Author">
        <w:r w:rsidR="005B0BA3">
          <w:rPr>
            <w:lang w:val="cs-CZ"/>
          </w:rPr>
          <w:t>9</w:t>
        </w:r>
      </w:ins>
      <w:del w:id="349" w:author="Author">
        <w:r w:rsidDel="005B0BA3">
          <w:rPr>
            <w:lang w:val="cs-CZ"/>
          </w:rPr>
          <w:delText>8</w:delText>
        </w:r>
      </w:del>
      <w:r>
        <w:rPr>
          <w:lang w:val="cs-CZ"/>
        </w:rPr>
        <w:t xml:space="preserve"> a tabulce </w:t>
      </w:r>
      <w:ins w:id="350" w:author="Author">
        <w:r w:rsidR="005B0BA3">
          <w:rPr>
            <w:lang w:val="cs-CZ"/>
          </w:rPr>
          <w:t>10</w:t>
        </w:r>
      </w:ins>
      <w:del w:id="351" w:author="Author">
        <w:r w:rsidDel="005B0BA3">
          <w:rPr>
            <w:lang w:val="cs-CZ"/>
          </w:rPr>
          <w:delText>9</w:delText>
        </w:r>
      </w:del>
      <w:r>
        <w:rPr>
          <w:lang w:val="cs-CZ"/>
        </w:rPr>
        <w:t>.</w:t>
      </w:r>
    </w:p>
    <w:p w14:paraId="50811BA5" w14:textId="77777777" w:rsidR="00AF571F" w:rsidRDefault="00AF571F">
      <w:pPr>
        <w:rPr>
          <w:lang w:val="cs-CZ"/>
        </w:rPr>
      </w:pPr>
    </w:p>
    <w:p w14:paraId="040E5D64" w14:textId="7597F297" w:rsidR="00AF571F" w:rsidRDefault="00DA0CE3">
      <w:pPr>
        <w:pStyle w:val="Table"/>
        <w:keepNext/>
        <w:tabs>
          <w:tab w:val="clear" w:pos="1008"/>
        </w:tabs>
        <w:ind w:left="1134" w:hanging="1134"/>
        <w:jc w:val="left"/>
        <w:rPr>
          <w:lang w:val="cs-CZ"/>
        </w:rPr>
      </w:pPr>
      <w:r>
        <w:rPr>
          <w:lang w:val="cs-CZ"/>
        </w:rPr>
        <w:t>Tabulka </w:t>
      </w:r>
      <w:ins w:id="352" w:author="Author">
        <w:r w:rsidR="00334AA9">
          <w:rPr>
            <w:lang w:val="cs-CZ"/>
          </w:rPr>
          <w:t>8</w:t>
        </w:r>
      </w:ins>
      <w:del w:id="353" w:author="Author">
        <w:r w:rsidDel="00334AA9">
          <w:rPr>
            <w:lang w:val="cs-CZ"/>
          </w:rPr>
          <w:delText>7</w:delText>
        </w:r>
      </w:del>
      <w:r>
        <w:rPr>
          <w:lang w:val="cs-CZ"/>
        </w:rPr>
        <w:tab/>
        <w:t>Účinnost léčby přípravkem Iclusig u pacientů s CML v chronické fázi s rezistencí nebo intolerancí</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00"/>
        <w:gridCol w:w="2182"/>
        <w:gridCol w:w="2176"/>
      </w:tblGrid>
      <w:tr w:rsidR="00AF571F" w14:paraId="3E6576E6" w14:textId="77777777">
        <w:trPr>
          <w:cantSplit/>
          <w:trHeight w:val="260"/>
        </w:trPr>
        <w:tc>
          <w:tcPr>
            <w:tcW w:w="3085" w:type="dxa"/>
            <w:vMerge w:val="restart"/>
          </w:tcPr>
          <w:p w14:paraId="36216DA4" w14:textId="77777777" w:rsidR="00AF571F" w:rsidRDefault="00AF571F">
            <w:pPr>
              <w:pStyle w:val="TableHeader10"/>
              <w:keepNext/>
              <w:keepLines/>
              <w:rPr>
                <w:sz w:val="22"/>
                <w:lang w:val="cs-CZ"/>
              </w:rPr>
            </w:pPr>
          </w:p>
        </w:tc>
        <w:tc>
          <w:tcPr>
            <w:tcW w:w="1800" w:type="dxa"/>
            <w:vMerge w:val="restart"/>
          </w:tcPr>
          <w:p w14:paraId="3B77FBC7" w14:textId="77777777" w:rsidR="00AF571F" w:rsidRDefault="00DA0CE3">
            <w:pPr>
              <w:pStyle w:val="TableHeader10"/>
              <w:keepNext/>
              <w:keepLines/>
              <w:rPr>
                <w:sz w:val="22"/>
                <w:lang w:val="cs-CZ"/>
              </w:rPr>
            </w:pPr>
            <w:r>
              <w:rPr>
                <w:sz w:val="22"/>
                <w:lang w:val="cs-CZ"/>
              </w:rPr>
              <w:t>Celkem</w:t>
            </w:r>
          </w:p>
          <w:p w14:paraId="0502DAE9" w14:textId="58D0C1F7" w:rsidR="00AF571F" w:rsidRDefault="00DA0CE3">
            <w:pPr>
              <w:pStyle w:val="TableHeader10"/>
              <w:keepNext/>
              <w:keepLines/>
              <w:rPr>
                <w:lang w:val="cs-CZ"/>
              </w:rPr>
            </w:pPr>
            <w:r>
              <w:rPr>
                <w:sz w:val="22"/>
                <w:lang w:val="cs-CZ"/>
              </w:rPr>
              <w:t>(</w:t>
            </w:r>
            <w:r w:rsidR="00434FDD">
              <w:rPr>
                <w:sz w:val="22"/>
                <w:lang w:val="cs-CZ"/>
              </w:rPr>
              <w:t>n</w:t>
            </w:r>
            <w:r>
              <w:rPr>
                <w:sz w:val="22"/>
                <w:lang w:val="cs-CZ"/>
              </w:rPr>
              <w:t> = 267)</w:t>
            </w:r>
          </w:p>
        </w:tc>
        <w:tc>
          <w:tcPr>
            <w:tcW w:w="4358" w:type="dxa"/>
            <w:gridSpan w:val="2"/>
          </w:tcPr>
          <w:p w14:paraId="5994D969" w14:textId="77777777" w:rsidR="00AF571F" w:rsidRDefault="00DA0CE3">
            <w:pPr>
              <w:pStyle w:val="TableHeader10"/>
              <w:keepNext/>
              <w:keepLines/>
              <w:rPr>
                <w:lang w:val="cs-CZ"/>
              </w:rPr>
            </w:pPr>
            <w:r>
              <w:rPr>
                <w:sz w:val="22"/>
                <w:lang w:val="cs-CZ"/>
              </w:rPr>
              <w:t>Rezistence nebo intolerance</w:t>
            </w:r>
          </w:p>
        </w:tc>
      </w:tr>
      <w:tr w:rsidR="00AF571F" w14:paraId="6385D45D" w14:textId="77777777">
        <w:trPr>
          <w:cantSplit/>
        </w:trPr>
        <w:tc>
          <w:tcPr>
            <w:tcW w:w="3085" w:type="dxa"/>
            <w:vMerge/>
          </w:tcPr>
          <w:p w14:paraId="558F22A8" w14:textId="77777777" w:rsidR="00AF571F" w:rsidRDefault="00AF571F">
            <w:pPr>
              <w:pStyle w:val="TableHeader10"/>
              <w:keepNext/>
              <w:keepLines/>
              <w:rPr>
                <w:sz w:val="22"/>
                <w:lang w:val="cs-CZ"/>
              </w:rPr>
            </w:pPr>
          </w:p>
        </w:tc>
        <w:tc>
          <w:tcPr>
            <w:tcW w:w="1800" w:type="dxa"/>
            <w:vMerge/>
          </w:tcPr>
          <w:p w14:paraId="6F315D59" w14:textId="77777777" w:rsidR="00AF571F" w:rsidRDefault="00AF571F">
            <w:pPr>
              <w:pStyle w:val="TableHeader10"/>
              <w:keepNext/>
              <w:keepLines/>
              <w:rPr>
                <w:sz w:val="22"/>
                <w:lang w:val="cs-CZ"/>
              </w:rPr>
            </w:pPr>
          </w:p>
        </w:tc>
        <w:tc>
          <w:tcPr>
            <w:tcW w:w="2182" w:type="dxa"/>
          </w:tcPr>
          <w:p w14:paraId="53D702C3" w14:textId="77777777" w:rsidR="00AF571F" w:rsidRDefault="00DA0CE3">
            <w:pPr>
              <w:pStyle w:val="TableHeader10"/>
              <w:keepNext/>
              <w:keepLines/>
              <w:rPr>
                <w:lang w:val="cs-CZ"/>
              </w:rPr>
            </w:pPr>
            <w:r>
              <w:rPr>
                <w:sz w:val="22"/>
                <w:lang w:val="cs-CZ"/>
              </w:rPr>
              <w:t xml:space="preserve">R/I </w:t>
            </w:r>
          </w:p>
          <w:p w14:paraId="7A91CE2D" w14:textId="77777777" w:rsidR="00AF571F" w:rsidRDefault="00DA0CE3">
            <w:pPr>
              <w:pStyle w:val="TableHeader10"/>
              <w:keepNext/>
              <w:keepLines/>
              <w:rPr>
                <w:sz w:val="22"/>
                <w:lang w:val="cs-CZ"/>
              </w:rPr>
            </w:pPr>
            <w:r>
              <w:rPr>
                <w:sz w:val="22"/>
                <w:lang w:val="cs-CZ"/>
              </w:rPr>
              <w:t>kohorta</w:t>
            </w:r>
          </w:p>
          <w:p w14:paraId="469F7E4C" w14:textId="5BAE01C3" w:rsidR="00AF571F" w:rsidRDefault="00DA0CE3">
            <w:pPr>
              <w:pStyle w:val="TableHeader10"/>
              <w:keepNext/>
              <w:keepLines/>
              <w:rPr>
                <w:lang w:val="cs-CZ"/>
              </w:rPr>
            </w:pPr>
            <w:r>
              <w:rPr>
                <w:sz w:val="22"/>
                <w:lang w:val="cs-CZ"/>
              </w:rPr>
              <w:t>(</w:t>
            </w:r>
            <w:r w:rsidR="00434FDD">
              <w:rPr>
                <w:sz w:val="22"/>
                <w:lang w:val="cs-CZ"/>
              </w:rPr>
              <w:t>n</w:t>
            </w:r>
            <w:r>
              <w:rPr>
                <w:sz w:val="22"/>
                <w:lang w:val="cs-CZ"/>
              </w:rPr>
              <w:t> = 203)</w:t>
            </w:r>
          </w:p>
        </w:tc>
        <w:tc>
          <w:tcPr>
            <w:tcW w:w="2176" w:type="dxa"/>
          </w:tcPr>
          <w:p w14:paraId="6FBCFD74" w14:textId="77777777" w:rsidR="00AF571F" w:rsidRDefault="00DA0CE3">
            <w:pPr>
              <w:pStyle w:val="TableHeader10"/>
              <w:keepNext/>
              <w:keepLines/>
              <w:rPr>
                <w:sz w:val="22"/>
                <w:lang w:val="cs-CZ"/>
              </w:rPr>
            </w:pPr>
            <w:r>
              <w:rPr>
                <w:sz w:val="22"/>
                <w:lang w:val="cs-CZ"/>
              </w:rPr>
              <w:t>T315I</w:t>
            </w:r>
          </w:p>
          <w:p w14:paraId="40542ECC" w14:textId="77777777" w:rsidR="00AF571F" w:rsidRDefault="00DA0CE3">
            <w:pPr>
              <w:pStyle w:val="TableHeader10"/>
              <w:keepNext/>
              <w:keepLines/>
              <w:rPr>
                <w:sz w:val="22"/>
                <w:lang w:val="cs-CZ"/>
              </w:rPr>
            </w:pPr>
            <w:r>
              <w:rPr>
                <w:sz w:val="22"/>
                <w:lang w:val="cs-CZ"/>
              </w:rPr>
              <w:t>kohorta</w:t>
            </w:r>
          </w:p>
          <w:p w14:paraId="7894120F" w14:textId="3D86784C" w:rsidR="00AF571F" w:rsidRDefault="00DA0CE3">
            <w:pPr>
              <w:pStyle w:val="TableHeader10"/>
              <w:keepNext/>
              <w:keepLines/>
              <w:rPr>
                <w:lang w:val="cs-CZ"/>
              </w:rPr>
            </w:pPr>
            <w:r>
              <w:rPr>
                <w:sz w:val="22"/>
                <w:lang w:val="cs-CZ"/>
              </w:rPr>
              <w:t>(</w:t>
            </w:r>
            <w:r w:rsidR="00434FDD">
              <w:rPr>
                <w:sz w:val="22"/>
                <w:lang w:val="cs-CZ"/>
              </w:rPr>
              <w:t>n</w:t>
            </w:r>
            <w:r>
              <w:rPr>
                <w:sz w:val="22"/>
                <w:lang w:val="cs-CZ"/>
              </w:rPr>
              <w:t> = 64)</w:t>
            </w:r>
          </w:p>
        </w:tc>
      </w:tr>
      <w:tr w:rsidR="00AF571F" w14:paraId="353156F8" w14:textId="77777777">
        <w:tc>
          <w:tcPr>
            <w:tcW w:w="3085" w:type="dxa"/>
          </w:tcPr>
          <w:p w14:paraId="2030EB00" w14:textId="77777777" w:rsidR="00AF571F" w:rsidRDefault="00DA0CE3">
            <w:pPr>
              <w:pStyle w:val="TableText10"/>
              <w:keepNext/>
              <w:keepLines/>
              <w:rPr>
                <w:lang w:val="cs-CZ"/>
              </w:rPr>
            </w:pPr>
            <w:r>
              <w:rPr>
                <w:b/>
                <w:sz w:val="22"/>
                <w:lang w:val="cs-CZ"/>
              </w:rPr>
              <w:t>Cytogenetická odpověď</w:t>
            </w:r>
            <w:r>
              <w:rPr>
                <w:b/>
                <w:sz w:val="22"/>
                <w:vertAlign w:val="superscript"/>
                <w:lang w:val="cs-CZ"/>
              </w:rPr>
              <w:t xml:space="preserve"> </w:t>
            </w:r>
          </w:p>
        </w:tc>
        <w:tc>
          <w:tcPr>
            <w:tcW w:w="1800" w:type="dxa"/>
          </w:tcPr>
          <w:p w14:paraId="0FB4121B" w14:textId="77777777" w:rsidR="00AF571F" w:rsidRDefault="00AF571F">
            <w:pPr>
              <w:pStyle w:val="TableText10"/>
              <w:keepNext/>
              <w:keepLines/>
              <w:rPr>
                <w:sz w:val="22"/>
                <w:lang w:val="cs-CZ"/>
              </w:rPr>
            </w:pPr>
          </w:p>
        </w:tc>
        <w:tc>
          <w:tcPr>
            <w:tcW w:w="2182" w:type="dxa"/>
          </w:tcPr>
          <w:p w14:paraId="0A2744A4" w14:textId="77777777" w:rsidR="00AF571F" w:rsidRDefault="00AF571F">
            <w:pPr>
              <w:pStyle w:val="TableText10"/>
              <w:keepNext/>
              <w:keepLines/>
              <w:rPr>
                <w:sz w:val="22"/>
                <w:lang w:val="cs-CZ"/>
              </w:rPr>
            </w:pPr>
          </w:p>
        </w:tc>
        <w:tc>
          <w:tcPr>
            <w:tcW w:w="2176" w:type="dxa"/>
          </w:tcPr>
          <w:p w14:paraId="1F810F36" w14:textId="77777777" w:rsidR="00AF571F" w:rsidRDefault="00AF571F">
            <w:pPr>
              <w:pStyle w:val="TableText10"/>
              <w:keepNext/>
              <w:keepLines/>
              <w:rPr>
                <w:sz w:val="22"/>
                <w:lang w:val="cs-CZ"/>
              </w:rPr>
            </w:pPr>
          </w:p>
        </w:tc>
      </w:tr>
      <w:tr w:rsidR="00AF571F" w14:paraId="3FD0858D" w14:textId="77777777">
        <w:tc>
          <w:tcPr>
            <w:tcW w:w="3085" w:type="dxa"/>
          </w:tcPr>
          <w:p w14:paraId="40E24574" w14:textId="77777777" w:rsidR="00AF571F" w:rsidRDefault="00DA0CE3">
            <w:pPr>
              <w:pStyle w:val="TableText10"/>
              <w:keepNext/>
              <w:rPr>
                <w:sz w:val="22"/>
                <w:lang w:val="cs-CZ"/>
              </w:rPr>
            </w:pPr>
            <w:r>
              <w:rPr>
                <w:sz w:val="22"/>
                <w:lang w:val="cs-CZ"/>
              </w:rPr>
              <w:t xml:space="preserve">Velká (MCyR) </w:t>
            </w:r>
            <w:r>
              <w:rPr>
                <w:sz w:val="22"/>
                <w:vertAlign w:val="superscript"/>
                <w:lang w:val="cs-CZ"/>
              </w:rPr>
              <w:t>a</w:t>
            </w:r>
            <w:r>
              <w:rPr>
                <w:sz w:val="22"/>
                <w:lang w:val="cs-CZ"/>
              </w:rPr>
              <w:t xml:space="preserve"> </w:t>
            </w:r>
          </w:p>
          <w:p w14:paraId="438F596B" w14:textId="77777777" w:rsidR="00AF571F" w:rsidRDefault="00DA0CE3">
            <w:pPr>
              <w:pStyle w:val="TableText10"/>
              <w:keepNext/>
              <w:rPr>
                <w:sz w:val="22"/>
                <w:lang w:val="cs-CZ"/>
              </w:rPr>
            </w:pPr>
            <w:r>
              <w:rPr>
                <w:sz w:val="22"/>
                <w:lang w:val="cs-CZ"/>
              </w:rPr>
              <w:t xml:space="preserve">% </w:t>
            </w:r>
          </w:p>
          <w:p w14:paraId="6D663563" w14:textId="77777777" w:rsidR="00AF571F" w:rsidRDefault="00DA0CE3">
            <w:pPr>
              <w:pStyle w:val="TableText10"/>
              <w:keepNext/>
              <w:rPr>
                <w:lang w:val="cs-CZ"/>
              </w:rPr>
            </w:pPr>
            <w:r>
              <w:rPr>
                <w:sz w:val="22"/>
                <w:lang w:val="cs-CZ"/>
              </w:rPr>
              <w:t>(95 % CI)</w:t>
            </w:r>
          </w:p>
        </w:tc>
        <w:tc>
          <w:tcPr>
            <w:tcW w:w="1800" w:type="dxa"/>
          </w:tcPr>
          <w:p w14:paraId="051AF6CD" w14:textId="77777777" w:rsidR="00AF571F" w:rsidRDefault="00AF571F">
            <w:pPr>
              <w:pStyle w:val="TableText10"/>
              <w:keepNext/>
              <w:jc w:val="center"/>
              <w:rPr>
                <w:sz w:val="22"/>
                <w:lang w:val="cs-CZ"/>
              </w:rPr>
            </w:pPr>
          </w:p>
          <w:p w14:paraId="767AD63C" w14:textId="77777777" w:rsidR="00AF571F" w:rsidRDefault="00DA0CE3">
            <w:pPr>
              <w:pStyle w:val="TableText10"/>
              <w:keepNext/>
              <w:jc w:val="center"/>
              <w:rPr>
                <w:sz w:val="22"/>
                <w:lang w:val="cs-CZ"/>
              </w:rPr>
            </w:pPr>
            <w:r>
              <w:rPr>
                <w:sz w:val="22"/>
                <w:lang w:val="cs-CZ"/>
              </w:rPr>
              <w:t>55 %</w:t>
            </w:r>
          </w:p>
          <w:p w14:paraId="6179ABBD" w14:textId="77777777" w:rsidR="00AF571F" w:rsidRDefault="00DA0CE3">
            <w:pPr>
              <w:pStyle w:val="TableText10"/>
              <w:keepNext/>
              <w:jc w:val="center"/>
              <w:rPr>
                <w:sz w:val="22"/>
                <w:lang w:val="cs-CZ"/>
              </w:rPr>
            </w:pPr>
            <w:r>
              <w:rPr>
                <w:sz w:val="22"/>
                <w:lang w:val="cs-CZ"/>
              </w:rPr>
              <w:t>(49</w:t>
            </w:r>
            <w:r>
              <w:rPr>
                <w:sz w:val="22"/>
                <w:lang w:val="cs-CZ"/>
              </w:rPr>
              <w:noBreakHyphen/>
              <w:t>62)</w:t>
            </w:r>
          </w:p>
        </w:tc>
        <w:tc>
          <w:tcPr>
            <w:tcW w:w="2182" w:type="dxa"/>
          </w:tcPr>
          <w:p w14:paraId="13BE59E3" w14:textId="77777777" w:rsidR="00AF571F" w:rsidRDefault="00AF571F">
            <w:pPr>
              <w:pStyle w:val="TableText10"/>
              <w:keepNext/>
              <w:jc w:val="center"/>
              <w:rPr>
                <w:sz w:val="22"/>
                <w:lang w:val="cs-CZ"/>
              </w:rPr>
            </w:pPr>
          </w:p>
          <w:p w14:paraId="088B2658" w14:textId="77777777" w:rsidR="00AF571F" w:rsidRDefault="00DA0CE3">
            <w:pPr>
              <w:pStyle w:val="TableText10"/>
              <w:keepNext/>
              <w:jc w:val="center"/>
              <w:rPr>
                <w:sz w:val="22"/>
                <w:lang w:val="cs-CZ"/>
              </w:rPr>
            </w:pPr>
            <w:r>
              <w:rPr>
                <w:sz w:val="22"/>
                <w:lang w:val="cs-CZ"/>
              </w:rPr>
              <w:t>51 %</w:t>
            </w:r>
          </w:p>
          <w:p w14:paraId="5D4ABF61" w14:textId="77777777" w:rsidR="00AF571F" w:rsidRDefault="00DA0CE3">
            <w:pPr>
              <w:pStyle w:val="TableText10"/>
              <w:keepNext/>
              <w:jc w:val="center"/>
              <w:rPr>
                <w:sz w:val="22"/>
                <w:lang w:val="cs-CZ"/>
              </w:rPr>
            </w:pPr>
            <w:r>
              <w:rPr>
                <w:sz w:val="22"/>
                <w:lang w:val="cs-CZ"/>
              </w:rPr>
              <w:t>(44</w:t>
            </w:r>
            <w:r>
              <w:rPr>
                <w:sz w:val="22"/>
                <w:lang w:val="cs-CZ"/>
              </w:rPr>
              <w:noBreakHyphen/>
              <w:t>58)</w:t>
            </w:r>
          </w:p>
        </w:tc>
        <w:tc>
          <w:tcPr>
            <w:tcW w:w="2176" w:type="dxa"/>
          </w:tcPr>
          <w:p w14:paraId="179CDC09" w14:textId="77777777" w:rsidR="00AF571F" w:rsidRDefault="00AF571F">
            <w:pPr>
              <w:pStyle w:val="TableText10"/>
              <w:keepNext/>
              <w:jc w:val="center"/>
              <w:rPr>
                <w:sz w:val="22"/>
                <w:lang w:val="cs-CZ"/>
              </w:rPr>
            </w:pPr>
          </w:p>
          <w:p w14:paraId="77B1F90B" w14:textId="77777777" w:rsidR="00AF571F" w:rsidRDefault="00DA0CE3">
            <w:pPr>
              <w:pStyle w:val="TableText10"/>
              <w:keepNext/>
              <w:jc w:val="center"/>
              <w:rPr>
                <w:sz w:val="22"/>
                <w:lang w:val="cs-CZ"/>
              </w:rPr>
            </w:pPr>
            <w:r>
              <w:rPr>
                <w:sz w:val="22"/>
                <w:lang w:val="cs-CZ"/>
              </w:rPr>
              <w:t>70 %</w:t>
            </w:r>
          </w:p>
          <w:p w14:paraId="01AC088C" w14:textId="77777777" w:rsidR="00AF571F" w:rsidRDefault="00DA0CE3">
            <w:pPr>
              <w:pStyle w:val="TableText10"/>
              <w:keepNext/>
              <w:jc w:val="center"/>
              <w:rPr>
                <w:sz w:val="22"/>
                <w:lang w:val="cs-CZ"/>
              </w:rPr>
            </w:pPr>
            <w:r>
              <w:rPr>
                <w:sz w:val="22"/>
                <w:lang w:val="cs-CZ"/>
              </w:rPr>
              <w:t>(58</w:t>
            </w:r>
            <w:r>
              <w:rPr>
                <w:sz w:val="22"/>
                <w:lang w:val="cs-CZ"/>
              </w:rPr>
              <w:noBreakHyphen/>
              <w:t>81)</w:t>
            </w:r>
          </w:p>
        </w:tc>
      </w:tr>
      <w:tr w:rsidR="00AF571F" w14:paraId="54EC21D5" w14:textId="77777777">
        <w:tc>
          <w:tcPr>
            <w:tcW w:w="3085" w:type="dxa"/>
          </w:tcPr>
          <w:p w14:paraId="3DA04FE3" w14:textId="77777777" w:rsidR="00AF571F" w:rsidRDefault="00DA0CE3">
            <w:pPr>
              <w:pStyle w:val="TableText10"/>
              <w:keepNext/>
              <w:rPr>
                <w:sz w:val="22"/>
                <w:lang w:val="cs-CZ"/>
              </w:rPr>
            </w:pPr>
            <w:r>
              <w:rPr>
                <w:sz w:val="22"/>
                <w:lang w:val="cs-CZ"/>
              </w:rPr>
              <w:t xml:space="preserve">Kompletní (CCyR) </w:t>
            </w:r>
          </w:p>
          <w:p w14:paraId="4A2583E4" w14:textId="77777777" w:rsidR="00AF571F" w:rsidRDefault="00DA0CE3">
            <w:pPr>
              <w:pStyle w:val="TableText10"/>
              <w:keepNext/>
              <w:rPr>
                <w:sz w:val="22"/>
                <w:lang w:val="cs-CZ"/>
              </w:rPr>
            </w:pPr>
            <w:r>
              <w:rPr>
                <w:sz w:val="22"/>
                <w:lang w:val="cs-CZ"/>
              </w:rPr>
              <w:t>%</w:t>
            </w:r>
          </w:p>
          <w:p w14:paraId="1C41A629" w14:textId="77777777" w:rsidR="00AF571F" w:rsidRDefault="00DA0CE3">
            <w:pPr>
              <w:pStyle w:val="TableText10"/>
              <w:keepNext/>
              <w:rPr>
                <w:lang w:val="cs-CZ"/>
              </w:rPr>
            </w:pPr>
            <w:r>
              <w:rPr>
                <w:sz w:val="22"/>
                <w:lang w:val="cs-CZ"/>
              </w:rPr>
              <w:t>(95 % CI)</w:t>
            </w:r>
          </w:p>
        </w:tc>
        <w:tc>
          <w:tcPr>
            <w:tcW w:w="1800" w:type="dxa"/>
          </w:tcPr>
          <w:p w14:paraId="1D902EB1" w14:textId="77777777" w:rsidR="00AF571F" w:rsidRDefault="00AF571F">
            <w:pPr>
              <w:pStyle w:val="TableText10"/>
              <w:keepNext/>
              <w:jc w:val="center"/>
              <w:rPr>
                <w:sz w:val="22"/>
                <w:lang w:val="cs-CZ"/>
              </w:rPr>
            </w:pPr>
          </w:p>
          <w:p w14:paraId="3F5BEDD4" w14:textId="77777777" w:rsidR="00AF571F" w:rsidRDefault="00DA0CE3">
            <w:pPr>
              <w:pStyle w:val="TableText10"/>
              <w:keepNext/>
              <w:jc w:val="center"/>
              <w:rPr>
                <w:sz w:val="22"/>
                <w:lang w:val="cs-CZ"/>
              </w:rPr>
            </w:pPr>
            <w:r>
              <w:rPr>
                <w:sz w:val="22"/>
                <w:lang w:val="cs-CZ"/>
              </w:rPr>
              <w:t>46 %</w:t>
            </w:r>
          </w:p>
          <w:p w14:paraId="44BFBA54" w14:textId="77777777" w:rsidR="00AF571F" w:rsidRDefault="00DA0CE3">
            <w:pPr>
              <w:pStyle w:val="TableText10"/>
              <w:keepNext/>
              <w:jc w:val="center"/>
              <w:rPr>
                <w:sz w:val="22"/>
                <w:lang w:val="cs-CZ"/>
              </w:rPr>
            </w:pPr>
            <w:r>
              <w:rPr>
                <w:sz w:val="22"/>
                <w:lang w:val="cs-CZ"/>
              </w:rPr>
              <w:t>(40</w:t>
            </w:r>
            <w:r>
              <w:rPr>
                <w:sz w:val="22"/>
                <w:lang w:val="cs-CZ"/>
              </w:rPr>
              <w:noBreakHyphen/>
              <w:t>52)</w:t>
            </w:r>
          </w:p>
        </w:tc>
        <w:tc>
          <w:tcPr>
            <w:tcW w:w="2182" w:type="dxa"/>
          </w:tcPr>
          <w:p w14:paraId="0A5BF9F7" w14:textId="77777777" w:rsidR="00AF571F" w:rsidRDefault="00AF571F">
            <w:pPr>
              <w:pStyle w:val="TableText10"/>
              <w:keepNext/>
              <w:jc w:val="center"/>
              <w:rPr>
                <w:sz w:val="22"/>
                <w:lang w:val="cs-CZ"/>
              </w:rPr>
            </w:pPr>
          </w:p>
          <w:p w14:paraId="05913D38" w14:textId="77777777" w:rsidR="00AF571F" w:rsidRDefault="00DA0CE3">
            <w:pPr>
              <w:pStyle w:val="TableText10"/>
              <w:keepNext/>
              <w:jc w:val="center"/>
              <w:rPr>
                <w:sz w:val="22"/>
                <w:lang w:val="cs-CZ"/>
              </w:rPr>
            </w:pPr>
            <w:r>
              <w:rPr>
                <w:sz w:val="22"/>
                <w:lang w:val="cs-CZ"/>
              </w:rPr>
              <w:t>40 %</w:t>
            </w:r>
          </w:p>
          <w:p w14:paraId="2FE64192" w14:textId="77777777" w:rsidR="00AF571F" w:rsidRDefault="00DA0CE3">
            <w:pPr>
              <w:pStyle w:val="TableText10"/>
              <w:keepNext/>
              <w:jc w:val="center"/>
              <w:rPr>
                <w:sz w:val="22"/>
                <w:lang w:val="cs-CZ"/>
              </w:rPr>
            </w:pPr>
            <w:r>
              <w:rPr>
                <w:sz w:val="22"/>
                <w:lang w:val="cs-CZ"/>
              </w:rPr>
              <w:t>(33</w:t>
            </w:r>
            <w:r>
              <w:rPr>
                <w:sz w:val="22"/>
                <w:lang w:val="cs-CZ"/>
              </w:rPr>
              <w:noBreakHyphen/>
              <w:t>47)</w:t>
            </w:r>
          </w:p>
        </w:tc>
        <w:tc>
          <w:tcPr>
            <w:tcW w:w="2176" w:type="dxa"/>
          </w:tcPr>
          <w:p w14:paraId="2F6E48AB" w14:textId="77777777" w:rsidR="00AF571F" w:rsidRDefault="00AF571F">
            <w:pPr>
              <w:pStyle w:val="TableText10"/>
              <w:keepNext/>
              <w:jc w:val="center"/>
              <w:rPr>
                <w:sz w:val="22"/>
                <w:lang w:val="cs-CZ"/>
              </w:rPr>
            </w:pPr>
          </w:p>
          <w:p w14:paraId="34E69EAA" w14:textId="77777777" w:rsidR="00AF571F" w:rsidRDefault="00DA0CE3">
            <w:pPr>
              <w:pStyle w:val="TableText10"/>
              <w:keepNext/>
              <w:jc w:val="center"/>
              <w:rPr>
                <w:sz w:val="22"/>
                <w:lang w:val="cs-CZ"/>
              </w:rPr>
            </w:pPr>
            <w:r>
              <w:rPr>
                <w:sz w:val="22"/>
                <w:lang w:val="cs-CZ"/>
              </w:rPr>
              <w:t>66 %</w:t>
            </w:r>
          </w:p>
          <w:p w14:paraId="0E61B1BC" w14:textId="77777777" w:rsidR="00AF571F" w:rsidRDefault="00DA0CE3">
            <w:pPr>
              <w:pStyle w:val="TableText10"/>
              <w:keepNext/>
              <w:jc w:val="center"/>
              <w:rPr>
                <w:sz w:val="22"/>
                <w:lang w:val="cs-CZ"/>
              </w:rPr>
            </w:pPr>
            <w:r>
              <w:rPr>
                <w:sz w:val="22"/>
                <w:lang w:val="cs-CZ"/>
              </w:rPr>
              <w:t>(53</w:t>
            </w:r>
            <w:r>
              <w:rPr>
                <w:sz w:val="22"/>
                <w:lang w:val="cs-CZ"/>
              </w:rPr>
              <w:noBreakHyphen/>
              <w:t>77)</w:t>
            </w:r>
          </w:p>
        </w:tc>
      </w:tr>
      <w:tr w:rsidR="00AF571F" w14:paraId="120A8216" w14:textId="77777777">
        <w:tc>
          <w:tcPr>
            <w:tcW w:w="3085" w:type="dxa"/>
          </w:tcPr>
          <w:p w14:paraId="01DACC7D" w14:textId="77777777" w:rsidR="00AF571F" w:rsidRDefault="00DA0CE3">
            <w:pPr>
              <w:pStyle w:val="TableText10"/>
              <w:keepNext/>
              <w:rPr>
                <w:sz w:val="22"/>
                <w:lang w:val="cs-CZ"/>
              </w:rPr>
            </w:pPr>
            <w:r>
              <w:rPr>
                <w:b/>
                <w:sz w:val="22"/>
                <w:lang w:val="cs-CZ"/>
              </w:rPr>
              <w:t xml:space="preserve">Velká molekulární odpověď </w:t>
            </w:r>
            <w:r>
              <w:rPr>
                <w:b/>
                <w:sz w:val="22"/>
                <w:vertAlign w:val="superscript"/>
                <w:lang w:val="cs-CZ"/>
              </w:rPr>
              <w:t>b</w:t>
            </w:r>
          </w:p>
          <w:p w14:paraId="41E37E4C" w14:textId="77777777" w:rsidR="00AF571F" w:rsidRDefault="00DA0CE3">
            <w:pPr>
              <w:pStyle w:val="TableText10"/>
              <w:keepNext/>
              <w:rPr>
                <w:lang w:val="cs-CZ"/>
              </w:rPr>
            </w:pPr>
            <w:r>
              <w:rPr>
                <w:sz w:val="22"/>
                <w:lang w:val="cs-CZ"/>
              </w:rPr>
              <w:t xml:space="preserve">% </w:t>
            </w:r>
          </w:p>
          <w:p w14:paraId="4F710DDD" w14:textId="77777777" w:rsidR="00AF571F" w:rsidRDefault="00DA0CE3">
            <w:pPr>
              <w:pStyle w:val="TableText10"/>
              <w:keepNext/>
              <w:rPr>
                <w:lang w:val="cs-CZ"/>
              </w:rPr>
            </w:pPr>
            <w:r>
              <w:rPr>
                <w:sz w:val="22"/>
                <w:lang w:val="cs-CZ"/>
              </w:rPr>
              <w:t>(95 % CI)</w:t>
            </w:r>
          </w:p>
        </w:tc>
        <w:tc>
          <w:tcPr>
            <w:tcW w:w="1800" w:type="dxa"/>
          </w:tcPr>
          <w:p w14:paraId="3F2DC97A" w14:textId="77777777" w:rsidR="00AF571F" w:rsidRDefault="00AF571F">
            <w:pPr>
              <w:pStyle w:val="TableText10"/>
              <w:keepNext/>
              <w:jc w:val="center"/>
              <w:rPr>
                <w:sz w:val="22"/>
                <w:lang w:val="cs-CZ"/>
              </w:rPr>
            </w:pPr>
          </w:p>
          <w:p w14:paraId="5A972044" w14:textId="77777777" w:rsidR="00AF571F" w:rsidRDefault="00DA0CE3">
            <w:pPr>
              <w:pStyle w:val="TableText10"/>
              <w:keepNext/>
              <w:jc w:val="center"/>
              <w:rPr>
                <w:sz w:val="22"/>
                <w:lang w:val="cs-CZ"/>
              </w:rPr>
            </w:pPr>
            <w:r>
              <w:rPr>
                <w:sz w:val="22"/>
                <w:lang w:val="cs-CZ"/>
              </w:rPr>
              <w:t>40 %</w:t>
            </w:r>
          </w:p>
          <w:p w14:paraId="72BDAD76" w14:textId="77777777" w:rsidR="00AF571F" w:rsidRDefault="00DA0CE3">
            <w:pPr>
              <w:pStyle w:val="TableText10"/>
              <w:keepNext/>
              <w:jc w:val="center"/>
              <w:rPr>
                <w:sz w:val="22"/>
                <w:lang w:val="cs-CZ"/>
              </w:rPr>
            </w:pPr>
            <w:r>
              <w:rPr>
                <w:sz w:val="22"/>
                <w:lang w:val="cs-CZ"/>
              </w:rPr>
              <w:t>(35</w:t>
            </w:r>
            <w:r>
              <w:rPr>
                <w:sz w:val="22"/>
                <w:lang w:val="cs-CZ"/>
              </w:rPr>
              <w:noBreakHyphen/>
              <w:t>47)</w:t>
            </w:r>
          </w:p>
        </w:tc>
        <w:tc>
          <w:tcPr>
            <w:tcW w:w="2182" w:type="dxa"/>
          </w:tcPr>
          <w:p w14:paraId="71B4831F" w14:textId="77777777" w:rsidR="00AF571F" w:rsidRDefault="00AF571F">
            <w:pPr>
              <w:pStyle w:val="TableText10"/>
              <w:keepNext/>
              <w:jc w:val="center"/>
              <w:rPr>
                <w:sz w:val="22"/>
                <w:lang w:val="cs-CZ"/>
              </w:rPr>
            </w:pPr>
          </w:p>
          <w:p w14:paraId="351734D3" w14:textId="77777777" w:rsidR="00AF571F" w:rsidRDefault="00DA0CE3">
            <w:pPr>
              <w:pStyle w:val="TableText10"/>
              <w:keepNext/>
              <w:jc w:val="center"/>
              <w:rPr>
                <w:sz w:val="22"/>
                <w:lang w:val="cs-CZ"/>
              </w:rPr>
            </w:pPr>
            <w:r>
              <w:rPr>
                <w:sz w:val="22"/>
                <w:lang w:val="cs-CZ"/>
              </w:rPr>
              <w:t>35 %</w:t>
            </w:r>
          </w:p>
          <w:p w14:paraId="5652402B" w14:textId="77777777" w:rsidR="00AF571F" w:rsidRDefault="00DA0CE3">
            <w:pPr>
              <w:pStyle w:val="TableText10"/>
              <w:keepNext/>
              <w:jc w:val="center"/>
              <w:rPr>
                <w:sz w:val="22"/>
                <w:lang w:val="cs-CZ"/>
              </w:rPr>
            </w:pPr>
            <w:r>
              <w:rPr>
                <w:sz w:val="22"/>
                <w:lang w:val="cs-CZ"/>
              </w:rPr>
              <w:t>(28</w:t>
            </w:r>
            <w:r>
              <w:rPr>
                <w:sz w:val="22"/>
                <w:lang w:val="cs-CZ"/>
              </w:rPr>
              <w:noBreakHyphen/>
              <w:t>42)</w:t>
            </w:r>
          </w:p>
        </w:tc>
        <w:tc>
          <w:tcPr>
            <w:tcW w:w="2176" w:type="dxa"/>
          </w:tcPr>
          <w:p w14:paraId="2C749055" w14:textId="77777777" w:rsidR="00AF571F" w:rsidRDefault="00AF571F">
            <w:pPr>
              <w:pStyle w:val="TableText10"/>
              <w:keepNext/>
              <w:jc w:val="center"/>
              <w:rPr>
                <w:sz w:val="22"/>
                <w:lang w:val="cs-CZ"/>
              </w:rPr>
            </w:pPr>
          </w:p>
          <w:p w14:paraId="0ED1D723" w14:textId="77777777" w:rsidR="00AF571F" w:rsidRDefault="00DA0CE3">
            <w:pPr>
              <w:pStyle w:val="TableText10"/>
              <w:keepNext/>
              <w:jc w:val="center"/>
              <w:rPr>
                <w:sz w:val="22"/>
                <w:lang w:val="cs-CZ"/>
              </w:rPr>
            </w:pPr>
            <w:r>
              <w:rPr>
                <w:sz w:val="22"/>
                <w:lang w:val="cs-CZ"/>
              </w:rPr>
              <w:t>58 %</w:t>
            </w:r>
          </w:p>
          <w:p w14:paraId="23370D6B" w14:textId="77777777" w:rsidR="00AF571F" w:rsidRDefault="00DA0CE3">
            <w:pPr>
              <w:pStyle w:val="TableText10"/>
              <w:keepNext/>
              <w:jc w:val="center"/>
              <w:rPr>
                <w:sz w:val="22"/>
                <w:lang w:val="cs-CZ"/>
              </w:rPr>
            </w:pPr>
            <w:r>
              <w:rPr>
                <w:sz w:val="22"/>
                <w:lang w:val="cs-CZ"/>
              </w:rPr>
              <w:t>(45</w:t>
            </w:r>
            <w:r>
              <w:rPr>
                <w:sz w:val="22"/>
                <w:lang w:val="cs-CZ"/>
              </w:rPr>
              <w:noBreakHyphen/>
              <w:t>70)</w:t>
            </w:r>
          </w:p>
        </w:tc>
      </w:tr>
      <w:tr w:rsidR="00AF571F" w14:paraId="2683F017" w14:textId="77777777">
        <w:tc>
          <w:tcPr>
            <w:tcW w:w="9243" w:type="dxa"/>
            <w:gridSpan w:val="4"/>
          </w:tcPr>
          <w:p w14:paraId="382D5305" w14:textId="77777777" w:rsidR="00AF571F" w:rsidRDefault="00DA0CE3">
            <w:pPr>
              <w:pStyle w:val="TableSource10"/>
              <w:keepNext/>
              <w:spacing w:before="0" w:after="0"/>
              <w:rPr>
                <w:szCs w:val="20"/>
                <w:lang w:val="cs-CZ"/>
              </w:rPr>
            </w:pPr>
            <w:r>
              <w:rPr>
                <w:sz w:val="22"/>
                <w:vertAlign w:val="superscript"/>
                <w:lang w:val="cs-CZ"/>
              </w:rPr>
              <w:t xml:space="preserve">a </w:t>
            </w:r>
            <w:r>
              <w:rPr>
                <w:szCs w:val="20"/>
                <w:lang w:val="cs-CZ"/>
              </w:rPr>
              <w:t>Primárním cílovým parametrem pro kohorty CP</w:t>
            </w:r>
            <w:r>
              <w:rPr>
                <w:szCs w:val="20"/>
                <w:lang w:val="cs-CZ"/>
              </w:rPr>
              <w:noBreakHyphen/>
              <w:t>CML byla MCyR, která kombinuje kompletní (žádné detekovatelné Ph+ buňky) a parciální (1 % až 35 % Ph+ buněk) cytogenetickou odpověď.</w:t>
            </w:r>
          </w:p>
          <w:p w14:paraId="3DD6B62A" w14:textId="77777777" w:rsidR="00AF571F" w:rsidRDefault="00DA0CE3">
            <w:pPr>
              <w:pStyle w:val="TableSource10"/>
              <w:keepNext/>
              <w:spacing w:before="0" w:after="0"/>
              <w:rPr>
                <w:szCs w:val="20"/>
                <w:lang w:val="cs-CZ"/>
              </w:rPr>
            </w:pPr>
            <w:r>
              <w:rPr>
                <w:szCs w:val="20"/>
                <w:vertAlign w:val="superscript"/>
                <w:lang w:val="cs-CZ"/>
              </w:rPr>
              <w:t>b</w:t>
            </w:r>
            <w:r>
              <w:rPr>
                <w:szCs w:val="20"/>
                <w:lang w:val="cs-CZ"/>
              </w:rPr>
              <w:t xml:space="preserve"> Měřeno v periferní krvi. Definováno jako poměr ≤ 0,1 % transkriptů BCR</w:t>
            </w:r>
            <w:r>
              <w:rPr>
                <w:szCs w:val="20"/>
                <w:lang w:val="cs-CZ"/>
              </w:rPr>
              <w:noBreakHyphen/>
              <w:t>ABL ku transkriptům ABL na mezinárodní škále (International Scale, IS) (tj. ≤ 0,1 % BCR</w:t>
            </w:r>
            <w:r>
              <w:rPr>
                <w:szCs w:val="20"/>
                <w:lang w:val="cs-CZ"/>
              </w:rPr>
              <w:noBreakHyphen/>
              <w:t>ABL</w:t>
            </w:r>
            <w:r>
              <w:rPr>
                <w:szCs w:val="20"/>
                <w:vertAlign w:val="superscript"/>
                <w:lang w:val="cs-CZ"/>
              </w:rPr>
              <w:t>IS</w:t>
            </w:r>
            <w:r>
              <w:rPr>
                <w:szCs w:val="20"/>
                <w:lang w:val="cs-CZ"/>
              </w:rPr>
              <w:t>; u pacientů musí být přítomen transkript b2a2/b3a2 (p210)) v periferní krvi, při měření kvantitativní reverzně transkripční polymerázovou řetězovou reakcí (qRT PCR).</w:t>
            </w:r>
          </w:p>
          <w:p w14:paraId="711750CE" w14:textId="77777777" w:rsidR="00AF571F" w:rsidRDefault="00DA0CE3">
            <w:pPr>
              <w:pStyle w:val="TableSource10"/>
              <w:keepNext/>
              <w:spacing w:before="0" w:after="0"/>
              <w:rPr>
                <w:lang w:val="cs-CZ"/>
              </w:rPr>
            </w:pPr>
            <w:r>
              <w:rPr>
                <w:szCs w:val="20"/>
                <w:lang w:val="cs-CZ"/>
              </w:rPr>
              <w:t>Uzavření databáze k 6. únoru 2017.</w:t>
            </w:r>
          </w:p>
        </w:tc>
      </w:tr>
    </w:tbl>
    <w:p w14:paraId="2E9E6292" w14:textId="77777777" w:rsidR="00AF571F" w:rsidRDefault="00AF571F">
      <w:pPr>
        <w:rPr>
          <w:lang w:val="cs-CZ"/>
        </w:rPr>
      </w:pPr>
    </w:p>
    <w:p w14:paraId="0D384812" w14:textId="77777777" w:rsidR="00AF571F" w:rsidRDefault="00DA0CE3">
      <w:pPr>
        <w:rPr>
          <w:lang w:val="cs-CZ"/>
        </w:rPr>
      </w:pPr>
      <w:r>
        <w:rPr>
          <w:lang w:val="cs-CZ"/>
        </w:rPr>
        <w:t>Pacienti s CP</w:t>
      </w:r>
      <w:r>
        <w:rPr>
          <w:lang w:val="cs-CZ"/>
        </w:rPr>
        <w:noBreakHyphen/>
        <w:t>CML, kteří byli dříve léčeni méně TKI, dosáhli vyšší cytogenetické, hematologické a molekulární odpovědi. Z pacientů s CP</w:t>
      </w:r>
      <w:r>
        <w:rPr>
          <w:lang w:val="cs-CZ"/>
        </w:rPr>
        <w:noBreakHyphen/>
        <w:t xml:space="preserve">CML léčených dříve jedním, dvěma, třemi nebo čtyřmi TKI dosáhlo 75 % (12/16), 68 % (66/97), 44 % (63/142) resp. </w:t>
      </w:r>
      <w:r>
        <w:rPr>
          <w:szCs w:val="22"/>
          <w:lang w:val="cs-CZ"/>
        </w:rPr>
        <w:t xml:space="preserve">58 % (7/12) </w:t>
      </w:r>
      <w:r>
        <w:rPr>
          <w:lang w:val="cs-CZ"/>
        </w:rPr>
        <w:t>MCyR při užívání přípravku Iclusig. Medián intenzity dávky činil 28 mg/den neboli 63 % očekávané dávky 45 mg.</w:t>
      </w:r>
    </w:p>
    <w:p w14:paraId="43318386" w14:textId="77777777" w:rsidR="00AF571F" w:rsidRDefault="00AF571F">
      <w:pPr>
        <w:rPr>
          <w:lang w:val="cs-CZ"/>
        </w:rPr>
      </w:pPr>
    </w:p>
    <w:p w14:paraId="5D8F933B" w14:textId="77777777" w:rsidR="00AF571F" w:rsidRDefault="00DA0CE3">
      <w:pPr>
        <w:rPr>
          <w:lang w:val="cs-CZ"/>
        </w:rPr>
      </w:pPr>
      <w:r>
        <w:rPr>
          <w:lang w:val="cs-CZ"/>
        </w:rPr>
        <w:t>Z pacientů s CP</w:t>
      </w:r>
      <w:r>
        <w:rPr>
          <w:lang w:val="cs-CZ"/>
        </w:rPr>
        <w:noBreakHyphen/>
        <w:t>CML, u nichž nebyla při vstupu do studie zjištěna žádná mutace, dosáhlo 49 % (66/136) MCyR.</w:t>
      </w:r>
    </w:p>
    <w:p w14:paraId="68101952" w14:textId="77777777" w:rsidR="00AF571F" w:rsidRDefault="00AF571F">
      <w:pPr>
        <w:rPr>
          <w:lang w:val="cs-CZ"/>
        </w:rPr>
      </w:pPr>
    </w:p>
    <w:p w14:paraId="4CA8454A" w14:textId="77777777" w:rsidR="00AF571F" w:rsidRDefault="00DA0CE3">
      <w:pPr>
        <w:rPr>
          <w:lang w:val="cs-CZ"/>
        </w:rPr>
      </w:pPr>
      <w:r>
        <w:rPr>
          <w:lang w:val="cs-CZ"/>
        </w:rPr>
        <w:t>U všech mutací BCR</w:t>
      </w:r>
      <w:r>
        <w:rPr>
          <w:lang w:val="cs-CZ"/>
        </w:rPr>
        <w:noBreakHyphen/>
        <w:t>ABL, zjištěných u více než jednoho pacienta s CP</w:t>
      </w:r>
      <w:r>
        <w:rPr>
          <w:lang w:val="cs-CZ"/>
        </w:rPr>
        <w:noBreakHyphen/>
        <w:t>CML při vstupu do studie, bylo po léčbě přípravkem Iclusig dosaženo MCyR.</w:t>
      </w:r>
    </w:p>
    <w:p w14:paraId="6E77144D" w14:textId="77777777" w:rsidR="00AF571F" w:rsidRDefault="00AF571F">
      <w:pPr>
        <w:rPr>
          <w:lang w:val="cs-CZ"/>
        </w:rPr>
      </w:pPr>
    </w:p>
    <w:p w14:paraId="6952C7CE" w14:textId="0EAB0843" w:rsidR="00AF571F" w:rsidRDefault="00DA0CE3">
      <w:pPr>
        <w:rPr>
          <w:lang w:val="cs-CZ"/>
        </w:rPr>
      </w:pPr>
      <w:r>
        <w:rPr>
          <w:lang w:val="cs-CZ"/>
        </w:rPr>
        <w:t>U pacientů s CP</w:t>
      </w:r>
      <w:r>
        <w:rPr>
          <w:lang w:val="cs-CZ"/>
        </w:rPr>
        <w:noBreakHyphen/>
        <w:t>CML, kteří dosáhli MCyR, byl medián doby do MCyR 2,8 měsíce (rozsah: 1,6 až 11,3 měsíce) a u pacientů, kteří dosáhli MMR, byl medián doby do MMR 5,5 měsíce (rozsah: 1,8 až 55,5 měsíce). V době aktualizovaného hlášení byli všichni pacienti pokračující v léčbě sledováni minimálně po dobu 64 měsíců a nebylo dosud dosaženo mediánu trvání MCyR a MMR. Podle Kaplan</w:t>
      </w:r>
      <w:r w:rsidR="00554D40">
        <w:rPr>
          <w:lang w:val="cs-CZ"/>
        </w:rPr>
        <w:t>ova</w:t>
      </w:r>
      <w:r>
        <w:rPr>
          <w:lang w:val="cs-CZ"/>
        </w:rPr>
        <w:noBreakHyphen/>
        <w:t>Meierova odhadu (projekce) si tuto odpověď ve 48 měsících udrží 82 % (95 % CI: [74 % </w:t>
      </w:r>
      <w:r>
        <w:rPr>
          <w:lang w:val="cs-CZ"/>
        </w:rPr>
        <w:noBreakHyphen/>
        <w:t> 88 %]) pacientů (medián léčby 32,2 měsíce) s CP</w:t>
      </w:r>
      <w:r>
        <w:rPr>
          <w:lang w:val="cs-CZ"/>
        </w:rPr>
        <w:noBreakHyphen/>
        <w:t>CML, kteří dosáhli MCyR, a 61 % (95 % CI: [51 % – 70 %]) pacientů s CP</w:t>
      </w:r>
      <w:r>
        <w:rPr>
          <w:lang w:val="cs-CZ"/>
        </w:rPr>
        <w:noBreakHyphen/>
        <w:t>CML, kteří dosáhli MMR, si tuto odpověď udrží v 36 měsících. Při prodloužení doby analýzy na 5 let se pravděpodobnost, že si všichni pacienti s CP</w:t>
      </w:r>
      <w:r>
        <w:rPr>
          <w:lang w:val="cs-CZ"/>
        </w:rPr>
        <w:noBreakHyphen/>
        <w:t xml:space="preserve">CML udrží </w:t>
      </w:r>
      <w:r>
        <w:rPr>
          <w:szCs w:val="22"/>
          <w:lang w:val="cs-CZ"/>
        </w:rPr>
        <w:t>MCyR a MMR, dále nezměnila.</w:t>
      </w:r>
    </w:p>
    <w:p w14:paraId="27C8112A" w14:textId="77777777" w:rsidR="00AF571F" w:rsidRDefault="00AF571F">
      <w:pPr>
        <w:rPr>
          <w:lang w:val="cs-CZ"/>
        </w:rPr>
      </w:pPr>
    </w:p>
    <w:p w14:paraId="41473E3E" w14:textId="77777777" w:rsidR="00AF571F" w:rsidRDefault="00DA0CE3">
      <w:pPr>
        <w:rPr>
          <w:lang w:val="cs-CZ"/>
        </w:rPr>
      </w:pPr>
      <w:r>
        <w:rPr>
          <w:lang w:val="cs-CZ"/>
        </w:rPr>
        <w:t>Při minimální době následného sledování 64 měsíců došlo u 3,4 % (9/267) pacientů s CP</w:t>
      </w:r>
      <w:r>
        <w:rPr>
          <w:lang w:val="cs-CZ"/>
        </w:rPr>
        <w:noBreakHyphen/>
        <w:t>CML k transformaci jejich onemocnění na AP</w:t>
      </w:r>
      <w:r>
        <w:rPr>
          <w:lang w:val="cs-CZ"/>
        </w:rPr>
        <w:noBreakHyphen/>
        <w:t>CML nebo BP</w:t>
      </w:r>
      <w:r>
        <w:rPr>
          <w:lang w:val="cs-CZ"/>
        </w:rPr>
        <w:noBreakHyphen/>
        <w:t>CML.</w:t>
      </w:r>
    </w:p>
    <w:p w14:paraId="652B9D06" w14:textId="77777777" w:rsidR="00AF571F" w:rsidRDefault="00AF571F">
      <w:pPr>
        <w:rPr>
          <w:lang w:val="cs-CZ"/>
        </w:rPr>
      </w:pPr>
    </w:p>
    <w:p w14:paraId="5533DA7A" w14:textId="40BF6151" w:rsidR="00AF571F" w:rsidRDefault="00DA0CE3">
      <w:pPr>
        <w:rPr>
          <w:szCs w:val="22"/>
          <w:lang w:val="cs-CZ"/>
        </w:rPr>
      </w:pPr>
      <w:r>
        <w:rPr>
          <w:szCs w:val="22"/>
          <w:lang w:val="cs-CZ"/>
        </w:rPr>
        <w:t>U pacientů s CP</w:t>
      </w:r>
      <w:r>
        <w:rPr>
          <w:szCs w:val="22"/>
          <w:lang w:val="cs-CZ"/>
        </w:rPr>
        <w:noBreakHyphen/>
        <w:t>CML celkem (</w:t>
      </w:r>
      <w:r w:rsidR="008B3177">
        <w:rPr>
          <w:szCs w:val="22"/>
          <w:lang w:val="cs-CZ"/>
        </w:rPr>
        <w:t>n</w:t>
      </w:r>
      <w:r>
        <w:rPr>
          <w:lang w:val="cs-CZ"/>
        </w:rPr>
        <w:t> </w:t>
      </w:r>
      <w:r>
        <w:rPr>
          <w:szCs w:val="22"/>
          <w:lang w:val="cs-CZ"/>
        </w:rPr>
        <w:t>= 267) ani u pacientů s CP</w:t>
      </w:r>
      <w:r>
        <w:rPr>
          <w:szCs w:val="22"/>
          <w:lang w:val="cs-CZ"/>
        </w:rPr>
        <w:noBreakHyphen/>
        <w:t>CML v kohortě R/I A (</w:t>
      </w:r>
      <w:r w:rsidR="008B3177">
        <w:rPr>
          <w:szCs w:val="22"/>
          <w:lang w:val="cs-CZ"/>
        </w:rPr>
        <w:t>n</w:t>
      </w:r>
      <w:r>
        <w:rPr>
          <w:szCs w:val="22"/>
          <w:lang w:val="cs-CZ"/>
        </w:rPr>
        <w:t> = 203) a pacientů v kohortě T315I B (</w:t>
      </w:r>
      <w:r w:rsidR="008B3177">
        <w:rPr>
          <w:szCs w:val="22"/>
          <w:lang w:val="cs-CZ"/>
        </w:rPr>
        <w:t>n</w:t>
      </w:r>
      <w:r>
        <w:rPr>
          <w:szCs w:val="22"/>
          <w:lang w:val="cs-CZ"/>
        </w:rPr>
        <w:t xml:space="preserve"> = 64) </w:t>
      </w:r>
      <w:r>
        <w:rPr>
          <w:lang w:val="cs-CZ"/>
        </w:rPr>
        <w:t>nebylo dosud dosaženo mediánu OS</w:t>
      </w:r>
      <w:r>
        <w:rPr>
          <w:szCs w:val="22"/>
          <w:lang w:val="cs-CZ"/>
        </w:rPr>
        <w:t>. U celé skupiny s onemocněním CP</w:t>
      </w:r>
      <w:r>
        <w:rPr>
          <w:szCs w:val="22"/>
          <w:lang w:val="cs-CZ"/>
        </w:rPr>
        <w:noBreakHyphen/>
        <w:t>CML se pravděpodobnost přežití po 2, 3, 4, a 5 letech odhaduje na 86,0 %, 81,2 %, 76,9 % resp. 73,3 %, jak je znázorněno na obrázku 1.</w:t>
      </w:r>
    </w:p>
    <w:p w14:paraId="4151585B" w14:textId="77777777" w:rsidR="00AF571F" w:rsidRDefault="00AF571F">
      <w:pPr>
        <w:rPr>
          <w:lang w:val="cs-CZ"/>
        </w:rPr>
      </w:pPr>
    </w:p>
    <w:p w14:paraId="68B77352" w14:textId="2F4E959B" w:rsidR="00AF571F" w:rsidRDefault="00DA0CE3">
      <w:pPr>
        <w:keepNext/>
        <w:rPr>
          <w:szCs w:val="22"/>
          <w:lang w:val="cs-CZ"/>
        </w:rPr>
      </w:pPr>
      <w:r>
        <w:rPr>
          <w:b/>
          <w:bCs/>
          <w:lang w:val="cs-CZ"/>
        </w:rPr>
        <w:t>Obrázek 1 – Kaplan</w:t>
      </w:r>
      <w:r w:rsidR="00434FDD">
        <w:rPr>
          <w:b/>
          <w:bCs/>
          <w:lang w:val="cs-CZ"/>
        </w:rPr>
        <w:t>ův</w:t>
      </w:r>
      <w:r>
        <w:rPr>
          <w:b/>
          <w:bCs/>
          <w:lang w:val="cs-CZ"/>
        </w:rPr>
        <w:noBreakHyphen/>
        <w:t>Meierův odhad celkového přežití v populaci s CP</w:t>
      </w:r>
      <w:r>
        <w:rPr>
          <w:b/>
          <w:bCs/>
          <w:lang w:val="cs-CZ"/>
        </w:rPr>
        <w:noBreakHyphen/>
        <w:t>CML (léčená populace)</w:t>
      </w:r>
      <w:r>
        <w:rPr>
          <w:b/>
          <w:bCs/>
          <w:szCs w:val="22"/>
          <w:lang w:val="cs-CZ"/>
        </w:rPr>
        <w:t xml:space="preserve"> </w:t>
      </w:r>
    </w:p>
    <w:p w14:paraId="60D00FF1" w14:textId="77777777" w:rsidR="00AF571F" w:rsidRDefault="00DA0CE3">
      <w:pPr>
        <w:rPr>
          <w:lang w:val="cs-CZ"/>
        </w:rPr>
      </w:pPr>
      <w:r>
        <w:rPr>
          <w:noProof/>
          <w:snapToGrid/>
          <w:lang w:val="fr-CH" w:eastAsia="fr-CH"/>
        </w:rPr>
        <w:drawing>
          <wp:inline distT="0" distB="0" distL="0" distR="0" wp14:anchorId="12F30380" wp14:editId="0FD9F349">
            <wp:extent cx="5758180" cy="3900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180" cy="3900805"/>
                    </a:xfrm>
                    <a:prstGeom prst="rect">
                      <a:avLst/>
                    </a:prstGeom>
                    <a:noFill/>
                    <a:ln>
                      <a:noFill/>
                    </a:ln>
                  </pic:spPr>
                </pic:pic>
              </a:graphicData>
            </a:graphic>
          </wp:inline>
        </w:drawing>
      </w:r>
    </w:p>
    <w:p w14:paraId="290073C2" w14:textId="77777777" w:rsidR="00AF571F" w:rsidRDefault="00AF571F">
      <w:pPr>
        <w:rPr>
          <w:lang w:val="cs-CZ"/>
        </w:rPr>
      </w:pPr>
    </w:p>
    <w:p w14:paraId="11659FD6" w14:textId="77777777" w:rsidR="00AF571F" w:rsidRDefault="00DA0CE3">
      <w:pPr>
        <w:rPr>
          <w:lang w:val="cs-CZ"/>
        </w:rPr>
      </w:pPr>
      <w:r>
        <w:rPr>
          <w:lang w:val="cs-CZ"/>
        </w:rPr>
        <w:t>U pacientů s CP</w:t>
      </w:r>
      <w:r>
        <w:rPr>
          <w:lang w:val="cs-CZ"/>
        </w:rPr>
        <w:noBreakHyphen/>
        <w:t>CML, kteří dosáhli odpovědi MCyR nebo MMR během prvního roku léčby, se statisticky významně zlepšilo přežití bez progrese (PFS) a celkové přežití (OS) v porovnání s těmi pacienty, kteří nedosáhli milníků léčby. MCyR při mezníku 3 měsíců silně a statisticky významně korelovala s PFS (p &lt; 0,0001) a OS (p = 0,0006). Statistické významnosti bylo dosaženo při korelaci PFS (p = &lt; 0,0001) a OS (p = 0,0012) s MCyR při mezníku 12 měsíců.</w:t>
      </w:r>
    </w:p>
    <w:p w14:paraId="02B19DBA" w14:textId="77777777" w:rsidR="00AF571F" w:rsidRDefault="00AF571F">
      <w:pPr>
        <w:rPr>
          <w:lang w:val="cs-CZ"/>
        </w:rPr>
      </w:pPr>
    </w:p>
    <w:p w14:paraId="72FC98E5" w14:textId="7D186E26" w:rsidR="00AF571F" w:rsidRDefault="00DA0CE3">
      <w:pPr>
        <w:pStyle w:val="Table"/>
        <w:keepNext/>
        <w:ind w:left="1140" w:hanging="1140"/>
        <w:jc w:val="left"/>
        <w:rPr>
          <w:lang w:val="cs-CZ"/>
        </w:rPr>
      </w:pPr>
      <w:r>
        <w:rPr>
          <w:rFonts w:eastAsia="Times New Roman"/>
          <w:snapToGrid/>
          <w:szCs w:val="22"/>
          <w:lang w:val="cs-CZ" w:eastAsia="en-US"/>
        </w:rPr>
        <w:t>Tabulka </w:t>
      </w:r>
      <w:ins w:id="354" w:author="Author">
        <w:r w:rsidR="00334AA9">
          <w:rPr>
            <w:rFonts w:eastAsia="Times New Roman"/>
            <w:snapToGrid/>
            <w:szCs w:val="22"/>
            <w:lang w:val="cs-CZ" w:eastAsia="en-US"/>
          </w:rPr>
          <w:t>9</w:t>
        </w:r>
      </w:ins>
      <w:del w:id="355" w:author="Author">
        <w:r w:rsidDel="00334AA9">
          <w:rPr>
            <w:rFonts w:eastAsia="Times New Roman"/>
            <w:snapToGrid/>
            <w:szCs w:val="22"/>
            <w:lang w:val="cs-CZ" w:eastAsia="en-US"/>
          </w:rPr>
          <w:delText>8</w:delText>
        </w:r>
      </w:del>
      <w:r>
        <w:rPr>
          <w:lang w:val="cs-CZ"/>
        </w:rPr>
        <w:tab/>
      </w:r>
      <w:r>
        <w:rPr>
          <w:lang w:val="cs-CZ"/>
        </w:rPr>
        <w:tab/>
        <w:t>Účinnost léčby přípravkem Iclusig u pacientů s CML v pokročilé fázi s rezistencí nebo intolerancí</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6"/>
        <w:gridCol w:w="1180"/>
        <w:gridCol w:w="991"/>
        <w:gridCol w:w="993"/>
        <w:gridCol w:w="993"/>
        <w:gridCol w:w="1135"/>
        <w:gridCol w:w="991"/>
      </w:tblGrid>
      <w:tr w:rsidR="00AF571F" w14:paraId="612C9952" w14:textId="77777777">
        <w:trPr>
          <w:cantSplit/>
          <w:trHeight w:val="179"/>
          <w:tblHeader/>
        </w:trPr>
        <w:tc>
          <w:tcPr>
            <w:tcW w:w="1589" w:type="pct"/>
            <w:vMerge w:val="restart"/>
          </w:tcPr>
          <w:p w14:paraId="5F828F77" w14:textId="77777777" w:rsidR="00AF571F" w:rsidRDefault="00AF571F">
            <w:pPr>
              <w:pStyle w:val="TableHeader10"/>
              <w:keepNext/>
              <w:rPr>
                <w:sz w:val="22"/>
                <w:lang w:val="cs-CZ"/>
              </w:rPr>
            </w:pPr>
          </w:p>
        </w:tc>
        <w:tc>
          <w:tcPr>
            <w:tcW w:w="1718" w:type="pct"/>
            <w:gridSpan w:val="3"/>
          </w:tcPr>
          <w:p w14:paraId="2EC6A5F8" w14:textId="77777777" w:rsidR="00AF571F" w:rsidRDefault="00DA0CE3">
            <w:pPr>
              <w:pStyle w:val="TableHeader10"/>
              <w:keepNext/>
              <w:rPr>
                <w:lang w:val="cs-CZ"/>
              </w:rPr>
            </w:pPr>
            <w:r>
              <w:rPr>
                <w:sz w:val="22"/>
                <w:lang w:val="cs-CZ"/>
              </w:rPr>
              <w:t>Fáze akcelerace CML</w:t>
            </w:r>
          </w:p>
        </w:tc>
        <w:tc>
          <w:tcPr>
            <w:tcW w:w="1693" w:type="pct"/>
            <w:gridSpan w:val="3"/>
          </w:tcPr>
          <w:p w14:paraId="15D9D77D" w14:textId="77777777" w:rsidR="00AF571F" w:rsidRDefault="00DA0CE3">
            <w:pPr>
              <w:pStyle w:val="TableHeader10"/>
              <w:keepNext/>
              <w:rPr>
                <w:lang w:val="cs-CZ"/>
              </w:rPr>
            </w:pPr>
            <w:r>
              <w:rPr>
                <w:sz w:val="22"/>
                <w:lang w:val="cs-CZ"/>
              </w:rPr>
              <w:t>Blastická fáze CML</w:t>
            </w:r>
          </w:p>
        </w:tc>
      </w:tr>
      <w:tr w:rsidR="00AF571F" w14:paraId="2A5D3ED1" w14:textId="77777777">
        <w:trPr>
          <w:cantSplit/>
          <w:trHeight w:val="126"/>
          <w:tblHeader/>
        </w:trPr>
        <w:tc>
          <w:tcPr>
            <w:tcW w:w="1589" w:type="pct"/>
            <w:vMerge/>
          </w:tcPr>
          <w:p w14:paraId="0702C080" w14:textId="77777777" w:rsidR="00AF571F" w:rsidRDefault="00AF571F">
            <w:pPr>
              <w:pStyle w:val="TableHeader10"/>
              <w:keepNext/>
              <w:rPr>
                <w:sz w:val="22"/>
                <w:lang w:val="cs-CZ"/>
              </w:rPr>
            </w:pPr>
          </w:p>
        </w:tc>
        <w:tc>
          <w:tcPr>
            <w:tcW w:w="641" w:type="pct"/>
            <w:vMerge w:val="restart"/>
          </w:tcPr>
          <w:p w14:paraId="0F9F9C96" w14:textId="77777777" w:rsidR="00AF571F" w:rsidRDefault="00DA0CE3">
            <w:pPr>
              <w:pStyle w:val="TableHeader10"/>
              <w:keepNext/>
              <w:rPr>
                <w:sz w:val="22"/>
                <w:lang w:val="cs-CZ"/>
              </w:rPr>
            </w:pPr>
            <w:r>
              <w:rPr>
                <w:sz w:val="22"/>
                <w:lang w:val="cs-CZ"/>
              </w:rPr>
              <w:t>Celkem</w:t>
            </w:r>
          </w:p>
          <w:p w14:paraId="7946CECD" w14:textId="09053D31" w:rsidR="00AF571F" w:rsidRDefault="00DA0CE3">
            <w:pPr>
              <w:pStyle w:val="TableHeader10"/>
              <w:keepNext/>
              <w:rPr>
                <w:lang w:val="cs-CZ"/>
              </w:rPr>
            </w:pPr>
            <w:r>
              <w:rPr>
                <w:sz w:val="22"/>
                <w:lang w:val="cs-CZ"/>
              </w:rPr>
              <w:t>(</w:t>
            </w:r>
            <w:r w:rsidR="00434FDD">
              <w:rPr>
                <w:sz w:val="22"/>
                <w:lang w:val="cs-CZ"/>
              </w:rPr>
              <w:t>n</w:t>
            </w:r>
            <w:r>
              <w:rPr>
                <w:sz w:val="22"/>
                <w:lang w:val="cs-CZ"/>
              </w:rPr>
              <w:t> = 83)</w:t>
            </w:r>
          </w:p>
        </w:tc>
        <w:tc>
          <w:tcPr>
            <w:tcW w:w="1077" w:type="pct"/>
            <w:gridSpan w:val="2"/>
          </w:tcPr>
          <w:p w14:paraId="2C788409" w14:textId="77777777" w:rsidR="00AF571F" w:rsidRDefault="00DA0CE3">
            <w:pPr>
              <w:pStyle w:val="TableHeader10"/>
              <w:keepNext/>
              <w:rPr>
                <w:lang w:val="cs-CZ"/>
              </w:rPr>
            </w:pPr>
            <w:r>
              <w:rPr>
                <w:sz w:val="22"/>
                <w:lang w:val="cs-CZ"/>
              </w:rPr>
              <w:t>Rezistence nebo intolerance</w:t>
            </w:r>
          </w:p>
        </w:tc>
        <w:tc>
          <w:tcPr>
            <w:tcW w:w="539" w:type="pct"/>
            <w:vMerge w:val="restart"/>
          </w:tcPr>
          <w:p w14:paraId="266E26F6" w14:textId="77777777" w:rsidR="00AF571F" w:rsidRDefault="00DA0CE3">
            <w:pPr>
              <w:pStyle w:val="TableHeader10"/>
              <w:keepNext/>
              <w:rPr>
                <w:sz w:val="22"/>
                <w:lang w:val="cs-CZ"/>
              </w:rPr>
            </w:pPr>
            <w:r>
              <w:rPr>
                <w:sz w:val="22"/>
                <w:lang w:val="cs-CZ"/>
              </w:rPr>
              <w:t>Celkem</w:t>
            </w:r>
          </w:p>
          <w:p w14:paraId="6AD96F1A" w14:textId="29092F55" w:rsidR="00AF571F" w:rsidRDefault="00DA0CE3">
            <w:pPr>
              <w:pStyle w:val="TableHeader10"/>
              <w:keepNext/>
              <w:rPr>
                <w:lang w:val="cs-CZ"/>
              </w:rPr>
            </w:pPr>
            <w:r>
              <w:rPr>
                <w:sz w:val="22"/>
                <w:lang w:val="cs-CZ"/>
              </w:rPr>
              <w:t>(</w:t>
            </w:r>
            <w:r w:rsidR="00434FDD">
              <w:rPr>
                <w:sz w:val="22"/>
                <w:lang w:val="cs-CZ"/>
              </w:rPr>
              <w:t>n</w:t>
            </w:r>
            <w:r>
              <w:t> </w:t>
            </w:r>
            <w:r>
              <w:rPr>
                <w:sz w:val="22"/>
                <w:lang w:val="cs-CZ"/>
              </w:rPr>
              <w:t>= 62)</w:t>
            </w:r>
          </w:p>
        </w:tc>
        <w:tc>
          <w:tcPr>
            <w:tcW w:w="1154" w:type="pct"/>
            <w:gridSpan w:val="2"/>
          </w:tcPr>
          <w:p w14:paraId="32881A14" w14:textId="77777777" w:rsidR="00AF571F" w:rsidRDefault="00DA0CE3">
            <w:pPr>
              <w:pStyle w:val="TableHeader10"/>
              <w:keepNext/>
              <w:rPr>
                <w:lang w:val="cs-CZ"/>
              </w:rPr>
            </w:pPr>
            <w:r>
              <w:rPr>
                <w:sz w:val="22"/>
                <w:lang w:val="cs-CZ"/>
              </w:rPr>
              <w:t>Rezistence nebo intolerance</w:t>
            </w:r>
          </w:p>
        </w:tc>
      </w:tr>
      <w:tr w:rsidR="00AF571F" w14:paraId="5ADE5A84" w14:textId="77777777">
        <w:trPr>
          <w:cantSplit/>
          <w:trHeight w:val="179"/>
        </w:trPr>
        <w:tc>
          <w:tcPr>
            <w:tcW w:w="1589" w:type="pct"/>
            <w:vMerge/>
          </w:tcPr>
          <w:p w14:paraId="563FB1B0" w14:textId="77777777" w:rsidR="00AF571F" w:rsidRDefault="00AF571F">
            <w:pPr>
              <w:pStyle w:val="TableHeader10"/>
              <w:keepNext/>
              <w:rPr>
                <w:sz w:val="22"/>
                <w:lang w:val="cs-CZ"/>
              </w:rPr>
            </w:pPr>
          </w:p>
        </w:tc>
        <w:tc>
          <w:tcPr>
            <w:tcW w:w="641" w:type="pct"/>
            <w:vMerge/>
          </w:tcPr>
          <w:p w14:paraId="64909E01" w14:textId="77777777" w:rsidR="00AF571F" w:rsidRDefault="00AF571F">
            <w:pPr>
              <w:pStyle w:val="TableHeader10"/>
              <w:keepNext/>
              <w:rPr>
                <w:sz w:val="22"/>
                <w:lang w:val="cs-CZ"/>
              </w:rPr>
            </w:pPr>
          </w:p>
        </w:tc>
        <w:tc>
          <w:tcPr>
            <w:tcW w:w="538" w:type="pct"/>
          </w:tcPr>
          <w:p w14:paraId="1B0A69E0" w14:textId="77777777" w:rsidR="00AF571F" w:rsidRDefault="00DA0CE3">
            <w:pPr>
              <w:pStyle w:val="TableHeader10"/>
              <w:keepNext/>
              <w:rPr>
                <w:sz w:val="22"/>
                <w:lang w:val="cs-CZ"/>
              </w:rPr>
            </w:pPr>
            <w:r>
              <w:rPr>
                <w:sz w:val="22"/>
                <w:lang w:val="cs-CZ"/>
              </w:rPr>
              <w:t>R/I</w:t>
            </w:r>
          </w:p>
          <w:p w14:paraId="798C8439" w14:textId="77777777" w:rsidR="00AF571F" w:rsidRDefault="00DA0CE3">
            <w:pPr>
              <w:pStyle w:val="TableHeader10"/>
              <w:keepNext/>
              <w:rPr>
                <w:sz w:val="22"/>
                <w:lang w:val="cs-CZ"/>
              </w:rPr>
            </w:pPr>
            <w:r>
              <w:rPr>
                <w:sz w:val="22"/>
                <w:lang w:val="cs-CZ"/>
              </w:rPr>
              <w:t>Kohorta</w:t>
            </w:r>
          </w:p>
          <w:p w14:paraId="1EB97459" w14:textId="6069A200" w:rsidR="00AF571F" w:rsidRDefault="00DA0CE3">
            <w:pPr>
              <w:pStyle w:val="TableHeader10"/>
              <w:keepNext/>
              <w:rPr>
                <w:lang w:val="cs-CZ"/>
              </w:rPr>
            </w:pPr>
            <w:r>
              <w:rPr>
                <w:sz w:val="22"/>
                <w:lang w:val="cs-CZ"/>
              </w:rPr>
              <w:t>(</w:t>
            </w:r>
            <w:r w:rsidR="00434FDD">
              <w:rPr>
                <w:sz w:val="22"/>
                <w:lang w:val="cs-CZ"/>
              </w:rPr>
              <w:t>n</w:t>
            </w:r>
            <w:r>
              <w:rPr>
                <w:sz w:val="22"/>
                <w:lang w:val="cs-CZ"/>
              </w:rPr>
              <w:t> = 65)</w:t>
            </w:r>
          </w:p>
        </w:tc>
        <w:tc>
          <w:tcPr>
            <w:tcW w:w="539" w:type="pct"/>
          </w:tcPr>
          <w:p w14:paraId="4BB134B3" w14:textId="77777777" w:rsidR="00AF571F" w:rsidRDefault="00DA0CE3">
            <w:pPr>
              <w:pStyle w:val="TableHeader10"/>
              <w:keepNext/>
              <w:rPr>
                <w:sz w:val="22"/>
                <w:lang w:val="cs-CZ"/>
              </w:rPr>
            </w:pPr>
            <w:r>
              <w:rPr>
                <w:sz w:val="22"/>
                <w:lang w:val="cs-CZ"/>
              </w:rPr>
              <w:t>T315I</w:t>
            </w:r>
          </w:p>
          <w:p w14:paraId="683FA3F9" w14:textId="77777777" w:rsidR="00AF571F" w:rsidRDefault="00DA0CE3">
            <w:pPr>
              <w:pStyle w:val="TableHeader10"/>
              <w:keepNext/>
              <w:rPr>
                <w:sz w:val="22"/>
                <w:lang w:val="cs-CZ"/>
              </w:rPr>
            </w:pPr>
            <w:r>
              <w:rPr>
                <w:sz w:val="22"/>
                <w:lang w:val="cs-CZ"/>
              </w:rPr>
              <w:t>Kohorta</w:t>
            </w:r>
          </w:p>
          <w:p w14:paraId="6C826557" w14:textId="4F78B6D6" w:rsidR="00AF571F" w:rsidRDefault="00DA0CE3">
            <w:pPr>
              <w:pStyle w:val="TableHeader10"/>
              <w:keepNext/>
              <w:rPr>
                <w:lang w:val="cs-CZ"/>
              </w:rPr>
            </w:pPr>
            <w:r>
              <w:rPr>
                <w:sz w:val="22"/>
                <w:lang w:val="cs-CZ"/>
              </w:rPr>
              <w:t>(</w:t>
            </w:r>
            <w:r w:rsidR="00434FDD">
              <w:rPr>
                <w:sz w:val="22"/>
                <w:lang w:val="cs-CZ"/>
              </w:rPr>
              <w:t>n</w:t>
            </w:r>
            <w:r>
              <w:t> </w:t>
            </w:r>
            <w:r>
              <w:rPr>
                <w:sz w:val="22"/>
                <w:lang w:val="cs-CZ"/>
              </w:rPr>
              <w:t>=</w:t>
            </w:r>
            <w:r>
              <w:t> </w:t>
            </w:r>
            <w:r>
              <w:rPr>
                <w:sz w:val="22"/>
                <w:lang w:val="cs-CZ"/>
              </w:rPr>
              <w:t>18)</w:t>
            </w:r>
          </w:p>
        </w:tc>
        <w:tc>
          <w:tcPr>
            <w:tcW w:w="539" w:type="pct"/>
            <w:vMerge/>
          </w:tcPr>
          <w:p w14:paraId="6176AB4C" w14:textId="77777777" w:rsidR="00AF571F" w:rsidRDefault="00AF571F">
            <w:pPr>
              <w:pStyle w:val="TableHeader10"/>
              <w:keepNext/>
              <w:rPr>
                <w:sz w:val="22"/>
                <w:lang w:val="cs-CZ"/>
              </w:rPr>
            </w:pPr>
          </w:p>
        </w:tc>
        <w:tc>
          <w:tcPr>
            <w:tcW w:w="616" w:type="pct"/>
          </w:tcPr>
          <w:p w14:paraId="209663A5" w14:textId="77777777" w:rsidR="00AF571F" w:rsidRDefault="00DA0CE3">
            <w:pPr>
              <w:pStyle w:val="TableHeader10"/>
              <w:keepNext/>
              <w:rPr>
                <w:sz w:val="22"/>
                <w:lang w:val="cs-CZ"/>
              </w:rPr>
            </w:pPr>
            <w:r>
              <w:rPr>
                <w:sz w:val="22"/>
                <w:lang w:val="cs-CZ"/>
              </w:rPr>
              <w:t>R/I</w:t>
            </w:r>
          </w:p>
          <w:p w14:paraId="44796D09" w14:textId="77777777" w:rsidR="00AF571F" w:rsidRDefault="00DA0CE3">
            <w:pPr>
              <w:pStyle w:val="TableHeader10"/>
              <w:keepNext/>
              <w:rPr>
                <w:sz w:val="22"/>
                <w:lang w:val="cs-CZ"/>
              </w:rPr>
            </w:pPr>
            <w:r>
              <w:rPr>
                <w:sz w:val="22"/>
                <w:lang w:val="cs-CZ"/>
              </w:rPr>
              <w:t>Kohorta</w:t>
            </w:r>
          </w:p>
          <w:p w14:paraId="0158BFAD" w14:textId="650B0B9A" w:rsidR="00AF571F" w:rsidRDefault="00DA0CE3">
            <w:pPr>
              <w:pStyle w:val="TableHeader10"/>
              <w:keepNext/>
              <w:rPr>
                <w:lang w:val="cs-CZ"/>
              </w:rPr>
            </w:pPr>
            <w:r>
              <w:rPr>
                <w:sz w:val="22"/>
                <w:lang w:val="cs-CZ"/>
              </w:rPr>
              <w:t>(</w:t>
            </w:r>
            <w:r w:rsidR="00434FDD">
              <w:rPr>
                <w:sz w:val="22"/>
                <w:lang w:val="cs-CZ"/>
              </w:rPr>
              <w:t>n</w:t>
            </w:r>
            <w:r>
              <w:t> </w:t>
            </w:r>
            <w:r>
              <w:rPr>
                <w:sz w:val="22"/>
                <w:lang w:val="cs-CZ"/>
              </w:rPr>
              <w:t>= 38)</w:t>
            </w:r>
          </w:p>
        </w:tc>
        <w:tc>
          <w:tcPr>
            <w:tcW w:w="539" w:type="pct"/>
          </w:tcPr>
          <w:p w14:paraId="44BDF550" w14:textId="77777777" w:rsidR="00AF571F" w:rsidRDefault="00DA0CE3">
            <w:pPr>
              <w:pStyle w:val="TableHeader10"/>
              <w:keepNext/>
              <w:rPr>
                <w:sz w:val="22"/>
                <w:lang w:val="cs-CZ"/>
              </w:rPr>
            </w:pPr>
            <w:r>
              <w:rPr>
                <w:sz w:val="22"/>
                <w:lang w:val="cs-CZ"/>
              </w:rPr>
              <w:t>T315I</w:t>
            </w:r>
          </w:p>
          <w:p w14:paraId="4678D102" w14:textId="77777777" w:rsidR="00AF571F" w:rsidRDefault="00DA0CE3">
            <w:pPr>
              <w:pStyle w:val="TableHeader10"/>
              <w:keepNext/>
              <w:rPr>
                <w:sz w:val="22"/>
                <w:lang w:val="cs-CZ"/>
              </w:rPr>
            </w:pPr>
            <w:r>
              <w:rPr>
                <w:sz w:val="22"/>
                <w:lang w:val="cs-CZ"/>
              </w:rPr>
              <w:t>Kohorta</w:t>
            </w:r>
          </w:p>
          <w:p w14:paraId="23F721F4" w14:textId="73C9074E" w:rsidR="00AF571F" w:rsidRDefault="00DA0CE3">
            <w:pPr>
              <w:pStyle w:val="TableHeader10"/>
              <w:keepNext/>
              <w:rPr>
                <w:lang w:val="cs-CZ"/>
              </w:rPr>
            </w:pPr>
            <w:r>
              <w:rPr>
                <w:sz w:val="22"/>
                <w:lang w:val="cs-CZ"/>
              </w:rPr>
              <w:t>(</w:t>
            </w:r>
            <w:r w:rsidR="00434FDD">
              <w:rPr>
                <w:sz w:val="22"/>
                <w:lang w:val="cs-CZ"/>
              </w:rPr>
              <w:t>n</w:t>
            </w:r>
            <w:r>
              <w:rPr>
                <w:sz w:val="22"/>
                <w:lang w:val="cs-CZ"/>
              </w:rPr>
              <w:t> = 24)</w:t>
            </w:r>
          </w:p>
        </w:tc>
      </w:tr>
      <w:tr w:rsidR="00AF571F" w14:paraId="29D90CFF" w14:textId="77777777">
        <w:trPr>
          <w:trHeight w:val="415"/>
        </w:trPr>
        <w:tc>
          <w:tcPr>
            <w:tcW w:w="1589" w:type="pct"/>
            <w:vAlign w:val="center"/>
          </w:tcPr>
          <w:p w14:paraId="1F4361BB" w14:textId="77777777" w:rsidR="00AF571F" w:rsidRDefault="00DA0CE3">
            <w:pPr>
              <w:pStyle w:val="TableText10"/>
              <w:keepNext/>
              <w:rPr>
                <w:lang w:val="cs-CZ"/>
              </w:rPr>
            </w:pPr>
            <w:r>
              <w:rPr>
                <w:b/>
                <w:sz w:val="22"/>
                <w:lang w:val="cs-CZ"/>
              </w:rPr>
              <w:t>Výskyt hematologické odpovědi</w:t>
            </w:r>
          </w:p>
        </w:tc>
        <w:tc>
          <w:tcPr>
            <w:tcW w:w="641" w:type="pct"/>
            <w:vAlign w:val="center"/>
          </w:tcPr>
          <w:p w14:paraId="77090C5C" w14:textId="77777777" w:rsidR="00AF571F" w:rsidRDefault="00AF571F">
            <w:pPr>
              <w:pStyle w:val="TableText10"/>
              <w:keepNext/>
              <w:jc w:val="center"/>
              <w:rPr>
                <w:sz w:val="22"/>
                <w:lang w:val="cs-CZ"/>
              </w:rPr>
            </w:pPr>
          </w:p>
        </w:tc>
        <w:tc>
          <w:tcPr>
            <w:tcW w:w="538" w:type="pct"/>
            <w:vAlign w:val="center"/>
          </w:tcPr>
          <w:p w14:paraId="312C25ED" w14:textId="77777777" w:rsidR="00AF571F" w:rsidRDefault="00AF571F">
            <w:pPr>
              <w:pStyle w:val="TableText10"/>
              <w:keepNext/>
              <w:jc w:val="center"/>
              <w:rPr>
                <w:sz w:val="22"/>
                <w:lang w:val="cs-CZ"/>
              </w:rPr>
            </w:pPr>
          </w:p>
        </w:tc>
        <w:tc>
          <w:tcPr>
            <w:tcW w:w="539" w:type="pct"/>
            <w:vAlign w:val="center"/>
          </w:tcPr>
          <w:p w14:paraId="05B7BC5C" w14:textId="77777777" w:rsidR="00AF571F" w:rsidRDefault="00AF571F">
            <w:pPr>
              <w:pStyle w:val="TableText10"/>
              <w:keepNext/>
              <w:jc w:val="center"/>
              <w:rPr>
                <w:sz w:val="22"/>
                <w:lang w:val="cs-CZ"/>
              </w:rPr>
            </w:pPr>
          </w:p>
        </w:tc>
        <w:tc>
          <w:tcPr>
            <w:tcW w:w="539" w:type="pct"/>
            <w:vAlign w:val="center"/>
          </w:tcPr>
          <w:p w14:paraId="74C1BEEE" w14:textId="77777777" w:rsidR="00AF571F" w:rsidRDefault="00AF571F">
            <w:pPr>
              <w:pStyle w:val="TableText10"/>
              <w:keepNext/>
              <w:jc w:val="center"/>
              <w:rPr>
                <w:sz w:val="22"/>
                <w:lang w:val="cs-CZ"/>
              </w:rPr>
            </w:pPr>
          </w:p>
        </w:tc>
        <w:tc>
          <w:tcPr>
            <w:tcW w:w="616" w:type="pct"/>
            <w:vAlign w:val="center"/>
          </w:tcPr>
          <w:p w14:paraId="47C6A26D" w14:textId="77777777" w:rsidR="00AF571F" w:rsidRDefault="00AF571F">
            <w:pPr>
              <w:pStyle w:val="TableText10"/>
              <w:keepNext/>
              <w:jc w:val="center"/>
              <w:rPr>
                <w:sz w:val="22"/>
                <w:lang w:val="cs-CZ"/>
              </w:rPr>
            </w:pPr>
          </w:p>
        </w:tc>
        <w:tc>
          <w:tcPr>
            <w:tcW w:w="539" w:type="pct"/>
            <w:vAlign w:val="center"/>
          </w:tcPr>
          <w:p w14:paraId="2A521414" w14:textId="77777777" w:rsidR="00AF571F" w:rsidRDefault="00AF571F">
            <w:pPr>
              <w:pStyle w:val="TableText10"/>
              <w:keepNext/>
              <w:jc w:val="center"/>
              <w:rPr>
                <w:sz w:val="22"/>
                <w:lang w:val="cs-CZ"/>
              </w:rPr>
            </w:pPr>
          </w:p>
        </w:tc>
      </w:tr>
      <w:tr w:rsidR="00AF571F" w14:paraId="62F87C03" w14:textId="77777777">
        <w:trPr>
          <w:trHeight w:val="415"/>
        </w:trPr>
        <w:tc>
          <w:tcPr>
            <w:tcW w:w="1589" w:type="pct"/>
            <w:vAlign w:val="center"/>
          </w:tcPr>
          <w:p w14:paraId="06D4624A" w14:textId="77777777" w:rsidR="00AF571F" w:rsidRDefault="00DA0CE3">
            <w:pPr>
              <w:pStyle w:val="TableText10"/>
              <w:keepNext/>
              <w:ind w:left="180"/>
              <w:rPr>
                <w:lang w:val="cs-CZ"/>
              </w:rPr>
            </w:pPr>
            <w:r>
              <w:rPr>
                <w:sz w:val="22"/>
                <w:lang w:val="cs-CZ"/>
              </w:rPr>
              <w:t>Velká</w:t>
            </w:r>
            <w:r>
              <w:rPr>
                <w:sz w:val="22"/>
                <w:vertAlign w:val="superscript"/>
                <w:lang w:val="cs-CZ"/>
              </w:rPr>
              <w:t xml:space="preserve">a </w:t>
            </w:r>
            <w:r>
              <w:rPr>
                <w:sz w:val="22"/>
                <w:lang w:val="cs-CZ"/>
              </w:rPr>
              <w:t xml:space="preserve">(MaHR) </w:t>
            </w:r>
          </w:p>
          <w:p w14:paraId="1CCB6795" w14:textId="77777777" w:rsidR="00AF571F" w:rsidRDefault="00DA0CE3">
            <w:pPr>
              <w:pStyle w:val="TableText10"/>
              <w:keepNext/>
              <w:ind w:left="180"/>
              <w:rPr>
                <w:sz w:val="22"/>
                <w:lang w:val="cs-CZ"/>
              </w:rPr>
            </w:pPr>
            <w:r>
              <w:rPr>
                <w:sz w:val="22"/>
                <w:lang w:val="cs-CZ"/>
              </w:rPr>
              <w:t>%</w:t>
            </w:r>
          </w:p>
          <w:p w14:paraId="42518988" w14:textId="77777777" w:rsidR="00AF571F" w:rsidRDefault="00DA0CE3">
            <w:pPr>
              <w:pStyle w:val="TableText10"/>
              <w:keepNext/>
              <w:ind w:left="180"/>
              <w:rPr>
                <w:lang w:val="cs-CZ"/>
              </w:rPr>
            </w:pPr>
            <w:r>
              <w:rPr>
                <w:sz w:val="22"/>
                <w:lang w:val="cs-CZ"/>
              </w:rPr>
              <w:t>(95 % CI)</w:t>
            </w:r>
          </w:p>
        </w:tc>
        <w:tc>
          <w:tcPr>
            <w:tcW w:w="641" w:type="pct"/>
            <w:vAlign w:val="bottom"/>
          </w:tcPr>
          <w:p w14:paraId="4D160E68" w14:textId="77777777" w:rsidR="00AF571F" w:rsidRDefault="00DA0CE3">
            <w:pPr>
              <w:pStyle w:val="TableText10"/>
              <w:keepNext/>
              <w:jc w:val="center"/>
              <w:rPr>
                <w:sz w:val="22"/>
                <w:szCs w:val="22"/>
                <w:lang w:val="cs-CZ"/>
              </w:rPr>
            </w:pPr>
            <w:r>
              <w:rPr>
                <w:sz w:val="22"/>
                <w:szCs w:val="22"/>
                <w:lang w:val="cs-CZ"/>
              </w:rPr>
              <w:t>57 %</w:t>
            </w:r>
          </w:p>
          <w:p w14:paraId="62338A1D" w14:textId="77777777" w:rsidR="00AF571F" w:rsidRDefault="00DA0CE3">
            <w:pPr>
              <w:pStyle w:val="TableText10"/>
              <w:keepNext/>
              <w:jc w:val="center"/>
              <w:rPr>
                <w:sz w:val="22"/>
                <w:lang w:val="cs-CZ"/>
              </w:rPr>
            </w:pPr>
            <w:r>
              <w:rPr>
                <w:sz w:val="22"/>
                <w:szCs w:val="22"/>
                <w:lang w:val="cs-CZ"/>
              </w:rPr>
              <w:t>(45</w:t>
            </w:r>
            <w:r>
              <w:rPr>
                <w:sz w:val="22"/>
                <w:szCs w:val="22"/>
                <w:lang w:val="cs-CZ"/>
              </w:rPr>
              <w:noBreakHyphen/>
              <w:t>68)</w:t>
            </w:r>
          </w:p>
        </w:tc>
        <w:tc>
          <w:tcPr>
            <w:tcW w:w="538" w:type="pct"/>
            <w:vAlign w:val="bottom"/>
          </w:tcPr>
          <w:p w14:paraId="6E466EAC" w14:textId="77777777" w:rsidR="00AF571F" w:rsidRDefault="00DA0CE3">
            <w:pPr>
              <w:pStyle w:val="TableText10"/>
              <w:keepNext/>
              <w:jc w:val="center"/>
              <w:rPr>
                <w:sz w:val="22"/>
                <w:szCs w:val="22"/>
                <w:lang w:val="cs-CZ"/>
              </w:rPr>
            </w:pPr>
            <w:r>
              <w:rPr>
                <w:sz w:val="22"/>
                <w:szCs w:val="22"/>
                <w:lang w:val="cs-CZ"/>
              </w:rPr>
              <w:t>57 %</w:t>
            </w:r>
          </w:p>
          <w:p w14:paraId="1F10AB28" w14:textId="77777777" w:rsidR="00AF571F" w:rsidRDefault="00DA0CE3">
            <w:pPr>
              <w:pStyle w:val="TableText10"/>
              <w:keepNext/>
              <w:jc w:val="center"/>
              <w:rPr>
                <w:sz w:val="22"/>
                <w:lang w:val="cs-CZ"/>
              </w:rPr>
            </w:pPr>
            <w:r>
              <w:rPr>
                <w:sz w:val="22"/>
                <w:szCs w:val="22"/>
                <w:lang w:val="cs-CZ"/>
              </w:rPr>
              <w:t>(44</w:t>
            </w:r>
            <w:r>
              <w:rPr>
                <w:sz w:val="22"/>
                <w:szCs w:val="22"/>
                <w:lang w:val="cs-CZ"/>
              </w:rPr>
              <w:noBreakHyphen/>
              <w:t>69)</w:t>
            </w:r>
          </w:p>
        </w:tc>
        <w:tc>
          <w:tcPr>
            <w:tcW w:w="539" w:type="pct"/>
            <w:vAlign w:val="bottom"/>
          </w:tcPr>
          <w:p w14:paraId="5D82DBF2" w14:textId="77777777" w:rsidR="00AF571F" w:rsidRDefault="00DA0CE3">
            <w:pPr>
              <w:pStyle w:val="TableText10"/>
              <w:keepNext/>
              <w:jc w:val="center"/>
              <w:rPr>
                <w:sz w:val="22"/>
                <w:szCs w:val="22"/>
                <w:lang w:val="cs-CZ"/>
              </w:rPr>
            </w:pPr>
            <w:r>
              <w:rPr>
                <w:sz w:val="22"/>
                <w:szCs w:val="22"/>
                <w:lang w:val="cs-CZ"/>
              </w:rPr>
              <w:t>56 %</w:t>
            </w:r>
          </w:p>
          <w:p w14:paraId="003CB885" w14:textId="77777777" w:rsidR="00AF571F" w:rsidRDefault="00DA0CE3">
            <w:pPr>
              <w:pStyle w:val="TableText10"/>
              <w:keepNext/>
              <w:jc w:val="center"/>
              <w:rPr>
                <w:sz w:val="22"/>
                <w:lang w:val="cs-CZ"/>
              </w:rPr>
            </w:pPr>
            <w:r>
              <w:rPr>
                <w:sz w:val="22"/>
                <w:szCs w:val="22"/>
                <w:lang w:val="cs-CZ"/>
              </w:rPr>
              <w:t>(31</w:t>
            </w:r>
            <w:r>
              <w:rPr>
                <w:sz w:val="22"/>
                <w:szCs w:val="22"/>
                <w:lang w:val="cs-CZ"/>
              </w:rPr>
              <w:noBreakHyphen/>
              <w:t>79)</w:t>
            </w:r>
          </w:p>
        </w:tc>
        <w:tc>
          <w:tcPr>
            <w:tcW w:w="539" w:type="pct"/>
            <w:vAlign w:val="bottom"/>
          </w:tcPr>
          <w:p w14:paraId="347F857B" w14:textId="77777777" w:rsidR="00AF571F" w:rsidRDefault="00DA0CE3">
            <w:pPr>
              <w:pStyle w:val="TableText10"/>
              <w:keepNext/>
              <w:jc w:val="center"/>
              <w:rPr>
                <w:sz w:val="22"/>
                <w:lang w:val="cs-CZ"/>
              </w:rPr>
            </w:pPr>
            <w:r>
              <w:rPr>
                <w:sz w:val="22"/>
                <w:lang w:val="cs-CZ"/>
              </w:rPr>
              <w:t>31 %</w:t>
            </w:r>
          </w:p>
          <w:p w14:paraId="1B309E3F" w14:textId="77777777" w:rsidR="00AF571F" w:rsidRDefault="00DA0CE3">
            <w:pPr>
              <w:pStyle w:val="TableText10"/>
              <w:keepNext/>
              <w:jc w:val="center"/>
              <w:rPr>
                <w:lang w:val="cs-CZ"/>
              </w:rPr>
            </w:pPr>
            <w:r>
              <w:rPr>
                <w:sz w:val="22"/>
                <w:lang w:val="cs-CZ"/>
              </w:rPr>
              <w:t>(20</w:t>
            </w:r>
            <w:r>
              <w:rPr>
                <w:sz w:val="22"/>
                <w:lang w:val="cs-CZ"/>
              </w:rPr>
              <w:noBreakHyphen/>
              <w:t>44)</w:t>
            </w:r>
          </w:p>
        </w:tc>
        <w:tc>
          <w:tcPr>
            <w:tcW w:w="616" w:type="pct"/>
            <w:vAlign w:val="bottom"/>
          </w:tcPr>
          <w:p w14:paraId="3333A197" w14:textId="77777777" w:rsidR="00AF571F" w:rsidRDefault="00DA0CE3">
            <w:pPr>
              <w:pStyle w:val="TableText10"/>
              <w:keepNext/>
              <w:jc w:val="center"/>
              <w:rPr>
                <w:sz w:val="22"/>
                <w:lang w:val="cs-CZ"/>
              </w:rPr>
            </w:pPr>
            <w:r>
              <w:rPr>
                <w:sz w:val="22"/>
                <w:lang w:val="cs-CZ"/>
              </w:rPr>
              <w:t>32 %</w:t>
            </w:r>
          </w:p>
          <w:p w14:paraId="5ECAFB5D" w14:textId="77777777" w:rsidR="00AF571F" w:rsidRDefault="00DA0CE3">
            <w:pPr>
              <w:pStyle w:val="TableText10"/>
              <w:keepNext/>
              <w:jc w:val="center"/>
              <w:rPr>
                <w:lang w:val="cs-CZ"/>
              </w:rPr>
            </w:pPr>
            <w:r>
              <w:rPr>
                <w:sz w:val="22"/>
                <w:lang w:val="cs-CZ"/>
              </w:rPr>
              <w:t>(18</w:t>
            </w:r>
            <w:r>
              <w:rPr>
                <w:sz w:val="22"/>
                <w:lang w:val="cs-CZ"/>
              </w:rPr>
              <w:noBreakHyphen/>
              <w:t>49)</w:t>
            </w:r>
          </w:p>
        </w:tc>
        <w:tc>
          <w:tcPr>
            <w:tcW w:w="539" w:type="pct"/>
            <w:vAlign w:val="bottom"/>
          </w:tcPr>
          <w:p w14:paraId="2C1A1300" w14:textId="77777777" w:rsidR="00AF571F" w:rsidRDefault="00DA0CE3">
            <w:pPr>
              <w:pStyle w:val="TableText10"/>
              <w:keepNext/>
              <w:jc w:val="center"/>
              <w:rPr>
                <w:sz w:val="22"/>
                <w:lang w:val="cs-CZ"/>
              </w:rPr>
            </w:pPr>
            <w:r>
              <w:rPr>
                <w:sz w:val="22"/>
                <w:lang w:val="cs-CZ"/>
              </w:rPr>
              <w:t>29 %</w:t>
            </w:r>
          </w:p>
          <w:p w14:paraId="7F57B645" w14:textId="77777777" w:rsidR="00AF571F" w:rsidRDefault="00DA0CE3">
            <w:pPr>
              <w:pStyle w:val="TableText10"/>
              <w:keepNext/>
              <w:jc w:val="center"/>
              <w:rPr>
                <w:lang w:val="cs-CZ"/>
              </w:rPr>
            </w:pPr>
            <w:r>
              <w:rPr>
                <w:sz w:val="22"/>
                <w:lang w:val="cs-CZ"/>
              </w:rPr>
              <w:t>(13</w:t>
            </w:r>
            <w:r>
              <w:rPr>
                <w:sz w:val="22"/>
                <w:lang w:val="cs-CZ"/>
              </w:rPr>
              <w:noBreakHyphen/>
              <w:t>51)</w:t>
            </w:r>
          </w:p>
        </w:tc>
      </w:tr>
      <w:tr w:rsidR="00AF571F" w14:paraId="3A879151" w14:textId="77777777">
        <w:trPr>
          <w:trHeight w:val="179"/>
        </w:trPr>
        <w:tc>
          <w:tcPr>
            <w:tcW w:w="1589" w:type="pct"/>
            <w:vAlign w:val="center"/>
          </w:tcPr>
          <w:p w14:paraId="71BA5E2C" w14:textId="77777777" w:rsidR="00AF571F" w:rsidRDefault="00DA0CE3">
            <w:pPr>
              <w:pStyle w:val="TableText10"/>
              <w:keepNext/>
              <w:ind w:left="360"/>
              <w:rPr>
                <w:sz w:val="22"/>
                <w:lang w:val="cs-CZ"/>
              </w:rPr>
            </w:pPr>
            <w:r>
              <w:rPr>
                <w:sz w:val="22"/>
                <w:lang w:val="cs-CZ"/>
              </w:rPr>
              <w:t>Kompletní</w:t>
            </w:r>
            <w:r>
              <w:rPr>
                <w:sz w:val="22"/>
                <w:vertAlign w:val="superscript"/>
                <w:lang w:val="cs-CZ"/>
              </w:rPr>
              <w:t>b</w:t>
            </w:r>
            <w:r>
              <w:rPr>
                <w:sz w:val="22"/>
                <w:lang w:val="cs-CZ"/>
              </w:rPr>
              <w:t xml:space="preserve"> (CHR)</w:t>
            </w:r>
          </w:p>
          <w:p w14:paraId="15BBAB15" w14:textId="77777777" w:rsidR="00AF571F" w:rsidRDefault="00DA0CE3">
            <w:pPr>
              <w:pStyle w:val="TableText10"/>
              <w:keepNext/>
              <w:ind w:left="360"/>
              <w:rPr>
                <w:sz w:val="22"/>
                <w:lang w:val="cs-CZ"/>
              </w:rPr>
            </w:pPr>
            <w:r>
              <w:rPr>
                <w:sz w:val="22"/>
                <w:lang w:val="cs-CZ"/>
              </w:rPr>
              <w:t xml:space="preserve">% </w:t>
            </w:r>
          </w:p>
          <w:p w14:paraId="5B9F0A16" w14:textId="77777777" w:rsidR="00AF571F" w:rsidRDefault="00DA0CE3">
            <w:pPr>
              <w:pStyle w:val="TableText10"/>
              <w:keepNext/>
              <w:ind w:left="360"/>
              <w:rPr>
                <w:lang w:val="cs-CZ"/>
              </w:rPr>
            </w:pPr>
            <w:r>
              <w:rPr>
                <w:sz w:val="22"/>
                <w:lang w:val="cs-CZ"/>
              </w:rPr>
              <w:t>(95 % CI)</w:t>
            </w:r>
          </w:p>
        </w:tc>
        <w:tc>
          <w:tcPr>
            <w:tcW w:w="641" w:type="pct"/>
            <w:vAlign w:val="bottom"/>
          </w:tcPr>
          <w:p w14:paraId="7F52D670" w14:textId="77777777" w:rsidR="00AF571F" w:rsidRDefault="00DA0CE3">
            <w:pPr>
              <w:pStyle w:val="TableText10"/>
              <w:keepNext/>
              <w:jc w:val="center"/>
              <w:rPr>
                <w:sz w:val="22"/>
                <w:szCs w:val="22"/>
                <w:lang w:val="cs-CZ"/>
              </w:rPr>
            </w:pPr>
            <w:r>
              <w:rPr>
                <w:sz w:val="22"/>
                <w:szCs w:val="22"/>
                <w:lang w:val="cs-CZ"/>
              </w:rPr>
              <w:t>51 %</w:t>
            </w:r>
          </w:p>
          <w:p w14:paraId="27F98ED6" w14:textId="77777777" w:rsidR="00AF571F" w:rsidRDefault="00DA0CE3">
            <w:pPr>
              <w:pStyle w:val="TableText10"/>
              <w:keepNext/>
              <w:jc w:val="center"/>
              <w:rPr>
                <w:sz w:val="22"/>
                <w:lang w:val="cs-CZ"/>
              </w:rPr>
            </w:pPr>
            <w:r>
              <w:rPr>
                <w:sz w:val="22"/>
                <w:szCs w:val="22"/>
                <w:lang w:val="cs-CZ"/>
              </w:rPr>
              <w:t>(39</w:t>
            </w:r>
            <w:r>
              <w:rPr>
                <w:sz w:val="22"/>
                <w:szCs w:val="22"/>
                <w:lang w:val="cs-CZ"/>
              </w:rPr>
              <w:noBreakHyphen/>
              <w:t>62)</w:t>
            </w:r>
          </w:p>
        </w:tc>
        <w:tc>
          <w:tcPr>
            <w:tcW w:w="538" w:type="pct"/>
            <w:vAlign w:val="bottom"/>
          </w:tcPr>
          <w:p w14:paraId="2BE95CDE" w14:textId="77777777" w:rsidR="00AF571F" w:rsidRDefault="00AF571F">
            <w:pPr>
              <w:pStyle w:val="TableText10"/>
              <w:keepNext/>
              <w:jc w:val="center"/>
              <w:rPr>
                <w:sz w:val="22"/>
                <w:szCs w:val="22"/>
                <w:lang w:val="cs-CZ"/>
              </w:rPr>
            </w:pPr>
          </w:p>
          <w:p w14:paraId="329C822C" w14:textId="77777777" w:rsidR="00AF571F" w:rsidRDefault="00DA0CE3">
            <w:pPr>
              <w:pStyle w:val="TableText10"/>
              <w:keepNext/>
              <w:jc w:val="center"/>
              <w:rPr>
                <w:sz w:val="22"/>
                <w:szCs w:val="22"/>
                <w:lang w:val="cs-CZ"/>
              </w:rPr>
            </w:pPr>
            <w:r>
              <w:rPr>
                <w:sz w:val="22"/>
                <w:szCs w:val="22"/>
                <w:lang w:val="cs-CZ"/>
              </w:rPr>
              <w:t>49 %</w:t>
            </w:r>
          </w:p>
          <w:p w14:paraId="393A9D70" w14:textId="77777777" w:rsidR="00AF571F" w:rsidRDefault="00DA0CE3">
            <w:pPr>
              <w:pStyle w:val="TableText10"/>
              <w:keepNext/>
              <w:jc w:val="center"/>
              <w:rPr>
                <w:sz w:val="22"/>
                <w:lang w:val="cs-CZ"/>
              </w:rPr>
            </w:pPr>
            <w:r>
              <w:rPr>
                <w:sz w:val="22"/>
                <w:szCs w:val="22"/>
                <w:lang w:val="cs-CZ"/>
              </w:rPr>
              <w:t>(37</w:t>
            </w:r>
            <w:r>
              <w:rPr>
                <w:sz w:val="22"/>
                <w:szCs w:val="22"/>
                <w:lang w:val="cs-CZ"/>
              </w:rPr>
              <w:noBreakHyphen/>
              <w:t>62)</w:t>
            </w:r>
          </w:p>
        </w:tc>
        <w:tc>
          <w:tcPr>
            <w:tcW w:w="539" w:type="pct"/>
            <w:vAlign w:val="bottom"/>
          </w:tcPr>
          <w:p w14:paraId="18B6A828" w14:textId="77777777" w:rsidR="00AF571F" w:rsidRDefault="00DA0CE3">
            <w:pPr>
              <w:pStyle w:val="TableText10"/>
              <w:keepNext/>
              <w:jc w:val="center"/>
              <w:rPr>
                <w:sz w:val="22"/>
                <w:szCs w:val="22"/>
                <w:lang w:val="cs-CZ"/>
              </w:rPr>
            </w:pPr>
            <w:r>
              <w:rPr>
                <w:sz w:val="22"/>
                <w:szCs w:val="22"/>
                <w:lang w:val="cs-CZ"/>
              </w:rPr>
              <w:t>56 %</w:t>
            </w:r>
          </w:p>
          <w:p w14:paraId="325DD189" w14:textId="77777777" w:rsidR="00AF571F" w:rsidRDefault="00DA0CE3">
            <w:pPr>
              <w:pStyle w:val="TableText10"/>
              <w:keepNext/>
              <w:jc w:val="center"/>
              <w:rPr>
                <w:sz w:val="22"/>
                <w:lang w:val="cs-CZ"/>
              </w:rPr>
            </w:pPr>
            <w:r>
              <w:rPr>
                <w:sz w:val="22"/>
                <w:szCs w:val="22"/>
                <w:lang w:val="cs-CZ"/>
              </w:rPr>
              <w:t>(31</w:t>
            </w:r>
            <w:r>
              <w:rPr>
                <w:sz w:val="22"/>
                <w:szCs w:val="22"/>
                <w:lang w:val="cs-CZ"/>
              </w:rPr>
              <w:noBreakHyphen/>
              <w:t>79)</w:t>
            </w:r>
          </w:p>
        </w:tc>
        <w:tc>
          <w:tcPr>
            <w:tcW w:w="539" w:type="pct"/>
            <w:vAlign w:val="bottom"/>
          </w:tcPr>
          <w:p w14:paraId="543C47CA" w14:textId="77777777" w:rsidR="00AF571F" w:rsidRDefault="00DA0CE3">
            <w:pPr>
              <w:pStyle w:val="TableText10"/>
              <w:keepNext/>
              <w:jc w:val="center"/>
              <w:rPr>
                <w:sz w:val="22"/>
                <w:lang w:val="cs-CZ"/>
              </w:rPr>
            </w:pPr>
            <w:r>
              <w:rPr>
                <w:sz w:val="22"/>
                <w:lang w:val="cs-CZ"/>
              </w:rPr>
              <w:t>21 %</w:t>
            </w:r>
          </w:p>
          <w:p w14:paraId="279AF41D" w14:textId="77777777" w:rsidR="00AF571F" w:rsidRDefault="00DA0CE3">
            <w:pPr>
              <w:pStyle w:val="TableText10"/>
              <w:keepNext/>
              <w:jc w:val="center"/>
              <w:rPr>
                <w:sz w:val="22"/>
                <w:lang w:val="cs-CZ"/>
              </w:rPr>
            </w:pPr>
            <w:r>
              <w:rPr>
                <w:sz w:val="22"/>
                <w:lang w:val="cs-CZ"/>
              </w:rPr>
              <w:t>(12</w:t>
            </w:r>
            <w:r>
              <w:rPr>
                <w:sz w:val="22"/>
                <w:lang w:val="cs-CZ"/>
              </w:rPr>
              <w:noBreakHyphen/>
              <w:t>33)</w:t>
            </w:r>
          </w:p>
        </w:tc>
        <w:tc>
          <w:tcPr>
            <w:tcW w:w="616" w:type="pct"/>
            <w:vAlign w:val="bottom"/>
          </w:tcPr>
          <w:p w14:paraId="7E93CD4E" w14:textId="77777777" w:rsidR="00AF571F" w:rsidRDefault="00DA0CE3">
            <w:pPr>
              <w:pStyle w:val="TableText10"/>
              <w:keepNext/>
              <w:jc w:val="center"/>
              <w:rPr>
                <w:sz w:val="22"/>
                <w:lang w:val="cs-CZ"/>
              </w:rPr>
            </w:pPr>
            <w:r>
              <w:rPr>
                <w:sz w:val="22"/>
                <w:lang w:val="cs-CZ"/>
              </w:rPr>
              <w:t>24 %</w:t>
            </w:r>
          </w:p>
          <w:p w14:paraId="07382233" w14:textId="77777777" w:rsidR="00AF571F" w:rsidRDefault="00DA0CE3">
            <w:pPr>
              <w:pStyle w:val="TableText10"/>
              <w:keepNext/>
              <w:jc w:val="center"/>
              <w:rPr>
                <w:sz w:val="22"/>
                <w:lang w:val="cs-CZ"/>
              </w:rPr>
            </w:pPr>
            <w:r>
              <w:rPr>
                <w:sz w:val="22"/>
                <w:lang w:val="cs-CZ"/>
              </w:rPr>
              <w:t>(11</w:t>
            </w:r>
            <w:r>
              <w:rPr>
                <w:sz w:val="22"/>
                <w:lang w:val="cs-CZ"/>
              </w:rPr>
              <w:noBreakHyphen/>
              <w:t>40)</w:t>
            </w:r>
          </w:p>
        </w:tc>
        <w:tc>
          <w:tcPr>
            <w:tcW w:w="539" w:type="pct"/>
            <w:vAlign w:val="bottom"/>
          </w:tcPr>
          <w:p w14:paraId="0F84B18F" w14:textId="77777777" w:rsidR="00AF571F" w:rsidRDefault="00DA0CE3">
            <w:pPr>
              <w:pStyle w:val="TableText10"/>
              <w:keepNext/>
              <w:jc w:val="center"/>
              <w:rPr>
                <w:sz w:val="22"/>
                <w:lang w:val="cs-CZ"/>
              </w:rPr>
            </w:pPr>
            <w:r>
              <w:rPr>
                <w:sz w:val="22"/>
                <w:lang w:val="cs-CZ"/>
              </w:rPr>
              <w:t>17 %</w:t>
            </w:r>
          </w:p>
          <w:p w14:paraId="709C62CF" w14:textId="77777777" w:rsidR="00AF571F" w:rsidRDefault="00DA0CE3">
            <w:pPr>
              <w:pStyle w:val="TableText10"/>
              <w:keepNext/>
              <w:jc w:val="center"/>
              <w:rPr>
                <w:sz w:val="22"/>
                <w:lang w:val="cs-CZ"/>
              </w:rPr>
            </w:pPr>
            <w:r>
              <w:rPr>
                <w:sz w:val="22"/>
                <w:lang w:val="cs-CZ"/>
              </w:rPr>
              <w:t>(5</w:t>
            </w:r>
            <w:r>
              <w:rPr>
                <w:sz w:val="22"/>
                <w:lang w:val="cs-CZ"/>
              </w:rPr>
              <w:noBreakHyphen/>
              <w:t>37)</w:t>
            </w:r>
          </w:p>
        </w:tc>
      </w:tr>
      <w:tr w:rsidR="00AF571F" w14:paraId="26319E3D" w14:textId="77777777">
        <w:trPr>
          <w:trHeight w:val="442"/>
        </w:trPr>
        <w:tc>
          <w:tcPr>
            <w:tcW w:w="1589" w:type="pct"/>
            <w:vAlign w:val="center"/>
          </w:tcPr>
          <w:p w14:paraId="7DDE9C79" w14:textId="77777777" w:rsidR="00AF571F" w:rsidRDefault="00DA0CE3">
            <w:pPr>
              <w:pStyle w:val="TableText10"/>
              <w:keepNext/>
              <w:rPr>
                <w:lang w:val="cs-CZ"/>
              </w:rPr>
            </w:pPr>
            <w:r>
              <w:rPr>
                <w:b/>
                <w:sz w:val="22"/>
                <w:lang w:val="cs-CZ"/>
              </w:rPr>
              <w:t>Velká cytogenetická odpověď</w:t>
            </w:r>
            <w:r>
              <w:rPr>
                <w:b/>
                <w:sz w:val="22"/>
                <w:vertAlign w:val="superscript"/>
                <w:lang w:val="cs-CZ"/>
              </w:rPr>
              <w:t>c</w:t>
            </w:r>
            <w:r>
              <w:rPr>
                <w:b/>
                <w:sz w:val="22"/>
                <w:lang w:val="cs-CZ"/>
              </w:rPr>
              <w:t xml:space="preserve"> </w:t>
            </w:r>
          </w:p>
          <w:p w14:paraId="6025DC2B" w14:textId="77777777" w:rsidR="00AF571F" w:rsidRDefault="00DA0CE3">
            <w:pPr>
              <w:pStyle w:val="TableText10"/>
              <w:keepNext/>
              <w:rPr>
                <w:sz w:val="22"/>
                <w:lang w:val="cs-CZ"/>
              </w:rPr>
            </w:pPr>
            <w:r>
              <w:rPr>
                <w:sz w:val="22"/>
                <w:lang w:val="cs-CZ"/>
              </w:rPr>
              <w:t xml:space="preserve">% </w:t>
            </w:r>
          </w:p>
          <w:p w14:paraId="277C5489" w14:textId="77777777" w:rsidR="00AF571F" w:rsidRDefault="00DA0CE3">
            <w:pPr>
              <w:pStyle w:val="TableText10"/>
              <w:keepNext/>
              <w:rPr>
                <w:lang w:val="cs-CZ"/>
              </w:rPr>
            </w:pPr>
            <w:r>
              <w:rPr>
                <w:sz w:val="22"/>
                <w:lang w:val="cs-CZ"/>
              </w:rPr>
              <w:t>(95 % CI)</w:t>
            </w:r>
          </w:p>
        </w:tc>
        <w:tc>
          <w:tcPr>
            <w:tcW w:w="641" w:type="pct"/>
            <w:vAlign w:val="bottom"/>
          </w:tcPr>
          <w:p w14:paraId="67C3C95C" w14:textId="77777777" w:rsidR="00AF571F" w:rsidRDefault="00DA0CE3">
            <w:pPr>
              <w:pStyle w:val="TableText10"/>
              <w:keepNext/>
              <w:jc w:val="center"/>
              <w:rPr>
                <w:sz w:val="22"/>
                <w:lang w:val="cs-CZ"/>
              </w:rPr>
            </w:pPr>
            <w:r>
              <w:rPr>
                <w:sz w:val="22"/>
                <w:lang w:val="cs-CZ"/>
              </w:rPr>
              <w:t>39 %</w:t>
            </w:r>
          </w:p>
          <w:p w14:paraId="5D10B419" w14:textId="77777777" w:rsidR="00AF571F" w:rsidRDefault="00DA0CE3">
            <w:pPr>
              <w:pStyle w:val="TableText10"/>
              <w:keepNext/>
              <w:jc w:val="center"/>
              <w:rPr>
                <w:sz w:val="22"/>
                <w:lang w:val="cs-CZ"/>
              </w:rPr>
            </w:pPr>
            <w:r>
              <w:rPr>
                <w:sz w:val="22"/>
                <w:lang w:val="cs-CZ"/>
              </w:rPr>
              <w:t>(28</w:t>
            </w:r>
            <w:r>
              <w:rPr>
                <w:sz w:val="22"/>
                <w:lang w:val="cs-CZ"/>
              </w:rPr>
              <w:noBreakHyphen/>
              <w:t>50)</w:t>
            </w:r>
          </w:p>
        </w:tc>
        <w:tc>
          <w:tcPr>
            <w:tcW w:w="538" w:type="pct"/>
            <w:vAlign w:val="bottom"/>
          </w:tcPr>
          <w:p w14:paraId="64DA0F94" w14:textId="77777777" w:rsidR="00AF571F" w:rsidRDefault="00DA0CE3">
            <w:pPr>
              <w:pStyle w:val="TableText10"/>
              <w:keepNext/>
              <w:jc w:val="center"/>
              <w:rPr>
                <w:sz w:val="22"/>
                <w:lang w:val="cs-CZ"/>
              </w:rPr>
            </w:pPr>
            <w:r>
              <w:rPr>
                <w:sz w:val="22"/>
                <w:lang w:val="cs-CZ"/>
              </w:rPr>
              <w:t>34 %</w:t>
            </w:r>
          </w:p>
          <w:p w14:paraId="1C947B35" w14:textId="77777777" w:rsidR="00AF571F" w:rsidRDefault="00DA0CE3">
            <w:pPr>
              <w:pStyle w:val="TableText10"/>
              <w:keepNext/>
              <w:jc w:val="center"/>
              <w:rPr>
                <w:sz w:val="22"/>
                <w:lang w:val="cs-CZ"/>
              </w:rPr>
            </w:pPr>
            <w:r>
              <w:rPr>
                <w:sz w:val="22"/>
                <w:lang w:val="cs-CZ"/>
              </w:rPr>
              <w:t>(23</w:t>
            </w:r>
            <w:r>
              <w:rPr>
                <w:sz w:val="22"/>
                <w:lang w:val="cs-CZ"/>
              </w:rPr>
              <w:noBreakHyphen/>
              <w:t>47)</w:t>
            </w:r>
          </w:p>
        </w:tc>
        <w:tc>
          <w:tcPr>
            <w:tcW w:w="539" w:type="pct"/>
            <w:vAlign w:val="bottom"/>
          </w:tcPr>
          <w:p w14:paraId="07475CF3" w14:textId="77777777" w:rsidR="00AF571F" w:rsidRDefault="00DA0CE3">
            <w:pPr>
              <w:pStyle w:val="TableText10"/>
              <w:keepNext/>
              <w:jc w:val="center"/>
              <w:rPr>
                <w:sz w:val="22"/>
                <w:lang w:val="cs-CZ"/>
              </w:rPr>
            </w:pPr>
            <w:r>
              <w:rPr>
                <w:sz w:val="22"/>
                <w:lang w:val="cs-CZ"/>
              </w:rPr>
              <w:t>56 %</w:t>
            </w:r>
          </w:p>
          <w:p w14:paraId="57C58EB2" w14:textId="77777777" w:rsidR="00AF571F" w:rsidRDefault="00DA0CE3">
            <w:pPr>
              <w:pStyle w:val="TableText10"/>
              <w:keepNext/>
              <w:jc w:val="center"/>
              <w:rPr>
                <w:sz w:val="22"/>
                <w:lang w:val="cs-CZ"/>
              </w:rPr>
            </w:pPr>
            <w:r>
              <w:rPr>
                <w:sz w:val="22"/>
                <w:lang w:val="cs-CZ"/>
              </w:rPr>
              <w:t>(31</w:t>
            </w:r>
            <w:r>
              <w:rPr>
                <w:sz w:val="22"/>
                <w:lang w:val="cs-CZ"/>
              </w:rPr>
              <w:noBreakHyphen/>
              <w:t>79)</w:t>
            </w:r>
          </w:p>
        </w:tc>
        <w:tc>
          <w:tcPr>
            <w:tcW w:w="539" w:type="pct"/>
            <w:vAlign w:val="bottom"/>
          </w:tcPr>
          <w:p w14:paraId="51003A40" w14:textId="77777777" w:rsidR="00AF571F" w:rsidRDefault="00DA0CE3">
            <w:pPr>
              <w:pStyle w:val="TableText10"/>
              <w:keepNext/>
              <w:jc w:val="center"/>
              <w:rPr>
                <w:sz w:val="22"/>
                <w:lang w:val="cs-CZ"/>
              </w:rPr>
            </w:pPr>
            <w:r>
              <w:rPr>
                <w:sz w:val="22"/>
                <w:lang w:val="cs-CZ"/>
              </w:rPr>
              <w:t>23 %</w:t>
            </w:r>
          </w:p>
          <w:p w14:paraId="10C77F32" w14:textId="77777777" w:rsidR="00AF571F" w:rsidRDefault="00DA0CE3">
            <w:pPr>
              <w:pStyle w:val="TableText10"/>
              <w:keepNext/>
              <w:jc w:val="center"/>
              <w:rPr>
                <w:sz w:val="22"/>
                <w:lang w:val="cs-CZ"/>
              </w:rPr>
            </w:pPr>
            <w:r>
              <w:rPr>
                <w:sz w:val="22"/>
                <w:lang w:val="cs-CZ"/>
              </w:rPr>
              <w:t>(13</w:t>
            </w:r>
            <w:r>
              <w:rPr>
                <w:sz w:val="22"/>
                <w:lang w:val="cs-CZ"/>
              </w:rPr>
              <w:noBreakHyphen/>
              <w:t>35)</w:t>
            </w:r>
          </w:p>
        </w:tc>
        <w:tc>
          <w:tcPr>
            <w:tcW w:w="616" w:type="pct"/>
            <w:vAlign w:val="bottom"/>
          </w:tcPr>
          <w:p w14:paraId="506761C0" w14:textId="77777777" w:rsidR="00AF571F" w:rsidRDefault="00DA0CE3">
            <w:pPr>
              <w:pStyle w:val="TableText10"/>
              <w:keepNext/>
              <w:jc w:val="center"/>
              <w:rPr>
                <w:sz w:val="22"/>
                <w:lang w:val="cs-CZ"/>
              </w:rPr>
            </w:pPr>
            <w:r>
              <w:rPr>
                <w:sz w:val="22"/>
                <w:lang w:val="cs-CZ"/>
              </w:rPr>
              <w:t>18 %</w:t>
            </w:r>
          </w:p>
          <w:p w14:paraId="291DF29F" w14:textId="77777777" w:rsidR="00AF571F" w:rsidRDefault="00DA0CE3">
            <w:pPr>
              <w:pStyle w:val="TableText10"/>
              <w:keepNext/>
              <w:jc w:val="center"/>
              <w:rPr>
                <w:sz w:val="22"/>
                <w:lang w:val="cs-CZ"/>
              </w:rPr>
            </w:pPr>
            <w:r>
              <w:rPr>
                <w:sz w:val="22"/>
                <w:lang w:val="cs-CZ"/>
              </w:rPr>
              <w:t>(8</w:t>
            </w:r>
            <w:r>
              <w:rPr>
                <w:sz w:val="22"/>
                <w:lang w:val="cs-CZ"/>
              </w:rPr>
              <w:noBreakHyphen/>
              <w:t>34)</w:t>
            </w:r>
          </w:p>
        </w:tc>
        <w:tc>
          <w:tcPr>
            <w:tcW w:w="539" w:type="pct"/>
            <w:vAlign w:val="bottom"/>
          </w:tcPr>
          <w:p w14:paraId="7CF17881" w14:textId="77777777" w:rsidR="00AF571F" w:rsidRDefault="00DA0CE3">
            <w:pPr>
              <w:pStyle w:val="TableText10"/>
              <w:keepNext/>
              <w:jc w:val="center"/>
              <w:rPr>
                <w:sz w:val="22"/>
                <w:lang w:val="cs-CZ"/>
              </w:rPr>
            </w:pPr>
            <w:r>
              <w:rPr>
                <w:sz w:val="22"/>
                <w:lang w:val="cs-CZ"/>
              </w:rPr>
              <w:t>29 %</w:t>
            </w:r>
          </w:p>
          <w:p w14:paraId="56A8D649" w14:textId="77777777" w:rsidR="00AF571F" w:rsidRDefault="00DA0CE3">
            <w:pPr>
              <w:pStyle w:val="TableText10"/>
              <w:keepNext/>
              <w:jc w:val="center"/>
              <w:rPr>
                <w:sz w:val="22"/>
                <w:lang w:val="cs-CZ"/>
              </w:rPr>
            </w:pPr>
            <w:r>
              <w:rPr>
                <w:sz w:val="22"/>
                <w:lang w:val="cs-CZ"/>
              </w:rPr>
              <w:t>(13</w:t>
            </w:r>
            <w:r>
              <w:rPr>
                <w:sz w:val="22"/>
                <w:lang w:val="cs-CZ"/>
              </w:rPr>
              <w:noBreakHyphen/>
              <w:t>51)</w:t>
            </w:r>
          </w:p>
        </w:tc>
      </w:tr>
      <w:tr w:rsidR="00AF571F" w14:paraId="388712DC" w14:textId="77777777">
        <w:trPr>
          <w:trHeight w:val="442"/>
        </w:trPr>
        <w:tc>
          <w:tcPr>
            <w:tcW w:w="5000" w:type="pct"/>
            <w:gridSpan w:val="7"/>
            <w:vAlign w:val="center"/>
          </w:tcPr>
          <w:p w14:paraId="58905D54" w14:textId="77777777" w:rsidR="00AF571F" w:rsidRDefault="00DA0CE3">
            <w:pPr>
              <w:pStyle w:val="TableSource10"/>
              <w:keepNext/>
              <w:spacing w:before="0" w:after="0"/>
              <w:rPr>
                <w:szCs w:val="20"/>
                <w:lang w:val="cs-CZ"/>
              </w:rPr>
            </w:pPr>
            <w:r>
              <w:rPr>
                <w:szCs w:val="20"/>
                <w:vertAlign w:val="superscript"/>
                <w:lang w:val="cs-CZ"/>
              </w:rPr>
              <w:t>a</w:t>
            </w:r>
            <w:r>
              <w:rPr>
                <w:szCs w:val="20"/>
                <w:lang w:val="cs-CZ"/>
              </w:rPr>
              <w:t xml:space="preserve"> Primárním cílovým parametrem v kohortách AP</w:t>
            </w:r>
            <w:r>
              <w:rPr>
                <w:szCs w:val="20"/>
                <w:lang w:val="cs-CZ"/>
              </w:rPr>
              <w:noBreakHyphen/>
              <w:t>CML a BP</w:t>
            </w:r>
            <w:r>
              <w:rPr>
                <w:szCs w:val="20"/>
                <w:lang w:val="cs-CZ"/>
              </w:rPr>
              <w:noBreakHyphen/>
              <w:t xml:space="preserve">CML/Ph+ ALL byla MaHR, což je kombinace kompletní hematologické odpovědi (CHR) a žádných známek leukemie (NEL). </w:t>
            </w:r>
          </w:p>
          <w:p w14:paraId="3559512F" w14:textId="77777777" w:rsidR="00AF571F" w:rsidRDefault="00DA0CE3">
            <w:pPr>
              <w:pStyle w:val="TableSource10"/>
              <w:keepNext/>
              <w:spacing w:before="0" w:after="0"/>
              <w:rPr>
                <w:szCs w:val="20"/>
                <w:lang w:val="cs-CZ"/>
              </w:rPr>
            </w:pPr>
            <w:r>
              <w:rPr>
                <w:szCs w:val="20"/>
                <w:vertAlign w:val="superscript"/>
                <w:lang w:val="cs-CZ"/>
              </w:rPr>
              <w:t>b</w:t>
            </w:r>
            <w:r>
              <w:rPr>
                <w:szCs w:val="20"/>
                <w:lang w:val="cs-CZ"/>
              </w:rPr>
              <w:t xml:space="preserve"> CHR: Počet leukocytů (WBC) ≤ místní horní limit normy (ULN), absolutní počet neutrofilů (ANC) ≥ 1 000/mm</w:t>
            </w:r>
            <w:r>
              <w:rPr>
                <w:szCs w:val="20"/>
                <w:vertAlign w:val="superscript"/>
                <w:lang w:val="cs-CZ"/>
              </w:rPr>
              <w:t>3</w:t>
            </w:r>
            <w:r>
              <w:rPr>
                <w:szCs w:val="20"/>
                <w:lang w:val="cs-CZ"/>
              </w:rPr>
              <w:t>, trombocyty ≥ 100 000/mm</w:t>
            </w:r>
            <w:r>
              <w:rPr>
                <w:szCs w:val="20"/>
                <w:vertAlign w:val="superscript"/>
                <w:lang w:val="cs-CZ"/>
              </w:rPr>
              <w:t>3</w:t>
            </w:r>
            <w:r>
              <w:rPr>
                <w:szCs w:val="20"/>
                <w:lang w:val="cs-CZ"/>
              </w:rPr>
              <w:t xml:space="preserve">, žádné blasty nebo promyelocyty v periferní krvi, blasty v kostní dřeni ≤ 5 %, &lt; 5 % myelocytů plus metamyelocytů v periferní krvi, bazofily v periferní krvi &lt; 5 %, nepřítomnost extramedulárního postižení (včetně nezvětšených jater a sleziny). </w:t>
            </w:r>
          </w:p>
          <w:p w14:paraId="3E8C409B" w14:textId="77777777" w:rsidR="00AF571F" w:rsidRDefault="00DA0CE3">
            <w:pPr>
              <w:pStyle w:val="TableSource10"/>
              <w:keepNext/>
              <w:spacing w:before="0" w:after="0"/>
              <w:rPr>
                <w:szCs w:val="20"/>
                <w:lang w:val="cs-CZ"/>
              </w:rPr>
            </w:pPr>
            <w:r>
              <w:rPr>
                <w:szCs w:val="20"/>
                <w:vertAlign w:val="superscript"/>
                <w:lang w:val="cs-CZ"/>
              </w:rPr>
              <w:t xml:space="preserve">c </w:t>
            </w:r>
            <w:r>
              <w:rPr>
                <w:szCs w:val="20"/>
                <w:lang w:val="cs-CZ"/>
              </w:rPr>
              <w:t>MCyR je kombinací kompletní (žádné detekovatelné Ph+ buňky) a parciální (1 % až 35 % Ph+ buněk) cytogenetické odpovědi.</w:t>
            </w:r>
          </w:p>
          <w:p w14:paraId="25974D8E" w14:textId="77777777" w:rsidR="00AF571F" w:rsidRDefault="00DA0CE3">
            <w:pPr>
              <w:pStyle w:val="TableSource10"/>
              <w:keepNext/>
              <w:spacing w:before="0" w:after="0"/>
              <w:rPr>
                <w:lang w:val="cs-CZ"/>
              </w:rPr>
            </w:pPr>
            <w:r>
              <w:rPr>
                <w:szCs w:val="20"/>
                <w:lang w:val="cs-CZ"/>
              </w:rPr>
              <w:t>Uzavření databáze k 6. únoru 2017.</w:t>
            </w:r>
          </w:p>
        </w:tc>
      </w:tr>
    </w:tbl>
    <w:p w14:paraId="30EB4655" w14:textId="77777777" w:rsidR="00AF571F" w:rsidRDefault="00AF571F">
      <w:pPr>
        <w:rPr>
          <w:lang w:val="cs-CZ"/>
        </w:rPr>
      </w:pPr>
    </w:p>
    <w:p w14:paraId="4CF5FE80" w14:textId="77777777" w:rsidR="00AF571F" w:rsidRDefault="00DA0CE3">
      <w:pPr>
        <w:rPr>
          <w:lang w:val="cs-CZ"/>
        </w:rPr>
      </w:pPr>
      <w:r>
        <w:rPr>
          <w:lang w:val="cs-CZ"/>
        </w:rPr>
        <w:t>Medián intenzity dávky činil 32 mg/den u pacientů s AP</w:t>
      </w:r>
      <w:r>
        <w:rPr>
          <w:lang w:val="cs-CZ"/>
        </w:rPr>
        <w:noBreakHyphen/>
        <w:t>CML.</w:t>
      </w:r>
    </w:p>
    <w:p w14:paraId="14314341" w14:textId="2AA04758" w:rsidR="00AF571F" w:rsidRDefault="00DA0CE3">
      <w:pPr>
        <w:pStyle w:val="Table"/>
        <w:pageBreakBefore/>
        <w:ind w:left="1134" w:hanging="1134"/>
        <w:jc w:val="left"/>
        <w:rPr>
          <w:szCs w:val="22"/>
          <w:lang w:val="cs-CZ"/>
        </w:rPr>
      </w:pPr>
      <w:r>
        <w:rPr>
          <w:szCs w:val="22"/>
          <w:lang w:val="cs-CZ"/>
        </w:rPr>
        <w:t>Tabulka </w:t>
      </w:r>
      <w:ins w:id="356" w:author="Author">
        <w:r w:rsidR="00334AA9">
          <w:rPr>
            <w:szCs w:val="22"/>
            <w:lang w:val="cs-CZ"/>
          </w:rPr>
          <w:t>10</w:t>
        </w:r>
      </w:ins>
      <w:del w:id="357" w:author="Author">
        <w:r w:rsidDel="00334AA9">
          <w:rPr>
            <w:szCs w:val="22"/>
            <w:lang w:val="cs-CZ"/>
          </w:rPr>
          <w:delText>9</w:delText>
        </w:r>
      </w:del>
      <w:r>
        <w:rPr>
          <w:szCs w:val="22"/>
          <w:lang w:val="cs-CZ"/>
        </w:rPr>
        <w:tab/>
      </w:r>
      <w:r>
        <w:rPr>
          <w:szCs w:val="22"/>
          <w:lang w:val="cs-CZ"/>
        </w:rPr>
        <w:tab/>
      </w:r>
      <w:r>
        <w:rPr>
          <w:lang w:val="cs-CZ"/>
        </w:rPr>
        <w:t xml:space="preserve">Účinnost léčby přípravkem Iclusig u pacientů s </w:t>
      </w:r>
      <w:r>
        <w:rPr>
          <w:szCs w:val="22"/>
          <w:lang w:val="cs-CZ"/>
        </w:rPr>
        <w:t xml:space="preserve">Ph+ ALL </w:t>
      </w:r>
      <w:r>
        <w:rPr>
          <w:lang w:val="cs-CZ"/>
        </w:rPr>
        <w:t>s rezistencí nebo intolerancí</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2071"/>
        <w:gridCol w:w="2161"/>
        <w:gridCol w:w="1895"/>
      </w:tblGrid>
      <w:tr w:rsidR="00AF571F" w14:paraId="3F8CB178" w14:textId="77777777">
        <w:trPr>
          <w:cantSplit/>
          <w:trHeight w:val="127"/>
          <w:tblHeader/>
        </w:trPr>
        <w:tc>
          <w:tcPr>
            <w:tcW w:w="1612" w:type="pct"/>
            <w:vMerge w:val="restart"/>
          </w:tcPr>
          <w:p w14:paraId="40EDC46B" w14:textId="77777777" w:rsidR="00AF571F" w:rsidRDefault="00AF571F">
            <w:pPr>
              <w:pStyle w:val="TableHeader10"/>
              <w:rPr>
                <w:sz w:val="22"/>
                <w:szCs w:val="22"/>
                <w:lang w:val="cs-CZ"/>
              </w:rPr>
            </w:pPr>
          </w:p>
        </w:tc>
        <w:tc>
          <w:tcPr>
            <w:tcW w:w="1145" w:type="pct"/>
            <w:vMerge w:val="restart"/>
          </w:tcPr>
          <w:p w14:paraId="7C95125C" w14:textId="77777777" w:rsidR="00AF571F" w:rsidRDefault="00DA0CE3">
            <w:pPr>
              <w:pStyle w:val="TableHeader10"/>
              <w:rPr>
                <w:sz w:val="22"/>
                <w:szCs w:val="22"/>
                <w:lang w:val="cs-CZ"/>
              </w:rPr>
            </w:pPr>
            <w:r>
              <w:rPr>
                <w:sz w:val="22"/>
                <w:szCs w:val="22"/>
                <w:lang w:val="cs-CZ"/>
              </w:rPr>
              <w:t>Celkem</w:t>
            </w:r>
          </w:p>
          <w:p w14:paraId="7DEE5D49" w14:textId="022A3EEA" w:rsidR="00AF571F" w:rsidRDefault="00DA0CE3">
            <w:pPr>
              <w:pStyle w:val="TableHeader10"/>
              <w:rPr>
                <w:sz w:val="22"/>
                <w:szCs w:val="22"/>
                <w:lang w:val="cs-CZ"/>
              </w:rPr>
            </w:pPr>
            <w:r>
              <w:rPr>
                <w:sz w:val="22"/>
                <w:szCs w:val="22"/>
                <w:lang w:val="cs-CZ"/>
              </w:rPr>
              <w:t>(</w:t>
            </w:r>
            <w:r w:rsidR="00434FDD">
              <w:rPr>
                <w:sz w:val="22"/>
                <w:szCs w:val="22"/>
                <w:lang w:val="cs-CZ"/>
              </w:rPr>
              <w:t>n</w:t>
            </w:r>
            <w:r>
              <w:rPr>
                <w:sz w:val="22"/>
                <w:szCs w:val="22"/>
                <w:lang w:val="cs-CZ"/>
              </w:rPr>
              <w:t> = 32)</w:t>
            </w:r>
          </w:p>
        </w:tc>
        <w:tc>
          <w:tcPr>
            <w:tcW w:w="2243" w:type="pct"/>
            <w:gridSpan w:val="2"/>
          </w:tcPr>
          <w:p w14:paraId="3C7DC21D" w14:textId="77777777" w:rsidR="00AF571F" w:rsidRDefault="00DA0CE3">
            <w:pPr>
              <w:pStyle w:val="TableHeader10"/>
              <w:rPr>
                <w:sz w:val="22"/>
                <w:szCs w:val="22"/>
                <w:lang w:val="cs-CZ"/>
              </w:rPr>
            </w:pPr>
            <w:r>
              <w:rPr>
                <w:sz w:val="22"/>
                <w:lang w:val="cs-CZ"/>
              </w:rPr>
              <w:t>Rezistence nebo intolerance</w:t>
            </w:r>
          </w:p>
        </w:tc>
      </w:tr>
      <w:tr w:rsidR="00AF571F" w14:paraId="594D871E" w14:textId="77777777">
        <w:trPr>
          <w:cantSplit/>
          <w:trHeight w:val="180"/>
        </w:trPr>
        <w:tc>
          <w:tcPr>
            <w:tcW w:w="1612" w:type="pct"/>
            <w:vMerge/>
          </w:tcPr>
          <w:p w14:paraId="138127C1" w14:textId="77777777" w:rsidR="00AF571F" w:rsidRDefault="00AF571F">
            <w:pPr>
              <w:pStyle w:val="TableHeader10"/>
              <w:rPr>
                <w:sz w:val="22"/>
                <w:szCs w:val="22"/>
                <w:lang w:val="cs-CZ"/>
              </w:rPr>
            </w:pPr>
          </w:p>
        </w:tc>
        <w:tc>
          <w:tcPr>
            <w:tcW w:w="1145" w:type="pct"/>
            <w:vMerge/>
          </w:tcPr>
          <w:p w14:paraId="5CDEE4D0" w14:textId="77777777" w:rsidR="00AF571F" w:rsidRDefault="00AF571F">
            <w:pPr>
              <w:pStyle w:val="TableHeader10"/>
              <w:rPr>
                <w:sz w:val="22"/>
                <w:szCs w:val="22"/>
                <w:lang w:val="cs-CZ"/>
              </w:rPr>
            </w:pPr>
          </w:p>
        </w:tc>
        <w:tc>
          <w:tcPr>
            <w:tcW w:w="1195" w:type="pct"/>
          </w:tcPr>
          <w:p w14:paraId="6DFCE743" w14:textId="77777777" w:rsidR="00AF571F" w:rsidRDefault="00DA0CE3">
            <w:pPr>
              <w:pStyle w:val="TableHeader10"/>
              <w:rPr>
                <w:sz w:val="22"/>
                <w:szCs w:val="22"/>
                <w:lang w:val="cs-CZ"/>
              </w:rPr>
            </w:pPr>
            <w:r>
              <w:rPr>
                <w:sz w:val="22"/>
                <w:szCs w:val="22"/>
                <w:lang w:val="cs-CZ"/>
              </w:rPr>
              <w:t>R/I</w:t>
            </w:r>
          </w:p>
          <w:p w14:paraId="1A40DE2B" w14:textId="77777777" w:rsidR="00AF571F" w:rsidRDefault="00DA0CE3">
            <w:pPr>
              <w:pStyle w:val="TableHeader10"/>
              <w:rPr>
                <w:sz w:val="22"/>
                <w:szCs w:val="22"/>
                <w:lang w:val="cs-CZ"/>
              </w:rPr>
            </w:pPr>
            <w:r>
              <w:rPr>
                <w:sz w:val="22"/>
                <w:szCs w:val="22"/>
                <w:lang w:val="cs-CZ"/>
              </w:rPr>
              <w:t>kohorta</w:t>
            </w:r>
          </w:p>
          <w:p w14:paraId="4597CF98" w14:textId="29BC48FD" w:rsidR="00AF571F" w:rsidRDefault="00DA0CE3">
            <w:pPr>
              <w:pStyle w:val="TableHeader10"/>
              <w:rPr>
                <w:sz w:val="22"/>
                <w:szCs w:val="22"/>
                <w:lang w:val="cs-CZ"/>
              </w:rPr>
            </w:pPr>
            <w:r>
              <w:rPr>
                <w:sz w:val="22"/>
                <w:szCs w:val="22"/>
                <w:lang w:val="cs-CZ"/>
              </w:rPr>
              <w:t>(</w:t>
            </w:r>
            <w:r w:rsidR="00434FDD">
              <w:rPr>
                <w:sz w:val="22"/>
                <w:szCs w:val="22"/>
                <w:lang w:val="cs-CZ"/>
              </w:rPr>
              <w:t>n</w:t>
            </w:r>
            <w:r>
              <w:rPr>
                <w:sz w:val="22"/>
                <w:szCs w:val="22"/>
                <w:lang w:val="cs-CZ"/>
              </w:rPr>
              <w:t> = 10)</w:t>
            </w:r>
          </w:p>
        </w:tc>
        <w:tc>
          <w:tcPr>
            <w:tcW w:w="1048" w:type="pct"/>
          </w:tcPr>
          <w:p w14:paraId="6C03C7FE" w14:textId="77777777" w:rsidR="00AF571F" w:rsidRDefault="00DA0CE3">
            <w:pPr>
              <w:pStyle w:val="TableHeader10"/>
              <w:rPr>
                <w:sz w:val="22"/>
                <w:szCs w:val="22"/>
                <w:lang w:val="cs-CZ"/>
              </w:rPr>
            </w:pPr>
            <w:r>
              <w:rPr>
                <w:sz w:val="22"/>
                <w:szCs w:val="22"/>
                <w:lang w:val="cs-CZ"/>
              </w:rPr>
              <w:t>T315I</w:t>
            </w:r>
          </w:p>
          <w:p w14:paraId="681C49F1" w14:textId="77777777" w:rsidR="00AF571F" w:rsidRDefault="00DA0CE3">
            <w:pPr>
              <w:pStyle w:val="TableHeader10"/>
              <w:rPr>
                <w:sz w:val="22"/>
                <w:szCs w:val="22"/>
                <w:lang w:val="cs-CZ"/>
              </w:rPr>
            </w:pPr>
            <w:r>
              <w:rPr>
                <w:sz w:val="22"/>
                <w:szCs w:val="22"/>
                <w:lang w:val="cs-CZ"/>
              </w:rPr>
              <w:t>kohorta</w:t>
            </w:r>
          </w:p>
          <w:p w14:paraId="204D8755" w14:textId="3748CB4F" w:rsidR="00AF571F" w:rsidRDefault="00DA0CE3">
            <w:pPr>
              <w:pStyle w:val="TableHeader10"/>
              <w:rPr>
                <w:sz w:val="22"/>
                <w:szCs w:val="22"/>
                <w:lang w:val="cs-CZ"/>
              </w:rPr>
            </w:pPr>
            <w:r>
              <w:rPr>
                <w:sz w:val="22"/>
                <w:szCs w:val="22"/>
                <w:lang w:val="cs-CZ"/>
              </w:rPr>
              <w:t>(</w:t>
            </w:r>
            <w:r w:rsidR="00434FDD">
              <w:rPr>
                <w:sz w:val="22"/>
                <w:szCs w:val="22"/>
                <w:lang w:val="cs-CZ"/>
              </w:rPr>
              <w:t>n</w:t>
            </w:r>
            <w:r>
              <w:t> </w:t>
            </w:r>
            <w:r>
              <w:rPr>
                <w:sz w:val="22"/>
                <w:szCs w:val="22"/>
                <w:lang w:val="cs-CZ"/>
              </w:rPr>
              <w:t>= 22)</w:t>
            </w:r>
          </w:p>
        </w:tc>
      </w:tr>
      <w:tr w:rsidR="00AF571F" w14:paraId="4A3F0490" w14:textId="77777777">
        <w:trPr>
          <w:trHeight w:val="417"/>
        </w:trPr>
        <w:tc>
          <w:tcPr>
            <w:tcW w:w="1612" w:type="pct"/>
            <w:vAlign w:val="center"/>
          </w:tcPr>
          <w:p w14:paraId="0E456F6E" w14:textId="77777777" w:rsidR="00AF571F" w:rsidRDefault="00DA0CE3">
            <w:pPr>
              <w:pStyle w:val="TableText10"/>
              <w:rPr>
                <w:rFonts w:eastAsia="Calibri"/>
                <w:b/>
                <w:sz w:val="22"/>
                <w:szCs w:val="22"/>
                <w:lang w:val="cs-CZ"/>
              </w:rPr>
            </w:pPr>
            <w:r>
              <w:rPr>
                <w:b/>
                <w:sz w:val="22"/>
                <w:lang w:val="cs-CZ"/>
              </w:rPr>
              <w:t>Výskyt hematologické odpovědi</w:t>
            </w:r>
          </w:p>
        </w:tc>
        <w:tc>
          <w:tcPr>
            <w:tcW w:w="1145" w:type="pct"/>
            <w:vAlign w:val="center"/>
          </w:tcPr>
          <w:p w14:paraId="18D08729" w14:textId="77777777" w:rsidR="00AF571F" w:rsidRDefault="00AF571F">
            <w:pPr>
              <w:pStyle w:val="TableText10"/>
              <w:jc w:val="center"/>
              <w:rPr>
                <w:sz w:val="22"/>
                <w:szCs w:val="22"/>
                <w:lang w:val="cs-CZ"/>
              </w:rPr>
            </w:pPr>
          </w:p>
        </w:tc>
        <w:tc>
          <w:tcPr>
            <w:tcW w:w="1195" w:type="pct"/>
            <w:vAlign w:val="center"/>
          </w:tcPr>
          <w:p w14:paraId="12DDEC37" w14:textId="77777777" w:rsidR="00AF571F" w:rsidRDefault="00AF571F">
            <w:pPr>
              <w:pStyle w:val="TableText10"/>
              <w:jc w:val="center"/>
              <w:rPr>
                <w:sz w:val="22"/>
                <w:szCs w:val="22"/>
                <w:lang w:val="cs-CZ"/>
              </w:rPr>
            </w:pPr>
          </w:p>
        </w:tc>
        <w:tc>
          <w:tcPr>
            <w:tcW w:w="1048" w:type="pct"/>
            <w:vAlign w:val="center"/>
          </w:tcPr>
          <w:p w14:paraId="66BBB5EC" w14:textId="77777777" w:rsidR="00AF571F" w:rsidRDefault="00AF571F">
            <w:pPr>
              <w:pStyle w:val="TableText10"/>
              <w:jc w:val="center"/>
              <w:rPr>
                <w:sz w:val="22"/>
                <w:szCs w:val="22"/>
                <w:lang w:val="cs-CZ"/>
              </w:rPr>
            </w:pPr>
          </w:p>
        </w:tc>
      </w:tr>
      <w:tr w:rsidR="00AF571F" w14:paraId="0DDA161D" w14:textId="77777777">
        <w:trPr>
          <w:trHeight w:val="417"/>
        </w:trPr>
        <w:tc>
          <w:tcPr>
            <w:tcW w:w="1612" w:type="pct"/>
            <w:vAlign w:val="center"/>
          </w:tcPr>
          <w:p w14:paraId="6E9EDC61" w14:textId="77777777" w:rsidR="00AF571F" w:rsidRDefault="00DA0CE3">
            <w:pPr>
              <w:pStyle w:val="TableText10"/>
              <w:ind w:left="180"/>
              <w:rPr>
                <w:rFonts w:eastAsia="Calibri"/>
                <w:sz w:val="22"/>
                <w:szCs w:val="22"/>
                <w:lang w:val="cs-CZ"/>
              </w:rPr>
            </w:pPr>
            <w:r>
              <w:rPr>
                <w:rFonts w:eastAsia="Calibri"/>
                <w:sz w:val="22"/>
                <w:szCs w:val="22"/>
                <w:lang w:val="cs-CZ"/>
              </w:rPr>
              <w:t>Velká</w:t>
            </w:r>
            <w:r>
              <w:rPr>
                <w:sz w:val="22"/>
                <w:szCs w:val="22"/>
                <w:vertAlign w:val="superscript"/>
                <w:lang w:val="cs-CZ"/>
              </w:rPr>
              <w:t>a</w:t>
            </w:r>
            <w:r>
              <w:rPr>
                <w:rFonts w:eastAsia="Calibri"/>
                <w:sz w:val="22"/>
                <w:szCs w:val="22"/>
                <w:lang w:val="cs-CZ"/>
              </w:rPr>
              <w:t xml:space="preserve"> (MaHR) </w:t>
            </w:r>
          </w:p>
          <w:p w14:paraId="5F796DCC" w14:textId="77777777" w:rsidR="00AF571F" w:rsidRDefault="00DA0CE3">
            <w:pPr>
              <w:pStyle w:val="TableText10"/>
              <w:ind w:left="180"/>
              <w:rPr>
                <w:rFonts w:eastAsia="Calibri"/>
                <w:sz w:val="22"/>
                <w:szCs w:val="22"/>
                <w:lang w:val="cs-CZ"/>
              </w:rPr>
            </w:pPr>
            <w:r>
              <w:rPr>
                <w:rFonts w:eastAsia="Calibri"/>
                <w:sz w:val="22"/>
                <w:szCs w:val="22"/>
                <w:lang w:val="cs-CZ"/>
              </w:rPr>
              <w:t>%</w:t>
            </w:r>
          </w:p>
          <w:p w14:paraId="50760EFD" w14:textId="77777777" w:rsidR="00AF571F" w:rsidRDefault="00DA0CE3">
            <w:pPr>
              <w:pStyle w:val="TableText10"/>
              <w:ind w:left="180"/>
              <w:rPr>
                <w:rFonts w:eastAsia="Calibri"/>
                <w:sz w:val="22"/>
                <w:szCs w:val="22"/>
                <w:lang w:val="cs-CZ"/>
              </w:rPr>
            </w:pPr>
            <w:r>
              <w:rPr>
                <w:sz w:val="22"/>
                <w:szCs w:val="22"/>
                <w:lang w:val="cs-CZ"/>
              </w:rPr>
              <w:t>(95</w:t>
            </w:r>
            <w:r>
              <w:t> </w:t>
            </w:r>
            <w:r>
              <w:rPr>
                <w:sz w:val="22"/>
                <w:szCs w:val="22"/>
                <w:lang w:val="cs-CZ"/>
              </w:rPr>
              <w:t>% CI)</w:t>
            </w:r>
          </w:p>
        </w:tc>
        <w:tc>
          <w:tcPr>
            <w:tcW w:w="1145" w:type="pct"/>
            <w:vAlign w:val="bottom"/>
          </w:tcPr>
          <w:p w14:paraId="5C29DE9E" w14:textId="77777777" w:rsidR="00AF571F" w:rsidRDefault="00DA0CE3">
            <w:pPr>
              <w:pStyle w:val="TableText10"/>
              <w:jc w:val="center"/>
              <w:rPr>
                <w:sz w:val="22"/>
                <w:szCs w:val="22"/>
                <w:lang w:val="cs-CZ"/>
              </w:rPr>
            </w:pPr>
            <w:r>
              <w:rPr>
                <w:sz w:val="22"/>
                <w:szCs w:val="22"/>
                <w:lang w:val="cs-CZ"/>
              </w:rPr>
              <w:t>41 %</w:t>
            </w:r>
          </w:p>
          <w:p w14:paraId="4D4E4404" w14:textId="77777777" w:rsidR="00AF571F" w:rsidRDefault="00DA0CE3">
            <w:pPr>
              <w:pStyle w:val="TableText10"/>
              <w:jc w:val="center"/>
              <w:rPr>
                <w:sz w:val="22"/>
                <w:szCs w:val="22"/>
                <w:lang w:val="cs-CZ"/>
              </w:rPr>
            </w:pPr>
            <w:r>
              <w:rPr>
                <w:sz w:val="22"/>
                <w:szCs w:val="22"/>
                <w:lang w:val="cs-CZ"/>
              </w:rPr>
              <w:t>(24</w:t>
            </w:r>
            <w:r>
              <w:rPr>
                <w:sz w:val="22"/>
                <w:szCs w:val="22"/>
                <w:lang w:val="cs-CZ"/>
              </w:rPr>
              <w:noBreakHyphen/>
              <w:t>59)</w:t>
            </w:r>
          </w:p>
        </w:tc>
        <w:tc>
          <w:tcPr>
            <w:tcW w:w="1195" w:type="pct"/>
            <w:vAlign w:val="bottom"/>
          </w:tcPr>
          <w:p w14:paraId="4E942784" w14:textId="77777777" w:rsidR="00AF571F" w:rsidRDefault="00DA0CE3">
            <w:pPr>
              <w:pStyle w:val="TableText10"/>
              <w:jc w:val="center"/>
              <w:rPr>
                <w:sz w:val="22"/>
                <w:szCs w:val="22"/>
                <w:lang w:val="cs-CZ"/>
              </w:rPr>
            </w:pPr>
            <w:r>
              <w:rPr>
                <w:sz w:val="22"/>
                <w:szCs w:val="22"/>
                <w:lang w:val="cs-CZ"/>
              </w:rPr>
              <w:t>50 %</w:t>
            </w:r>
          </w:p>
          <w:p w14:paraId="24BCD988" w14:textId="77777777" w:rsidR="00AF571F" w:rsidRDefault="00DA0CE3">
            <w:pPr>
              <w:pStyle w:val="TableText10"/>
              <w:jc w:val="center"/>
              <w:rPr>
                <w:sz w:val="22"/>
                <w:szCs w:val="22"/>
                <w:lang w:val="cs-CZ"/>
              </w:rPr>
            </w:pPr>
            <w:r>
              <w:rPr>
                <w:sz w:val="22"/>
                <w:szCs w:val="22"/>
                <w:lang w:val="cs-CZ"/>
              </w:rPr>
              <w:t>(19</w:t>
            </w:r>
            <w:r>
              <w:rPr>
                <w:sz w:val="22"/>
                <w:szCs w:val="22"/>
                <w:lang w:val="cs-CZ"/>
              </w:rPr>
              <w:noBreakHyphen/>
              <w:t>81)</w:t>
            </w:r>
          </w:p>
        </w:tc>
        <w:tc>
          <w:tcPr>
            <w:tcW w:w="1048" w:type="pct"/>
            <w:vAlign w:val="bottom"/>
          </w:tcPr>
          <w:p w14:paraId="7BF2036E" w14:textId="77777777" w:rsidR="00AF571F" w:rsidRDefault="00DA0CE3">
            <w:pPr>
              <w:pStyle w:val="TableText10"/>
              <w:jc w:val="center"/>
              <w:rPr>
                <w:sz w:val="22"/>
                <w:szCs w:val="22"/>
                <w:lang w:val="cs-CZ"/>
              </w:rPr>
            </w:pPr>
            <w:r>
              <w:rPr>
                <w:sz w:val="22"/>
                <w:szCs w:val="22"/>
                <w:lang w:val="cs-CZ"/>
              </w:rPr>
              <w:t>36 %</w:t>
            </w:r>
          </w:p>
          <w:p w14:paraId="0E7A88AD" w14:textId="77777777" w:rsidR="00AF571F" w:rsidRDefault="00DA0CE3">
            <w:pPr>
              <w:pStyle w:val="TableText10"/>
              <w:jc w:val="center"/>
              <w:rPr>
                <w:sz w:val="22"/>
                <w:szCs w:val="22"/>
                <w:lang w:val="cs-CZ"/>
              </w:rPr>
            </w:pPr>
            <w:r>
              <w:rPr>
                <w:sz w:val="22"/>
                <w:szCs w:val="22"/>
                <w:lang w:val="cs-CZ"/>
              </w:rPr>
              <w:t>(17</w:t>
            </w:r>
            <w:r>
              <w:rPr>
                <w:sz w:val="22"/>
                <w:szCs w:val="22"/>
                <w:lang w:val="cs-CZ"/>
              </w:rPr>
              <w:noBreakHyphen/>
              <w:t>59)</w:t>
            </w:r>
          </w:p>
        </w:tc>
      </w:tr>
      <w:tr w:rsidR="00AF571F" w14:paraId="2CD9E91F" w14:textId="77777777">
        <w:trPr>
          <w:trHeight w:val="180"/>
        </w:trPr>
        <w:tc>
          <w:tcPr>
            <w:tcW w:w="1612" w:type="pct"/>
            <w:vAlign w:val="center"/>
          </w:tcPr>
          <w:p w14:paraId="028F1208" w14:textId="77777777" w:rsidR="00AF571F" w:rsidRDefault="00DA0CE3">
            <w:pPr>
              <w:pStyle w:val="TableText10"/>
              <w:ind w:left="360"/>
              <w:rPr>
                <w:rFonts w:eastAsia="Calibri"/>
                <w:sz w:val="22"/>
                <w:szCs w:val="22"/>
                <w:lang w:val="cs-CZ"/>
              </w:rPr>
            </w:pPr>
            <w:r>
              <w:rPr>
                <w:sz w:val="22"/>
                <w:lang w:val="cs-CZ"/>
              </w:rPr>
              <w:t>Kompletní</w:t>
            </w:r>
            <w:r>
              <w:rPr>
                <w:rFonts w:eastAsia="Calibri"/>
                <w:sz w:val="22"/>
                <w:szCs w:val="22"/>
                <w:vertAlign w:val="superscript"/>
                <w:lang w:val="cs-CZ"/>
              </w:rPr>
              <w:t>b</w:t>
            </w:r>
            <w:r>
              <w:rPr>
                <w:rFonts w:eastAsia="Calibri"/>
                <w:sz w:val="22"/>
                <w:szCs w:val="22"/>
                <w:lang w:val="cs-CZ"/>
              </w:rPr>
              <w:t xml:space="preserve"> (CHR)</w:t>
            </w:r>
          </w:p>
          <w:p w14:paraId="45B378EC" w14:textId="77777777" w:rsidR="00AF571F" w:rsidRDefault="00DA0CE3">
            <w:pPr>
              <w:pStyle w:val="TableText10"/>
              <w:ind w:left="360"/>
              <w:rPr>
                <w:rFonts w:eastAsia="Calibri"/>
                <w:sz w:val="22"/>
                <w:szCs w:val="22"/>
                <w:lang w:val="cs-CZ"/>
              </w:rPr>
            </w:pPr>
            <w:r>
              <w:rPr>
                <w:rFonts w:eastAsia="Calibri"/>
                <w:sz w:val="22"/>
                <w:szCs w:val="22"/>
                <w:lang w:val="cs-CZ"/>
              </w:rPr>
              <w:t xml:space="preserve">% </w:t>
            </w:r>
          </w:p>
          <w:p w14:paraId="1132E289" w14:textId="77777777" w:rsidR="00AF571F" w:rsidRDefault="00DA0CE3">
            <w:pPr>
              <w:pStyle w:val="TableText10"/>
              <w:ind w:left="360"/>
              <w:rPr>
                <w:sz w:val="22"/>
                <w:szCs w:val="22"/>
                <w:lang w:val="cs-CZ"/>
              </w:rPr>
            </w:pPr>
            <w:r>
              <w:rPr>
                <w:sz w:val="22"/>
                <w:szCs w:val="22"/>
                <w:lang w:val="cs-CZ"/>
              </w:rPr>
              <w:t>(95 % CI)</w:t>
            </w:r>
          </w:p>
        </w:tc>
        <w:tc>
          <w:tcPr>
            <w:tcW w:w="1145" w:type="pct"/>
            <w:vAlign w:val="bottom"/>
          </w:tcPr>
          <w:p w14:paraId="6829625B" w14:textId="77777777" w:rsidR="00AF571F" w:rsidRDefault="00DA0CE3">
            <w:pPr>
              <w:pStyle w:val="TableText10"/>
              <w:jc w:val="center"/>
              <w:rPr>
                <w:sz w:val="22"/>
                <w:szCs w:val="22"/>
                <w:lang w:val="cs-CZ"/>
              </w:rPr>
            </w:pPr>
            <w:r>
              <w:rPr>
                <w:sz w:val="22"/>
                <w:szCs w:val="22"/>
                <w:lang w:val="cs-CZ"/>
              </w:rPr>
              <w:t>34 %</w:t>
            </w:r>
          </w:p>
          <w:p w14:paraId="16AF2CEE" w14:textId="77777777" w:rsidR="00AF571F" w:rsidRDefault="00DA0CE3">
            <w:pPr>
              <w:pStyle w:val="TableText10"/>
              <w:jc w:val="center"/>
              <w:rPr>
                <w:sz w:val="22"/>
                <w:szCs w:val="22"/>
                <w:lang w:val="cs-CZ"/>
              </w:rPr>
            </w:pPr>
            <w:r>
              <w:rPr>
                <w:sz w:val="22"/>
                <w:szCs w:val="22"/>
                <w:lang w:val="cs-CZ"/>
              </w:rPr>
              <w:t>(19</w:t>
            </w:r>
            <w:r>
              <w:rPr>
                <w:sz w:val="22"/>
                <w:szCs w:val="22"/>
                <w:lang w:val="cs-CZ"/>
              </w:rPr>
              <w:noBreakHyphen/>
              <w:t>53)</w:t>
            </w:r>
          </w:p>
        </w:tc>
        <w:tc>
          <w:tcPr>
            <w:tcW w:w="1195" w:type="pct"/>
            <w:vAlign w:val="bottom"/>
          </w:tcPr>
          <w:p w14:paraId="595B6134" w14:textId="77777777" w:rsidR="00AF571F" w:rsidRDefault="00AF571F">
            <w:pPr>
              <w:pStyle w:val="TableText10"/>
              <w:jc w:val="center"/>
              <w:rPr>
                <w:sz w:val="22"/>
                <w:szCs w:val="22"/>
                <w:lang w:val="cs-CZ"/>
              </w:rPr>
            </w:pPr>
          </w:p>
          <w:p w14:paraId="21ACF151" w14:textId="77777777" w:rsidR="00AF571F" w:rsidRDefault="00DA0CE3">
            <w:pPr>
              <w:pStyle w:val="TableText10"/>
              <w:jc w:val="center"/>
              <w:rPr>
                <w:sz w:val="22"/>
                <w:szCs w:val="22"/>
                <w:lang w:val="cs-CZ"/>
              </w:rPr>
            </w:pPr>
            <w:r>
              <w:rPr>
                <w:sz w:val="22"/>
                <w:szCs w:val="22"/>
                <w:lang w:val="cs-CZ"/>
              </w:rPr>
              <w:t>40 %</w:t>
            </w:r>
          </w:p>
          <w:p w14:paraId="02B279B6" w14:textId="77777777" w:rsidR="00AF571F" w:rsidRDefault="00DA0CE3">
            <w:pPr>
              <w:pStyle w:val="TableText10"/>
              <w:jc w:val="center"/>
              <w:rPr>
                <w:sz w:val="22"/>
                <w:szCs w:val="22"/>
                <w:lang w:val="cs-CZ"/>
              </w:rPr>
            </w:pPr>
            <w:r>
              <w:rPr>
                <w:sz w:val="22"/>
                <w:szCs w:val="22"/>
                <w:lang w:val="cs-CZ"/>
              </w:rPr>
              <w:t>(12</w:t>
            </w:r>
            <w:r>
              <w:rPr>
                <w:sz w:val="22"/>
                <w:szCs w:val="22"/>
                <w:lang w:val="cs-CZ"/>
              </w:rPr>
              <w:noBreakHyphen/>
              <w:t>74)</w:t>
            </w:r>
          </w:p>
        </w:tc>
        <w:tc>
          <w:tcPr>
            <w:tcW w:w="1048" w:type="pct"/>
            <w:vAlign w:val="bottom"/>
          </w:tcPr>
          <w:p w14:paraId="13F3E0F6" w14:textId="77777777" w:rsidR="00AF571F" w:rsidRDefault="00DA0CE3">
            <w:pPr>
              <w:pStyle w:val="TableText10"/>
              <w:jc w:val="center"/>
              <w:rPr>
                <w:sz w:val="22"/>
                <w:szCs w:val="22"/>
                <w:lang w:val="cs-CZ"/>
              </w:rPr>
            </w:pPr>
            <w:r>
              <w:rPr>
                <w:sz w:val="22"/>
                <w:szCs w:val="22"/>
                <w:lang w:val="cs-CZ"/>
              </w:rPr>
              <w:t>32</w:t>
            </w:r>
            <w:r>
              <w:t> </w:t>
            </w:r>
            <w:r>
              <w:rPr>
                <w:sz w:val="22"/>
                <w:szCs w:val="22"/>
                <w:lang w:val="cs-CZ"/>
              </w:rPr>
              <w:t>%</w:t>
            </w:r>
          </w:p>
          <w:p w14:paraId="0E09E66F" w14:textId="77777777" w:rsidR="00AF571F" w:rsidRDefault="00DA0CE3">
            <w:pPr>
              <w:pStyle w:val="TableText10"/>
              <w:jc w:val="center"/>
              <w:rPr>
                <w:sz w:val="22"/>
                <w:szCs w:val="22"/>
                <w:lang w:val="cs-CZ"/>
              </w:rPr>
            </w:pPr>
            <w:r>
              <w:rPr>
                <w:sz w:val="22"/>
                <w:szCs w:val="22"/>
                <w:lang w:val="cs-CZ"/>
              </w:rPr>
              <w:t>(14</w:t>
            </w:r>
            <w:r>
              <w:rPr>
                <w:sz w:val="22"/>
                <w:szCs w:val="22"/>
                <w:lang w:val="cs-CZ"/>
              </w:rPr>
              <w:noBreakHyphen/>
              <w:t>55)</w:t>
            </w:r>
          </w:p>
        </w:tc>
      </w:tr>
      <w:tr w:rsidR="00AF571F" w14:paraId="3C47C082" w14:textId="77777777">
        <w:trPr>
          <w:trHeight w:val="445"/>
        </w:trPr>
        <w:tc>
          <w:tcPr>
            <w:tcW w:w="1612" w:type="pct"/>
            <w:vAlign w:val="center"/>
          </w:tcPr>
          <w:p w14:paraId="3ED117F6" w14:textId="77777777" w:rsidR="00AF571F" w:rsidRDefault="00DA0CE3">
            <w:pPr>
              <w:pStyle w:val="TableText10"/>
              <w:rPr>
                <w:b/>
                <w:sz w:val="22"/>
                <w:szCs w:val="22"/>
                <w:lang w:val="cs-CZ"/>
              </w:rPr>
            </w:pPr>
            <w:r>
              <w:rPr>
                <w:b/>
                <w:sz w:val="22"/>
                <w:lang w:val="cs-CZ"/>
              </w:rPr>
              <w:t>Velká cytogenetická odpověď</w:t>
            </w:r>
            <w:r>
              <w:rPr>
                <w:b/>
                <w:sz w:val="22"/>
                <w:szCs w:val="22"/>
                <w:vertAlign w:val="superscript"/>
                <w:lang w:val="cs-CZ"/>
              </w:rPr>
              <w:t>c</w:t>
            </w:r>
            <w:r>
              <w:rPr>
                <w:b/>
                <w:sz w:val="22"/>
                <w:szCs w:val="22"/>
                <w:lang w:val="cs-CZ"/>
              </w:rPr>
              <w:t xml:space="preserve"> </w:t>
            </w:r>
          </w:p>
          <w:p w14:paraId="76912011" w14:textId="77777777" w:rsidR="00AF571F" w:rsidRDefault="00DA0CE3">
            <w:pPr>
              <w:pStyle w:val="TableText10"/>
              <w:rPr>
                <w:sz w:val="22"/>
                <w:szCs w:val="22"/>
                <w:lang w:val="cs-CZ"/>
              </w:rPr>
            </w:pPr>
            <w:r>
              <w:rPr>
                <w:sz w:val="22"/>
                <w:szCs w:val="22"/>
                <w:lang w:val="cs-CZ"/>
              </w:rPr>
              <w:t xml:space="preserve">% </w:t>
            </w:r>
          </w:p>
          <w:p w14:paraId="38881500" w14:textId="77777777" w:rsidR="00AF571F" w:rsidRDefault="00DA0CE3">
            <w:pPr>
              <w:pStyle w:val="TableText10"/>
              <w:rPr>
                <w:sz w:val="22"/>
                <w:szCs w:val="22"/>
                <w:lang w:val="cs-CZ"/>
              </w:rPr>
            </w:pPr>
            <w:r>
              <w:rPr>
                <w:sz w:val="22"/>
                <w:szCs w:val="22"/>
                <w:lang w:val="cs-CZ"/>
              </w:rPr>
              <w:t>(95 % CI)</w:t>
            </w:r>
          </w:p>
        </w:tc>
        <w:tc>
          <w:tcPr>
            <w:tcW w:w="1145" w:type="pct"/>
            <w:vAlign w:val="bottom"/>
          </w:tcPr>
          <w:p w14:paraId="579A7F55" w14:textId="77777777" w:rsidR="00AF571F" w:rsidRDefault="00DA0CE3">
            <w:pPr>
              <w:pStyle w:val="TableText10"/>
              <w:jc w:val="center"/>
              <w:rPr>
                <w:sz w:val="22"/>
                <w:szCs w:val="22"/>
                <w:lang w:val="cs-CZ"/>
              </w:rPr>
            </w:pPr>
            <w:r>
              <w:rPr>
                <w:sz w:val="22"/>
                <w:szCs w:val="22"/>
                <w:lang w:val="cs-CZ"/>
              </w:rPr>
              <w:t>47 %</w:t>
            </w:r>
          </w:p>
          <w:p w14:paraId="5D13D404" w14:textId="77777777" w:rsidR="00AF571F" w:rsidRDefault="00DA0CE3">
            <w:pPr>
              <w:pStyle w:val="TableText10"/>
              <w:jc w:val="center"/>
              <w:rPr>
                <w:sz w:val="22"/>
                <w:szCs w:val="22"/>
                <w:lang w:val="cs-CZ"/>
              </w:rPr>
            </w:pPr>
            <w:r>
              <w:rPr>
                <w:sz w:val="22"/>
                <w:szCs w:val="22"/>
                <w:lang w:val="cs-CZ"/>
              </w:rPr>
              <w:t>(29</w:t>
            </w:r>
            <w:r>
              <w:rPr>
                <w:sz w:val="22"/>
                <w:szCs w:val="22"/>
                <w:lang w:val="cs-CZ"/>
              </w:rPr>
              <w:noBreakHyphen/>
              <w:t>65)</w:t>
            </w:r>
          </w:p>
        </w:tc>
        <w:tc>
          <w:tcPr>
            <w:tcW w:w="1195" w:type="pct"/>
            <w:vAlign w:val="bottom"/>
          </w:tcPr>
          <w:p w14:paraId="5CB98C1F" w14:textId="77777777" w:rsidR="00AF571F" w:rsidRDefault="00DA0CE3">
            <w:pPr>
              <w:pStyle w:val="TableText10"/>
              <w:jc w:val="center"/>
              <w:rPr>
                <w:sz w:val="22"/>
                <w:szCs w:val="22"/>
                <w:lang w:val="cs-CZ"/>
              </w:rPr>
            </w:pPr>
            <w:r>
              <w:rPr>
                <w:sz w:val="22"/>
                <w:szCs w:val="22"/>
                <w:lang w:val="cs-CZ"/>
              </w:rPr>
              <w:t>60 %</w:t>
            </w:r>
          </w:p>
          <w:p w14:paraId="554165F7" w14:textId="77777777" w:rsidR="00AF571F" w:rsidRDefault="00DA0CE3">
            <w:pPr>
              <w:pStyle w:val="TableText10"/>
              <w:jc w:val="center"/>
              <w:rPr>
                <w:sz w:val="22"/>
                <w:szCs w:val="22"/>
                <w:lang w:val="cs-CZ"/>
              </w:rPr>
            </w:pPr>
            <w:r>
              <w:rPr>
                <w:sz w:val="22"/>
                <w:szCs w:val="22"/>
                <w:lang w:val="cs-CZ"/>
              </w:rPr>
              <w:t>(26</w:t>
            </w:r>
            <w:r>
              <w:rPr>
                <w:sz w:val="22"/>
                <w:szCs w:val="22"/>
                <w:lang w:val="cs-CZ"/>
              </w:rPr>
              <w:noBreakHyphen/>
              <w:t>88)</w:t>
            </w:r>
          </w:p>
        </w:tc>
        <w:tc>
          <w:tcPr>
            <w:tcW w:w="1048" w:type="pct"/>
            <w:vAlign w:val="bottom"/>
          </w:tcPr>
          <w:p w14:paraId="48F1935D" w14:textId="77777777" w:rsidR="00AF571F" w:rsidRDefault="00DA0CE3">
            <w:pPr>
              <w:pStyle w:val="TableText10"/>
              <w:jc w:val="center"/>
              <w:rPr>
                <w:sz w:val="22"/>
                <w:szCs w:val="22"/>
                <w:lang w:val="cs-CZ"/>
              </w:rPr>
            </w:pPr>
            <w:r>
              <w:rPr>
                <w:sz w:val="22"/>
                <w:szCs w:val="22"/>
                <w:lang w:val="cs-CZ"/>
              </w:rPr>
              <w:t>41 %</w:t>
            </w:r>
          </w:p>
          <w:p w14:paraId="76AF406E" w14:textId="77777777" w:rsidR="00AF571F" w:rsidRDefault="00DA0CE3">
            <w:pPr>
              <w:pStyle w:val="TableText10"/>
              <w:jc w:val="center"/>
              <w:rPr>
                <w:sz w:val="22"/>
                <w:szCs w:val="22"/>
                <w:lang w:val="cs-CZ"/>
              </w:rPr>
            </w:pPr>
            <w:r>
              <w:rPr>
                <w:sz w:val="22"/>
                <w:szCs w:val="22"/>
                <w:lang w:val="cs-CZ"/>
              </w:rPr>
              <w:t>(21</w:t>
            </w:r>
            <w:r>
              <w:rPr>
                <w:sz w:val="22"/>
                <w:szCs w:val="22"/>
                <w:lang w:val="cs-CZ"/>
              </w:rPr>
              <w:noBreakHyphen/>
              <w:t>64)</w:t>
            </w:r>
          </w:p>
        </w:tc>
      </w:tr>
      <w:tr w:rsidR="00AF571F" w14:paraId="564BFFD4" w14:textId="77777777">
        <w:trPr>
          <w:trHeight w:val="445"/>
        </w:trPr>
        <w:tc>
          <w:tcPr>
            <w:tcW w:w="5000" w:type="pct"/>
            <w:gridSpan w:val="4"/>
            <w:vAlign w:val="center"/>
          </w:tcPr>
          <w:p w14:paraId="27B12181" w14:textId="77777777" w:rsidR="00AF571F" w:rsidRDefault="00DA0CE3">
            <w:pPr>
              <w:pStyle w:val="TableSource10"/>
              <w:spacing w:before="0" w:after="0"/>
              <w:rPr>
                <w:szCs w:val="20"/>
                <w:lang w:val="cs-CZ"/>
              </w:rPr>
            </w:pPr>
            <w:r>
              <w:rPr>
                <w:sz w:val="22"/>
                <w:szCs w:val="22"/>
                <w:vertAlign w:val="superscript"/>
                <w:lang w:val="cs-CZ"/>
              </w:rPr>
              <w:t>a</w:t>
            </w:r>
            <w:r>
              <w:rPr>
                <w:sz w:val="22"/>
                <w:szCs w:val="22"/>
                <w:lang w:val="cs-CZ"/>
              </w:rPr>
              <w:t xml:space="preserve"> </w:t>
            </w:r>
            <w:r>
              <w:rPr>
                <w:szCs w:val="20"/>
                <w:lang w:val="cs-CZ"/>
              </w:rPr>
              <w:t>Primárním cílovým parametrem v kohortách AP</w:t>
            </w:r>
            <w:r>
              <w:rPr>
                <w:szCs w:val="20"/>
                <w:lang w:val="cs-CZ"/>
              </w:rPr>
              <w:noBreakHyphen/>
              <w:t>CML a BP</w:t>
            </w:r>
            <w:r>
              <w:rPr>
                <w:szCs w:val="20"/>
                <w:lang w:val="cs-CZ"/>
              </w:rPr>
              <w:noBreakHyphen/>
              <w:t xml:space="preserve">CML/Ph+ ALL byla MaHR, což je kombinace kompletní hematologické odpovědi (CHR) a žádných známek leukemie (NEL). </w:t>
            </w:r>
          </w:p>
          <w:p w14:paraId="515F2961" w14:textId="77777777" w:rsidR="00AF571F" w:rsidRDefault="00DA0CE3">
            <w:pPr>
              <w:pStyle w:val="TableSource10"/>
              <w:spacing w:before="0" w:after="0"/>
              <w:rPr>
                <w:szCs w:val="20"/>
                <w:lang w:val="cs-CZ"/>
              </w:rPr>
            </w:pPr>
            <w:r>
              <w:rPr>
                <w:szCs w:val="20"/>
                <w:vertAlign w:val="superscript"/>
                <w:lang w:val="cs-CZ"/>
              </w:rPr>
              <w:t>b</w:t>
            </w:r>
            <w:r>
              <w:rPr>
                <w:szCs w:val="20"/>
                <w:lang w:val="cs-CZ"/>
              </w:rPr>
              <w:t xml:space="preserve"> CHR: Počet leukocytů (WBC) ≤ místní horní limit normy (ULN), absolutní počet neutrofilů (ANC) ≥ 1 000/mm</w:t>
            </w:r>
            <w:r>
              <w:rPr>
                <w:szCs w:val="20"/>
                <w:vertAlign w:val="superscript"/>
                <w:lang w:val="cs-CZ"/>
              </w:rPr>
              <w:t>3</w:t>
            </w:r>
            <w:r>
              <w:rPr>
                <w:szCs w:val="20"/>
                <w:lang w:val="cs-CZ"/>
              </w:rPr>
              <w:t>, trombocyty ≥ 100 000/mm</w:t>
            </w:r>
            <w:r>
              <w:rPr>
                <w:szCs w:val="20"/>
                <w:vertAlign w:val="superscript"/>
                <w:lang w:val="cs-CZ"/>
              </w:rPr>
              <w:t>3</w:t>
            </w:r>
            <w:r>
              <w:rPr>
                <w:szCs w:val="20"/>
                <w:lang w:val="cs-CZ"/>
              </w:rPr>
              <w:t xml:space="preserve">, žádné blasty nebo promyelocyty v periferní krvi, blasty v kostní dřeni ≤ 5 %, &lt; 5 % myelocytů plus metamyelocytů v periferní krvi, bazofily v periferní krvi &lt; 5 %, nepřítomnost extramedulárního postižení (včetně nezvětšených jater a sleziny). </w:t>
            </w:r>
          </w:p>
          <w:p w14:paraId="4AC34E12" w14:textId="77777777" w:rsidR="00AF571F" w:rsidRDefault="00DA0CE3">
            <w:pPr>
              <w:pStyle w:val="TableText10"/>
              <w:rPr>
                <w:szCs w:val="20"/>
                <w:lang w:val="cs-CZ"/>
              </w:rPr>
            </w:pPr>
            <w:r>
              <w:rPr>
                <w:szCs w:val="20"/>
                <w:vertAlign w:val="superscript"/>
                <w:lang w:val="cs-CZ"/>
              </w:rPr>
              <w:t xml:space="preserve">c </w:t>
            </w:r>
            <w:r>
              <w:rPr>
                <w:szCs w:val="20"/>
                <w:lang w:val="cs-CZ"/>
              </w:rPr>
              <w:t>MCyR je kombinací kompletní (žádné detekovatelné Ph+ buňky) a parciální (1 % až 35 % Ph+ buněk) cytogenetické odpovědi.</w:t>
            </w:r>
          </w:p>
          <w:p w14:paraId="4196EE97" w14:textId="77777777" w:rsidR="00AF571F" w:rsidRDefault="00DA0CE3">
            <w:pPr>
              <w:pStyle w:val="TableText10"/>
              <w:rPr>
                <w:sz w:val="22"/>
                <w:szCs w:val="22"/>
                <w:lang w:val="cs-CZ"/>
              </w:rPr>
            </w:pPr>
            <w:r>
              <w:rPr>
                <w:szCs w:val="20"/>
                <w:lang w:val="cs-CZ"/>
              </w:rPr>
              <w:t>Uzavření databáze k 6. únoru 2017.</w:t>
            </w:r>
          </w:p>
        </w:tc>
      </w:tr>
    </w:tbl>
    <w:p w14:paraId="3CA25436" w14:textId="77777777" w:rsidR="00AF571F" w:rsidRDefault="00AF571F">
      <w:pPr>
        <w:rPr>
          <w:szCs w:val="22"/>
          <w:lang w:val="cs-CZ"/>
        </w:rPr>
      </w:pPr>
    </w:p>
    <w:p w14:paraId="3A85808C" w14:textId="77777777" w:rsidR="00AF571F" w:rsidRDefault="00DA0CE3">
      <w:pPr>
        <w:rPr>
          <w:lang w:val="cs-CZ"/>
        </w:rPr>
      </w:pPr>
      <w:r>
        <w:rPr>
          <w:lang w:val="cs-CZ"/>
        </w:rPr>
        <w:t>Medián intenzity dávky činil 44 mg/den u pacientů s </w:t>
      </w:r>
      <w:r>
        <w:rPr>
          <w:szCs w:val="22"/>
          <w:lang w:val="cs-CZ"/>
        </w:rPr>
        <w:t>BP CML/Ph+ ALL</w:t>
      </w:r>
      <w:r>
        <w:rPr>
          <w:lang w:val="cs-CZ"/>
        </w:rPr>
        <w:t>.</w:t>
      </w:r>
    </w:p>
    <w:p w14:paraId="2EA14809" w14:textId="77777777" w:rsidR="00AF571F" w:rsidRDefault="00AF571F">
      <w:pPr>
        <w:rPr>
          <w:szCs w:val="22"/>
          <w:lang w:val="cs-CZ"/>
        </w:rPr>
      </w:pPr>
    </w:p>
    <w:p w14:paraId="7C555E8D" w14:textId="77777777" w:rsidR="00AF571F" w:rsidRDefault="00DA0CE3">
      <w:pPr>
        <w:rPr>
          <w:lang w:val="cs-CZ"/>
        </w:rPr>
      </w:pPr>
      <w:r>
        <w:rPr>
          <w:lang w:val="cs-CZ"/>
        </w:rPr>
        <w:t>U pacientů s AP</w:t>
      </w:r>
      <w:r>
        <w:rPr>
          <w:lang w:val="cs-CZ"/>
        </w:rPr>
        <w:noBreakHyphen/>
        <w:t>CML, BP</w:t>
      </w:r>
      <w:r>
        <w:rPr>
          <w:lang w:val="cs-CZ"/>
        </w:rPr>
        <w:noBreakHyphen/>
        <w:t xml:space="preserve">CML a Ph+ ALL, kteří dosáhli MaHR, byl medián doby do dosažení MaHR 0,7 měsíce (rozsah 0,4 až 5,8 měsíce), 1,0 měsíce (rozsah 0,4 až 3,7 měsíce) resp. 0,7 měsíce (rozsah 0,4 až 5,5 měsíce). V době aktualizovaného hlášení byli všichni pacienti pokračující v léčbě sledováni minimálně po dobu 64 měsíců a </w:t>
      </w:r>
      <w:r>
        <w:rPr>
          <w:szCs w:val="22"/>
          <w:lang w:val="cs-CZ"/>
        </w:rPr>
        <w:t>o</w:t>
      </w:r>
      <w:r>
        <w:rPr>
          <w:lang w:val="cs-CZ"/>
        </w:rPr>
        <w:t>dhadovaný medián trvání MaHR u pacientů s AP</w:t>
      </w:r>
      <w:r>
        <w:rPr>
          <w:lang w:val="cs-CZ"/>
        </w:rPr>
        <w:noBreakHyphen/>
        <w:t>CML (medián trvání léčby 19,4 měsíce), BP</w:t>
      </w:r>
      <w:r>
        <w:rPr>
          <w:lang w:val="cs-CZ"/>
        </w:rPr>
        <w:noBreakHyphen/>
        <w:t xml:space="preserve">CML (medián trvání léčby 2,9 měsíce) a Ph+ ALL (medián trvání léčby 2,7 měsíce) byl </w:t>
      </w:r>
      <w:r>
        <w:rPr>
          <w:szCs w:val="22"/>
          <w:lang w:val="cs-CZ"/>
        </w:rPr>
        <w:t>12,9 měsíce (rozsah: 1,2 až 68,4 měsíce), 6,0 měsíce (rozsah: 1,8 až 59,6 měsíce) resp. 3,2 měsíce (rozsah: 1,8 až 12,8 měsíce)</w:t>
      </w:r>
      <w:r>
        <w:rPr>
          <w:lang w:val="cs-CZ"/>
        </w:rPr>
        <w:t>.</w:t>
      </w:r>
    </w:p>
    <w:p w14:paraId="72194CE4" w14:textId="77777777" w:rsidR="00AF571F" w:rsidRDefault="00AF571F">
      <w:pPr>
        <w:rPr>
          <w:szCs w:val="22"/>
          <w:lang w:val="cs-CZ"/>
        </w:rPr>
      </w:pPr>
    </w:p>
    <w:p w14:paraId="4FA7C8D4" w14:textId="77777777" w:rsidR="00AF571F" w:rsidRDefault="00DA0CE3">
      <w:pPr>
        <w:rPr>
          <w:szCs w:val="22"/>
          <w:lang w:val="cs-CZ"/>
        </w:rPr>
      </w:pPr>
      <w:r>
        <w:rPr>
          <w:szCs w:val="22"/>
          <w:lang w:val="cs-CZ"/>
        </w:rPr>
        <w:t xml:space="preserve">U všech pacientů v klinickém hodnocení PACE fáze 2 vztah mezi </w:t>
      </w:r>
      <w:r>
        <w:rPr>
          <w:lang w:val="cs-CZ"/>
        </w:rPr>
        <w:t>intenzitou dávky a bezpečností ukazoval na</w:t>
      </w:r>
      <w:r>
        <w:rPr>
          <w:szCs w:val="22"/>
          <w:lang w:val="cs-CZ"/>
        </w:rPr>
        <w:t xml:space="preserve"> významný nárůst výskytu nežádoucích účinků ≥ 3 stupně závažnosti (srdeční selhání, arteriální trombóza, hypertenze, trombocytopenie, pankreatitida, neutropenie, vyrážka, </w:t>
      </w:r>
      <w:r>
        <w:rPr>
          <w:lang w:val="cs-CZ"/>
        </w:rPr>
        <w:t xml:space="preserve">zvýšení hladin </w:t>
      </w:r>
      <w:r>
        <w:rPr>
          <w:szCs w:val="22"/>
          <w:lang w:val="cs-CZ"/>
        </w:rPr>
        <w:t xml:space="preserve">ALT, </w:t>
      </w:r>
      <w:r>
        <w:rPr>
          <w:lang w:val="cs-CZ"/>
        </w:rPr>
        <w:t xml:space="preserve">zvýšení hladin </w:t>
      </w:r>
      <w:r>
        <w:rPr>
          <w:szCs w:val="22"/>
          <w:lang w:val="cs-CZ"/>
        </w:rPr>
        <w:t xml:space="preserve">AST, </w:t>
      </w:r>
      <w:r>
        <w:rPr>
          <w:lang w:val="cs-CZ"/>
        </w:rPr>
        <w:t>zvýšení hladin lipázy</w:t>
      </w:r>
      <w:r>
        <w:rPr>
          <w:szCs w:val="22"/>
          <w:lang w:val="cs-CZ"/>
        </w:rPr>
        <w:t>, myelosuprese, artralgie) v rozsahu dávek od 15 do 45 mg jednou denně.</w:t>
      </w:r>
    </w:p>
    <w:p w14:paraId="72D04C8C" w14:textId="77777777" w:rsidR="00AF571F" w:rsidRDefault="00AF571F">
      <w:pPr>
        <w:rPr>
          <w:szCs w:val="22"/>
          <w:lang w:val="cs-CZ"/>
        </w:rPr>
      </w:pPr>
    </w:p>
    <w:p w14:paraId="3C158767" w14:textId="77777777" w:rsidR="00AF571F" w:rsidRDefault="00DA0CE3">
      <w:pPr>
        <w:rPr>
          <w:szCs w:val="22"/>
          <w:lang w:val="cs-CZ"/>
        </w:rPr>
      </w:pPr>
      <w:r>
        <w:rPr>
          <w:szCs w:val="22"/>
          <w:lang w:val="cs-CZ"/>
        </w:rPr>
        <w:t xml:space="preserve">Analýzou vztahu mezi </w:t>
      </w:r>
      <w:r>
        <w:rPr>
          <w:lang w:val="cs-CZ"/>
        </w:rPr>
        <w:t xml:space="preserve">intenzitou dávky a bezpečností </w:t>
      </w:r>
      <w:r>
        <w:rPr>
          <w:szCs w:val="22"/>
          <w:lang w:val="cs-CZ"/>
        </w:rPr>
        <w:t>v klinickém hodnocení PACE fáze 2 bylo zjištěno, že po úpravě podle kovariát byla celková intenzita dávky významně asociována se zvýšeným rizikem arteriální okluze, při poměru šancí přibližně 1,6 pro zvýšení o každých 15 mg. Navíc výsledky logistické regresní analýzy údajů o pacientech v klinickém hodnocení fáze 1 svědčí pro vztah mezi systémovou expozicí (AUC) a výskytem arteriálních trombotických příhod. Proto se očekává, že snížení dávky sníží riziko příhod cévní okluze, analýza však naznačila, že u vyšších dávek může být přítomen „přenosový“ (</w:t>
      </w:r>
      <w:r>
        <w:rPr>
          <w:i/>
          <w:szCs w:val="22"/>
          <w:lang w:val="cs-CZ"/>
        </w:rPr>
        <w:t>carry over</w:t>
      </w:r>
      <w:r>
        <w:rPr>
          <w:szCs w:val="22"/>
          <w:lang w:val="cs-CZ"/>
        </w:rPr>
        <w:t>) efekt, takže by mohlo trvat až několik měsíců, než se snížení dávky projeví snížením rizika. Jiné kovariáty, které se v této analýze vyznačují statisticky významnou asociací s výskytem cévní okluze, jsou ischémie v anamnéze a věk.</w:t>
      </w:r>
    </w:p>
    <w:p w14:paraId="20F84DAA" w14:textId="77777777" w:rsidR="00AF571F" w:rsidRDefault="00AF571F">
      <w:pPr>
        <w:rPr>
          <w:szCs w:val="22"/>
          <w:lang w:val="cs-CZ"/>
        </w:rPr>
      </w:pPr>
    </w:p>
    <w:p w14:paraId="70C84507" w14:textId="77777777" w:rsidR="00AF571F" w:rsidRDefault="00DA0CE3">
      <w:pPr>
        <w:keepNext/>
        <w:keepLines/>
        <w:rPr>
          <w:szCs w:val="22"/>
          <w:u w:val="single"/>
          <w:lang w:val="cs-CZ"/>
        </w:rPr>
      </w:pPr>
      <w:r>
        <w:rPr>
          <w:szCs w:val="22"/>
          <w:u w:val="single"/>
          <w:lang w:val="cs-CZ"/>
        </w:rPr>
        <w:t>Snížení dávek u pacientů s CP</w:t>
      </w:r>
      <w:r>
        <w:rPr>
          <w:szCs w:val="22"/>
          <w:u w:val="single"/>
          <w:lang w:val="cs-CZ"/>
        </w:rPr>
        <w:noBreakHyphen/>
        <w:t>CML</w:t>
      </w:r>
    </w:p>
    <w:p w14:paraId="4E0D0851" w14:textId="77777777" w:rsidR="00AF571F" w:rsidRDefault="00AF571F">
      <w:pPr>
        <w:keepNext/>
        <w:keepLines/>
        <w:rPr>
          <w:szCs w:val="22"/>
          <w:lang w:val="cs-CZ"/>
        </w:rPr>
      </w:pPr>
    </w:p>
    <w:p w14:paraId="6504DF1E" w14:textId="77777777" w:rsidR="00AF571F" w:rsidRDefault="00DA0CE3">
      <w:pPr>
        <w:keepNext/>
        <w:keepLines/>
        <w:rPr>
          <w:szCs w:val="22"/>
          <w:lang w:val="cs-CZ"/>
        </w:rPr>
      </w:pPr>
      <w:r>
        <w:rPr>
          <w:szCs w:val="22"/>
          <w:lang w:val="cs-CZ"/>
        </w:rPr>
        <w:t>V klinickém hodnocení PACE fáze 2 bylo doporučeno snížení dávek po výskytu nežádoucích účinků. V tomto klinickém hodnocení byla uplatněna další doporučení prospektivního snížení dávek u všech pacientů s CP</w:t>
      </w:r>
      <w:r>
        <w:rPr>
          <w:szCs w:val="22"/>
          <w:lang w:val="cs-CZ"/>
        </w:rPr>
        <w:noBreakHyphen/>
        <w:t>CML při nepřítomnosti nežádoucích účinků s cílem snížit riziko cévní okluze.</w:t>
      </w:r>
    </w:p>
    <w:p w14:paraId="06F07DFC" w14:textId="77777777" w:rsidR="00AF571F" w:rsidRDefault="00AF571F">
      <w:pPr>
        <w:rPr>
          <w:szCs w:val="22"/>
          <w:lang w:val="cs-CZ"/>
        </w:rPr>
      </w:pPr>
    </w:p>
    <w:p w14:paraId="531DD83B" w14:textId="77777777" w:rsidR="00AF571F" w:rsidRDefault="00DA0CE3">
      <w:pPr>
        <w:rPr>
          <w:szCs w:val="22"/>
          <w:lang w:val="cs-CZ"/>
        </w:rPr>
      </w:pPr>
      <w:r>
        <w:rPr>
          <w:szCs w:val="22"/>
          <w:lang w:val="cs-CZ"/>
        </w:rPr>
        <w:t>Při minimálním období následné kontroly 48 měsíců a přibližně 2 roky po doporučení prospektivního snížení dávek pokračovalo v léčbě 110 pacientů s CP</w:t>
      </w:r>
      <w:r>
        <w:rPr>
          <w:szCs w:val="22"/>
          <w:lang w:val="cs-CZ"/>
        </w:rPr>
        <w:noBreakHyphen/>
        <w:t>CML. U většiny z těchto pokračujících pacientů (82/110 pacientů; 75 %) bylo hlášeno, že při poslední dávce dostávali 15 mg, zatímco 24/110 pacientů (22 %) dostávalo 30 mg a 4/110 (4 %) dostávali 45 mg. V době zahájení uzavření studie (minimální doba následného sledování 64 měsíců a více než 3 roky po doporučení prospektivního snížení dávek) pokračovalo v léčbě 99 pacientů s CP</w:t>
      </w:r>
      <w:r>
        <w:rPr>
          <w:szCs w:val="22"/>
          <w:lang w:val="cs-CZ"/>
        </w:rPr>
        <w:noBreakHyphen/>
        <w:t>CML a 77 (78 %) těchto pacientů užívalo dávku 15 mg jako svou poslední dávku ve studii.</w:t>
      </w:r>
    </w:p>
    <w:p w14:paraId="3AFD254D" w14:textId="77777777" w:rsidR="00AF571F" w:rsidRDefault="00AF571F">
      <w:pPr>
        <w:rPr>
          <w:szCs w:val="22"/>
          <w:lang w:val="cs-CZ"/>
        </w:rPr>
      </w:pPr>
    </w:p>
    <w:p w14:paraId="1C8CDAF5" w14:textId="77777777" w:rsidR="00AF571F" w:rsidRDefault="00DA0CE3">
      <w:pPr>
        <w:keepNext/>
        <w:rPr>
          <w:i/>
          <w:szCs w:val="22"/>
          <w:lang w:val="cs-CZ"/>
        </w:rPr>
      </w:pPr>
      <w:r>
        <w:rPr>
          <w:i/>
          <w:szCs w:val="22"/>
          <w:lang w:val="cs-CZ"/>
        </w:rPr>
        <w:t>Bezpečnost</w:t>
      </w:r>
    </w:p>
    <w:p w14:paraId="62B8B6A1" w14:textId="77777777" w:rsidR="00AF571F" w:rsidRDefault="00DA0CE3">
      <w:pPr>
        <w:rPr>
          <w:szCs w:val="22"/>
          <w:lang w:val="cs-CZ"/>
        </w:rPr>
      </w:pPr>
      <w:r>
        <w:rPr>
          <w:szCs w:val="22"/>
          <w:lang w:val="cs-CZ"/>
        </w:rPr>
        <w:t>V klinickém hodnocení PACE fáze 2 dosáhlo MCyR 86 pacientů s CP</w:t>
      </w:r>
      <w:r>
        <w:rPr>
          <w:szCs w:val="22"/>
          <w:lang w:val="cs-CZ"/>
        </w:rPr>
        <w:noBreakHyphen/>
        <w:t>CML při dávce 45 mg, po snížení dávky na 30 mg, většinou z důvodu nežádoucích účinků, dosáhlo MCyR 45 pacientů s CP</w:t>
      </w:r>
      <w:r>
        <w:rPr>
          <w:szCs w:val="22"/>
          <w:lang w:val="cs-CZ"/>
        </w:rPr>
        <w:noBreakHyphen/>
        <w:t>CML.</w:t>
      </w:r>
    </w:p>
    <w:p w14:paraId="63431F38" w14:textId="77777777" w:rsidR="00AF571F" w:rsidRDefault="00DA0CE3">
      <w:pPr>
        <w:rPr>
          <w:szCs w:val="22"/>
          <w:lang w:val="cs-CZ"/>
        </w:rPr>
      </w:pPr>
      <w:r>
        <w:rPr>
          <w:szCs w:val="22"/>
          <w:lang w:val="cs-CZ"/>
        </w:rPr>
        <w:t>Nežádoucí účinky v podobě cévní okluze se vyskytly u 44 z těchto 131 pacientů. K většině těchto příhod došlo při dávce, při níž pacient dosáhl MCyR; k menšímu počtu příhod došlo po snížení dávky.</w:t>
      </w:r>
    </w:p>
    <w:p w14:paraId="2111944B" w14:textId="77777777" w:rsidR="00AF571F" w:rsidRDefault="00AF571F">
      <w:pPr>
        <w:rPr>
          <w:szCs w:val="22"/>
          <w:lang w:val="cs-CZ"/>
        </w:rPr>
      </w:pPr>
    </w:p>
    <w:p w14:paraId="3A72B8C5" w14:textId="46E20793" w:rsidR="00AF571F" w:rsidRDefault="00DA0CE3">
      <w:pPr>
        <w:pStyle w:val="Table"/>
        <w:tabs>
          <w:tab w:val="left" w:pos="0"/>
          <w:tab w:val="left" w:pos="1134"/>
        </w:tabs>
        <w:ind w:left="1440" w:hanging="1440"/>
        <w:jc w:val="left"/>
        <w:rPr>
          <w:szCs w:val="22"/>
          <w:lang w:val="cs-CZ"/>
        </w:rPr>
      </w:pPr>
      <w:r>
        <w:rPr>
          <w:szCs w:val="22"/>
          <w:lang w:val="cs-CZ"/>
        </w:rPr>
        <w:t>Tabulka </w:t>
      </w:r>
      <w:ins w:id="358" w:author="Author">
        <w:r w:rsidR="00334AA9">
          <w:rPr>
            <w:szCs w:val="22"/>
            <w:lang w:val="cs-CZ"/>
          </w:rPr>
          <w:t>11</w:t>
        </w:r>
      </w:ins>
      <w:del w:id="359" w:author="Author">
        <w:r w:rsidDel="00334AA9">
          <w:rPr>
            <w:szCs w:val="22"/>
            <w:lang w:val="cs-CZ"/>
          </w:rPr>
          <w:delText>10</w:delText>
        </w:r>
      </w:del>
      <w:r>
        <w:rPr>
          <w:szCs w:val="22"/>
          <w:lang w:val="cs-CZ"/>
        </w:rPr>
        <w:tab/>
      </w:r>
      <w:r>
        <w:rPr>
          <w:szCs w:val="22"/>
          <w:lang w:val="cs-CZ"/>
        </w:rPr>
        <w:tab/>
        <w:t>První nežádoucí účinky v podobě cévní okluze u pacientů s CP</w:t>
      </w:r>
      <w:r>
        <w:rPr>
          <w:szCs w:val="22"/>
          <w:lang w:val="cs-CZ"/>
        </w:rPr>
        <w:noBreakHyphen/>
        <w:t>CML, kteří dosáhli MCyR při dávce 45 mg nebo 30 mg (výtah z dat ze dne 7. dubna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916"/>
        <w:gridCol w:w="1916"/>
        <w:gridCol w:w="1916"/>
      </w:tblGrid>
      <w:tr w:rsidR="00AF571F" w:rsidRPr="00925328" w14:paraId="6A2F3629" w14:textId="77777777">
        <w:tc>
          <w:tcPr>
            <w:tcW w:w="3293" w:type="dxa"/>
            <w:vMerge w:val="restart"/>
          </w:tcPr>
          <w:p w14:paraId="5E2727E5" w14:textId="77777777" w:rsidR="00AF571F" w:rsidRDefault="00AF571F">
            <w:pPr>
              <w:tabs>
                <w:tab w:val="left" w:pos="1008"/>
              </w:tabs>
              <w:jc w:val="center"/>
              <w:rPr>
                <w:b/>
                <w:szCs w:val="22"/>
                <w:lang w:val="cs-CZ"/>
              </w:rPr>
            </w:pPr>
          </w:p>
        </w:tc>
        <w:tc>
          <w:tcPr>
            <w:tcW w:w="5886" w:type="dxa"/>
            <w:gridSpan w:val="3"/>
            <w:vAlign w:val="center"/>
          </w:tcPr>
          <w:p w14:paraId="1F325D3A" w14:textId="77777777" w:rsidR="00AF571F" w:rsidRDefault="00DA0CE3">
            <w:pPr>
              <w:pStyle w:val="TableHeader10"/>
              <w:rPr>
                <w:sz w:val="22"/>
                <w:szCs w:val="22"/>
                <w:lang w:val="cs-CZ"/>
              </w:rPr>
            </w:pPr>
            <w:r>
              <w:rPr>
                <w:sz w:val="22"/>
                <w:szCs w:val="22"/>
                <w:lang w:val="cs-CZ"/>
              </w:rPr>
              <w:t>Aktuální dávka při vzniku prvního nežádoucího účinku v podobě cévní okluze</w:t>
            </w:r>
          </w:p>
        </w:tc>
      </w:tr>
      <w:tr w:rsidR="00AF571F" w14:paraId="5793FDDB" w14:textId="77777777">
        <w:tc>
          <w:tcPr>
            <w:tcW w:w="3293" w:type="dxa"/>
            <w:vMerge/>
          </w:tcPr>
          <w:p w14:paraId="303DB6A9" w14:textId="77777777" w:rsidR="00AF571F" w:rsidRDefault="00AF571F">
            <w:pPr>
              <w:rPr>
                <w:szCs w:val="22"/>
                <w:highlight w:val="yellow"/>
                <w:lang w:val="cs-CZ"/>
              </w:rPr>
            </w:pPr>
          </w:p>
        </w:tc>
        <w:tc>
          <w:tcPr>
            <w:tcW w:w="1962" w:type="dxa"/>
            <w:vAlign w:val="center"/>
          </w:tcPr>
          <w:p w14:paraId="4A953D39" w14:textId="77777777" w:rsidR="00AF571F" w:rsidRDefault="00DA0CE3">
            <w:pPr>
              <w:pStyle w:val="TableHeader10"/>
              <w:rPr>
                <w:sz w:val="22"/>
                <w:szCs w:val="22"/>
                <w:lang w:val="cs-CZ"/>
              </w:rPr>
            </w:pPr>
            <w:r>
              <w:rPr>
                <w:sz w:val="22"/>
                <w:szCs w:val="22"/>
                <w:lang w:val="cs-CZ"/>
              </w:rPr>
              <w:t>45 mg</w:t>
            </w:r>
          </w:p>
        </w:tc>
        <w:tc>
          <w:tcPr>
            <w:tcW w:w="1962" w:type="dxa"/>
            <w:vAlign w:val="center"/>
          </w:tcPr>
          <w:p w14:paraId="5A5A86A7" w14:textId="77777777" w:rsidR="00AF571F" w:rsidRDefault="00DA0CE3">
            <w:pPr>
              <w:pStyle w:val="TableHeader10"/>
              <w:rPr>
                <w:sz w:val="22"/>
                <w:szCs w:val="22"/>
                <w:lang w:val="cs-CZ"/>
              </w:rPr>
            </w:pPr>
            <w:r>
              <w:rPr>
                <w:sz w:val="22"/>
                <w:szCs w:val="22"/>
                <w:lang w:val="cs-CZ"/>
              </w:rPr>
              <w:t>30 mg</w:t>
            </w:r>
          </w:p>
        </w:tc>
        <w:tc>
          <w:tcPr>
            <w:tcW w:w="1962" w:type="dxa"/>
            <w:vAlign w:val="center"/>
          </w:tcPr>
          <w:p w14:paraId="5DEC916D" w14:textId="77777777" w:rsidR="00AF571F" w:rsidRDefault="00DA0CE3">
            <w:pPr>
              <w:pStyle w:val="TableHeader10"/>
              <w:rPr>
                <w:sz w:val="22"/>
                <w:szCs w:val="22"/>
                <w:lang w:val="cs-CZ"/>
              </w:rPr>
            </w:pPr>
            <w:r>
              <w:rPr>
                <w:sz w:val="22"/>
                <w:szCs w:val="22"/>
                <w:lang w:val="cs-CZ"/>
              </w:rPr>
              <w:t>15 mg</w:t>
            </w:r>
          </w:p>
        </w:tc>
      </w:tr>
      <w:tr w:rsidR="00AF571F" w14:paraId="10B55413" w14:textId="77777777">
        <w:tc>
          <w:tcPr>
            <w:tcW w:w="3293" w:type="dxa"/>
          </w:tcPr>
          <w:p w14:paraId="637E8CAE" w14:textId="77777777" w:rsidR="00AF571F" w:rsidRDefault="00DA0CE3">
            <w:pPr>
              <w:pStyle w:val="TableText10"/>
              <w:rPr>
                <w:b/>
                <w:sz w:val="22"/>
                <w:szCs w:val="22"/>
                <w:lang w:val="cs-CZ"/>
              </w:rPr>
            </w:pPr>
            <w:r>
              <w:rPr>
                <w:b/>
                <w:sz w:val="22"/>
                <w:szCs w:val="22"/>
                <w:lang w:val="cs-CZ"/>
              </w:rPr>
              <w:t xml:space="preserve">MCyR dosaženo při 45 mg </w:t>
            </w:r>
          </w:p>
          <w:p w14:paraId="08E7CC0D" w14:textId="7EAC656B" w:rsidR="00AF571F" w:rsidRDefault="00DA0CE3">
            <w:pPr>
              <w:pStyle w:val="TableText10"/>
              <w:rPr>
                <w:b/>
                <w:sz w:val="22"/>
                <w:szCs w:val="22"/>
                <w:lang w:val="cs-CZ"/>
              </w:rPr>
            </w:pPr>
            <w:r>
              <w:rPr>
                <w:b/>
                <w:sz w:val="22"/>
                <w:szCs w:val="22"/>
                <w:lang w:val="cs-CZ"/>
              </w:rPr>
              <w:t>(</w:t>
            </w:r>
            <w:r w:rsidR="00434FDD">
              <w:rPr>
                <w:b/>
                <w:sz w:val="22"/>
                <w:szCs w:val="22"/>
                <w:lang w:val="cs-CZ"/>
              </w:rPr>
              <w:t>n</w:t>
            </w:r>
            <w:r>
              <w:rPr>
                <w:b/>
                <w:sz w:val="22"/>
                <w:szCs w:val="22"/>
                <w:lang w:val="cs-CZ"/>
              </w:rPr>
              <w:t> = 86)</w:t>
            </w:r>
          </w:p>
        </w:tc>
        <w:tc>
          <w:tcPr>
            <w:tcW w:w="1962" w:type="dxa"/>
            <w:vAlign w:val="center"/>
          </w:tcPr>
          <w:p w14:paraId="3F8BC439" w14:textId="77777777" w:rsidR="00AF571F" w:rsidRDefault="00DA0CE3">
            <w:pPr>
              <w:pStyle w:val="TableText10"/>
              <w:jc w:val="center"/>
              <w:rPr>
                <w:sz w:val="22"/>
                <w:szCs w:val="22"/>
                <w:lang w:val="cs-CZ"/>
              </w:rPr>
            </w:pPr>
            <w:r>
              <w:rPr>
                <w:sz w:val="22"/>
                <w:szCs w:val="22"/>
                <w:lang w:val="cs-CZ"/>
              </w:rPr>
              <w:t>19</w:t>
            </w:r>
          </w:p>
        </w:tc>
        <w:tc>
          <w:tcPr>
            <w:tcW w:w="1962" w:type="dxa"/>
            <w:vAlign w:val="center"/>
          </w:tcPr>
          <w:p w14:paraId="6FF38CB4" w14:textId="77777777" w:rsidR="00AF571F" w:rsidRDefault="00DA0CE3">
            <w:pPr>
              <w:pStyle w:val="TableText10"/>
              <w:jc w:val="center"/>
              <w:rPr>
                <w:sz w:val="22"/>
                <w:szCs w:val="22"/>
                <w:lang w:val="cs-CZ"/>
              </w:rPr>
            </w:pPr>
            <w:r>
              <w:rPr>
                <w:sz w:val="22"/>
                <w:szCs w:val="22"/>
                <w:lang w:val="cs-CZ"/>
              </w:rPr>
              <w:t>6</w:t>
            </w:r>
          </w:p>
        </w:tc>
        <w:tc>
          <w:tcPr>
            <w:tcW w:w="1962" w:type="dxa"/>
            <w:vAlign w:val="center"/>
          </w:tcPr>
          <w:p w14:paraId="6D69D8F6" w14:textId="77777777" w:rsidR="00AF571F" w:rsidRDefault="00DA0CE3">
            <w:pPr>
              <w:pStyle w:val="TableText10"/>
              <w:jc w:val="center"/>
              <w:rPr>
                <w:sz w:val="22"/>
                <w:szCs w:val="22"/>
                <w:lang w:val="cs-CZ"/>
              </w:rPr>
            </w:pPr>
            <w:r>
              <w:rPr>
                <w:sz w:val="22"/>
                <w:szCs w:val="22"/>
                <w:lang w:val="cs-CZ"/>
              </w:rPr>
              <w:t>0</w:t>
            </w:r>
          </w:p>
        </w:tc>
      </w:tr>
      <w:tr w:rsidR="00AF571F" w14:paraId="1AB04353" w14:textId="77777777">
        <w:tc>
          <w:tcPr>
            <w:tcW w:w="3293" w:type="dxa"/>
          </w:tcPr>
          <w:p w14:paraId="17671660" w14:textId="77777777" w:rsidR="00AF571F" w:rsidRDefault="00DA0CE3">
            <w:pPr>
              <w:pStyle w:val="TableText10"/>
              <w:rPr>
                <w:b/>
                <w:sz w:val="22"/>
                <w:szCs w:val="22"/>
                <w:lang w:val="cs-CZ"/>
              </w:rPr>
            </w:pPr>
            <w:r>
              <w:rPr>
                <w:b/>
                <w:sz w:val="22"/>
                <w:szCs w:val="22"/>
                <w:lang w:val="cs-CZ"/>
              </w:rPr>
              <w:t xml:space="preserve">MCyR dosaženo při 30 mg </w:t>
            </w:r>
          </w:p>
          <w:p w14:paraId="68D22090" w14:textId="36BBC444" w:rsidR="00AF571F" w:rsidRDefault="00DA0CE3">
            <w:pPr>
              <w:pStyle w:val="TableText10"/>
              <w:rPr>
                <w:b/>
                <w:sz w:val="22"/>
                <w:szCs w:val="22"/>
                <w:lang w:val="cs-CZ"/>
              </w:rPr>
            </w:pPr>
            <w:r>
              <w:rPr>
                <w:b/>
                <w:sz w:val="22"/>
                <w:szCs w:val="22"/>
                <w:lang w:val="cs-CZ"/>
              </w:rPr>
              <w:t>(</w:t>
            </w:r>
            <w:r w:rsidR="00434FDD">
              <w:rPr>
                <w:b/>
                <w:sz w:val="22"/>
                <w:szCs w:val="22"/>
                <w:lang w:val="cs-CZ"/>
              </w:rPr>
              <w:t>n</w:t>
            </w:r>
            <w:r>
              <w:rPr>
                <w:b/>
                <w:sz w:val="22"/>
                <w:szCs w:val="22"/>
                <w:lang w:val="cs-CZ"/>
              </w:rPr>
              <w:t> = 45)</w:t>
            </w:r>
          </w:p>
        </w:tc>
        <w:tc>
          <w:tcPr>
            <w:tcW w:w="1962" w:type="dxa"/>
            <w:vAlign w:val="center"/>
          </w:tcPr>
          <w:p w14:paraId="60381D49" w14:textId="77777777" w:rsidR="00AF571F" w:rsidRDefault="00DA0CE3">
            <w:pPr>
              <w:pStyle w:val="TableText10"/>
              <w:jc w:val="center"/>
              <w:rPr>
                <w:sz w:val="22"/>
                <w:szCs w:val="22"/>
                <w:lang w:val="cs-CZ"/>
              </w:rPr>
            </w:pPr>
            <w:r>
              <w:rPr>
                <w:sz w:val="22"/>
                <w:szCs w:val="22"/>
                <w:lang w:val="cs-CZ"/>
              </w:rPr>
              <w:t>1</w:t>
            </w:r>
          </w:p>
        </w:tc>
        <w:tc>
          <w:tcPr>
            <w:tcW w:w="1962" w:type="dxa"/>
            <w:vAlign w:val="center"/>
          </w:tcPr>
          <w:p w14:paraId="63C865B7" w14:textId="77777777" w:rsidR="00AF571F" w:rsidRDefault="00DA0CE3">
            <w:pPr>
              <w:pStyle w:val="TableText10"/>
              <w:jc w:val="center"/>
              <w:rPr>
                <w:sz w:val="22"/>
                <w:szCs w:val="22"/>
                <w:lang w:val="cs-CZ"/>
              </w:rPr>
            </w:pPr>
            <w:r>
              <w:rPr>
                <w:sz w:val="22"/>
                <w:szCs w:val="22"/>
                <w:lang w:val="cs-CZ"/>
              </w:rPr>
              <w:t>13</w:t>
            </w:r>
          </w:p>
        </w:tc>
        <w:tc>
          <w:tcPr>
            <w:tcW w:w="1962" w:type="dxa"/>
            <w:vAlign w:val="center"/>
          </w:tcPr>
          <w:p w14:paraId="19F30269" w14:textId="77777777" w:rsidR="00AF571F" w:rsidRDefault="00DA0CE3">
            <w:pPr>
              <w:pStyle w:val="TableText10"/>
              <w:jc w:val="center"/>
              <w:rPr>
                <w:sz w:val="22"/>
                <w:szCs w:val="22"/>
                <w:lang w:val="cs-CZ"/>
              </w:rPr>
            </w:pPr>
            <w:r>
              <w:rPr>
                <w:sz w:val="22"/>
                <w:szCs w:val="22"/>
                <w:lang w:val="cs-CZ"/>
              </w:rPr>
              <w:t>5</w:t>
            </w:r>
          </w:p>
        </w:tc>
      </w:tr>
    </w:tbl>
    <w:p w14:paraId="77137E12" w14:textId="77777777" w:rsidR="00AF571F" w:rsidRDefault="00AF571F">
      <w:pPr>
        <w:rPr>
          <w:szCs w:val="22"/>
          <w:lang w:val="cs-CZ"/>
        </w:rPr>
      </w:pPr>
    </w:p>
    <w:p w14:paraId="41D87E36" w14:textId="77777777" w:rsidR="00AF571F" w:rsidRDefault="00DA0CE3">
      <w:pPr>
        <w:rPr>
          <w:szCs w:val="22"/>
          <w:lang w:val="cs-CZ"/>
        </w:rPr>
      </w:pPr>
      <w:r>
        <w:rPr>
          <w:lang w:val="cs-CZ"/>
        </w:rPr>
        <w:t xml:space="preserve">Medián doby do výskytu první </w:t>
      </w:r>
      <w:r>
        <w:rPr>
          <w:szCs w:val="22"/>
          <w:lang w:val="cs-CZ"/>
        </w:rPr>
        <w:t xml:space="preserve">kardiovaskulární okluze byl 351 dní, u cerebrovaskulární okluze 611 dní a u periferní cévní okluze pak 605 dní. Při úpravě expozice byl výskyt </w:t>
      </w:r>
      <w:r>
        <w:rPr>
          <w:lang w:val="cs-CZ"/>
        </w:rPr>
        <w:t xml:space="preserve">první </w:t>
      </w:r>
      <w:r>
        <w:rPr>
          <w:szCs w:val="22"/>
          <w:lang w:val="cs-CZ"/>
        </w:rPr>
        <w:t>kardiovaskulární okluze největší během prvních dvou let následného sledování a klesal s klesající intenzitou denní dávky (dle doporučení prospektivního snížení dávek). K riziku arteriální okluze mohou rovněž přispívat jiné faktory než dávka.</w:t>
      </w:r>
    </w:p>
    <w:p w14:paraId="296EB942" w14:textId="77777777" w:rsidR="00AF571F" w:rsidRDefault="00AF571F">
      <w:pPr>
        <w:rPr>
          <w:szCs w:val="22"/>
          <w:lang w:val="cs-CZ"/>
        </w:rPr>
      </w:pPr>
    </w:p>
    <w:p w14:paraId="17C5D213" w14:textId="77777777" w:rsidR="00AF571F" w:rsidRDefault="00DA0CE3">
      <w:pPr>
        <w:keepNext/>
        <w:rPr>
          <w:i/>
          <w:szCs w:val="22"/>
          <w:lang w:val="cs-CZ"/>
        </w:rPr>
      </w:pPr>
      <w:r>
        <w:rPr>
          <w:i/>
          <w:szCs w:val="22"/>
          <w:lang w:val="cs-CZ"/>
        </w:rPr>
        <w:t>Účinnost</w:t>
      </w:r>
    </w:p>
    <w:p w14:paraId="1B18E61E" w14:textId="509E7627" w:rsidR="00AF571F" w:rsidRDefault="00DA0CE3">
      <w:pPr>
        <w:rPr>
          <w:szCs w:val="22"/>
          <w:lang w:val="cs-CZ"/>
        </w:rPr>
      </w:pPr>
      <w:r>
        <w:rPr>
          <w:szCs w:val="22"/>
          <w:lang w:val="cs-CZ"/>
        </w:rPr>
        <w:t>Z klinického hodnocení PACE fáze 2 jsou k dispozici údaje o udržování odpovědi (MCyR a MMR) pro všechny pacienty s CP</w:t>
      </w:r>
      <w:r>
        <w:rPr>
          <w:szCs w:val="22"/>
          <w:lang w:val="cs-CZ"/>
        </w:rPr>
        <w:noBreakHyphen/>
        <w:t>CML, jimž byla z libovolného důvodu snížena dávka. Tabulka </w:t>
      </w:r>
      <w:ins w:id="360" w:author="Author">
        <w:r w:rsidR="00104FF1">
          <w:rPr>
            <w:szCs w:val="22"/>
            <w:lang w:val="cs-CZ"/>
          </w:rPr>
          <w:t>12</w:t>
        </w:r>
      </w:ins>
      <w:del w:id="361" w:author="Author">
        <w:r w:rsidDel="00104FF1">
          <w:rPr>
            <w:szCs w:val="22"/>
            <w:lang w:val="cs-CZ"/>
          </w:rPr>
          <w:delText>11</w:delText>
        </w:r>
      </w:del>
      <w:r>
        <w:rPr>
          <w:szCs w:val="22"/>
          <w:lang w:val="cs-CZ"/>
        </w:rPr>
        <w:t xml:space="preserve"> uvádí údaje pro pacienty, kteří dosáhli MCyR a MMR při dávce 45 mg; podobné údaje jsou k dispozici pro pacienty, kteří dosáhli MCyR a MMR při dávce 30 mg.</w:t>
      </w:r>
    </w:p>
    <w:p w14:paraId="2540BDC1" w14:textId="77777777" w:rsidR="00AF571F" w:rsidRDefault="00AF571F">
      <w:pPr>
        <w:rPr>
          <w:szCs w:val="22"/>
          <w:lang w:val="cs-CZ"/>
        </w:rPr>
      </w:pPr>
    </w:p>
    <w:p w14:paraId="3FBC5913" w14:textId="77777777" w:rsidR="00AF571F" w:rsidRDefault="00DA0CE3">
      <w:pPr>
        <w:rPr>
          <w:szCs w:val="22"/>
          <w:lang w:val="cs-CZ"/>
        </w:rPr>
      </w:pPr>
      <w:r>
        <w:rPr>
          <w:szCs w:val="22"/>
          <w:lang w:val="cs-CZ"/>
        </w:rPr>
        <w:t>Většina pacientů, jimž byla snížena dávka, si udržela odpověď (MCyR a MMR) po celou aktuálně dostupnou dobu sledování. U části pacientů na základě individuálního posouzení přínosů a rizik nebyla dávka snížena vůbec.</w:t>
      </w:r>
    </w:p>
    <w:p w14:paraId="37B1FE14" w14:textId="77777777" w:rsidR="00AF571F" w:rsidRDefault="00AF571F">
      <w:pPr>
        <w:rPr>
          <w:szCs w:val="22"/>
          <w:lang w:val="cs-CZ"/>
        </w:rPr>
      </w:pPr>
    </w:p>
    <w:p w14:paraId="426D0661" w14:textId="7B4803CF" w:rsidR="00AF571F" w:rsidRDefault="00DA0CE3">
      <w:pPr>
        <w:pStyle w:val="Table"/>
        <w:keepNext/>
        <w:pageBreakBefore/>
        <w:tabs>
          <w:tab w:val="left" w:pos="1134"/>
        </w:tabs>
        <w:ind w:left="1440" w:hanging="1440"/>
        <w:jc w:val="left"/>
        <w:rPr>
          <w:szCs w:val="22"/>
          <w:lang w:val="cs-CZ"/>
        </w:rPr>
      </w:pPr>
      <w:r>
        <w:rPr>
          <w:szCs w:val="22"/>
          <w:lang w:val="cs-CZ"/>
        </w:rPr>
        <w:t>Tabulka </w:t>
      </w:r>
      <w:ins w:id="362" w:author="Author">
        <w:r w:rsidR="00334AA9">
          <w:rPr>
            <w:szCs w:val="22"/>
            <w:lang w:val="cs-CZ"/>
          </w:rPr>
          <w:t>12</w:t>
        </w:r>
      </w:ins>
      <w:del w:id="363" w:author="Author">
        <w:r w:rsidDel="00334AA9">
          <w:rPr>
            <w:szCs w:val="22"/>
            <w:lang w:val="cs-CZ"/>
          </w:rPr>
          <w:delText>11</w:delText>
        </w:r>
      </w:del>
      <w:r>
        <w:rPr>
          <w:szCs w:val="22"/>
          <w:lang w:val="cs-CZ"/>
        </w:rPr>
        <w:tab/>
      </w:r>
      <w:r>
        <w:rPr>
          <w:szCs w:val="22"/>
          <w:lang w:val="cs-CZ"/>
        </w:rPr>
        <w:tab/>
        <w:t>Udržování odpovědi u pacientů s CP</w:t>
      </w:r>
      <w:r>
        <w:rPr>
          <w:szCs w:val="22"/>
          <w:lang w:val="cs-CZ"/>
        </w:rPr>
        <w:noBreakHyphen/>
        <w:t xml:space="preserve">CML, kteří dosáhli MCyR nebo MMR při dávce 45 mg (výtah z dat ze dne </w:t>
      </w:r>
      <w:r>
        <w:rPr>
          <w:lang w:val="cs-CZ"/>
        </w:rPr>
        <w:t>6. února 2017</w:t>
      </w:r>
      <w:r>
        <w:rPr>
          <w:szCs w:val="22"/>
          <w:lang w:val="cs-CZ"/>
        </w:rPr>
        <w:t>)</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416"/>
        <w:gridCol w:w="1591"/>
        <w:gridCol w:w="1504"/>
        <w:gridCol w:w="1331"/>
      </w:tblGrid>
      <w:tr w:rsidR="00AF571F" w:rsidRPr="00925328" w14:paraId="1907BFC5" w14:textId="77777777">
        <w:trPr>
          <w:trHeight w:val="269"/>
          <w:tblHeader/>
        </w:trPr>
        <w:tc>
          <w:tcPr>
            <w:tcW w:w="1699" w:type="pct"/>
          </w:tcPr>
          <w:p w14:paraId="6B9A8B28" w14:textId="77777777" w:rsidR="00AF571F" w:rsidRDefault="00AF571F">
            <w:pPr>
              <w:pStyle w:val="TableHeader10"/>
              <w:rPr>
                <w:sz w:val="22"/>
                <w:szCs w:val="22"/>
                <w:lang w:val="cs-CZ"/>
              </w:rPr>
            </w:pPr>
          </w:p>
        </w:tc>
        <w:tc>
          <w:tcPr>
            <w:tcW w:w="1699" w:type="pct"/>
            <w:gridSpan w:val="2"/>
          </w:tcPr>
          <w:p w14:paraId="22D96828" w14:textId="5C652B0F" w:rsidR="00AF571F" w:rsidRDefault="00DA0CE3">
            <w:pPr>
              <w:pStyle w:val="TableHeader10"/>
              <w:rPr>
                <w:sz w:val="22"/>
                <w:szCs w:val="22"/>
                <w:lang w:val="cs-CZ"/>
              </w:rPr>
            </w:pPr>
            <w:r>
              <w:rPr>
                <w:sz w:val="22"/>
                <w:szCs w:val="22"/>
                <w:lang w:val="cs-CZ"/>
              </w:rPr>
              <w:t>MCyR dosaženo</w:t>
            </w:r>
            <w:r>
              <w:rPr>
                <w:b w:val="0"/>
                <w:sz w:val="22"/>
                <w:szCs w:val="22"/>
                <w:lang w:val="cs-CZ"/>
              </w:rPr>
              <w:t xml:space="preserve"> </w:t>
            </w:r>
            <w:r>
              <w:rPr>
                <w:sz w:val="22"/>
                <w:szCs w:val="22"/>
                <w:lang w:val="cs-CZ"/>
              </w:rPr>
              <w:br/>
              <w:t>při 45 mg (</w:t>
            </w:r>
            <w:r w:rsidR="00434FDD">
              <w:rPr>
                <w:sz w:val="22"/>
                <w:szCs w:val="22"/>
                <w:lang w:val="cs-CZ"/>
              </w:rPr>
              <w:t>n</w:t>
            </w:r>
            <w:r>
              <w:rPr>
                <w:sz w:val="22"/>
                <w:szCs w:val="22"/>
                <w:lang w:val="cs-CZ"/>
              </w:rPr>
              <w:t> = 86)</w:t>
            </w:r>
          </w:p>
        </w:tc>
        <w:tc>
          <w:tcPr>
            <w:tcW w:w="1602" w:type="pct"/>
            <w:gridSpan w:val="2"/>
          </w:tcPr>
          <w:p w14:paraId="097D8C4B" w14:textId="77777777" w:rsidR="00AF571F" w:rsidRDefault="00DA0CE3">
            <w:pPr>
              <w:pStyle w:val="TableHeader10"/>
              <w:rPr>
                <w:sz w:val="22"/>
                <w:szCs w:val="22"/>
                <w:lang w:val="cs-CZ"/>
              </w:rPr>
            </w:pPr>
            <w:r>
              <w:rPr>
                <w:sz w:val="22"/>
                <w:szCs w:val="22"/>
                <w:lang w:val="cs-CZ"/>
              </w:rPr>
              <w:t>MMR dosaženo</w:t>
            </w:r>
            <w:r>
              <w:rPr>
                <w:b w:val="0"/>
                <w:sz w:val="22"/>
                <w:szCs w:val="22"/>
                <w:lang w:val="cs-CZ"/>
              </w:rPr>
              <w:t xml:space="preserve"> </w:t>
            </w:r>
          </w:p>
          <w:p w14:paraId="307BD0D8" w14:textId="3031CDCB" w:rsidR="00AF571F" w:rsidRDefault="00DA0CE3">
            <w:pPr>
              <w:pStyle w:val="TableHeader10"/>
              <w:rPr>
                <w:sz w:val="22"/>
                <w:szCs w:val="22"/>
                <w:lang w:val="cs-CZ"/>
              </w:rPr>
            </w:pPr>
            <w:r>
              <w:rPr>
                <w:sz w:val="22"/>
                <w:szCs w:val="22"/>
                <w:lang w:val="cs-CZ"/>
              </w:rPr>
              <w:t>při 45 mg (</w:t>
            </w:r>
            <w:r w:rsidR="00434FDD">
              <w:rPr>
                <w:sz w:val="22"/>
                <w:szCs w:val="22"/>
                <w:lang w:val="cs-CZ"/>
              </w:rPr>
              <w:t>n</w:t>
            </w:r>
            <w:r>
              <w:rPr>
                <w:sz w:val="22"/>
                <w:szCs w:val="22"/>
                <w:lang w:val="cs-CZ"/>
              </w:rPr>
              <w:t> = 63)</w:t>
            </w:r>
          </w:p>
        </w:tc>
      </w:tr>
      <w:tr w:rsidR="00AF571F" w14:paraId="2623365B" w14:textId="77777777">
        <w:trPr>
          <w:trHeight w:val="269"/>
          <w:tblHeader/>
        </w:trPr>
        <w:tc>
          <w:tcPr>
            <w:tcW w:w="1699" w:type="pct"/>
          </w:tcPr>
          <w:p w14:paraId="59549F1D" w14:textId="77777777" w:rsidR="00AF571F" w:rsidRDefault="00AF571F">
            <w:pPr>
              <w:pStyle w:val="TableHeader10"/>
              <w:rPr>
                <w:sz w:val="22"/>
                <w:szCs w:val="22"/>
                <w:highlight w:val="yellow"/>
                <w:lang w:val="cs-CZ"/>
              </w:rPr>
            </w:pPr>
          </w:p>
        </w:tc>
        <w:tc>
          <w:tcPr>
            <w:tcW w:w="800" w:type="pct"/>
            <w:vAlign w:val="bottom"/>
          </w:tcPr>
          <w:p w14:paraId="1E68FE5E" w14:textId="77777777" w:rsidR="00AF571F" w:rsidRDefault="00DA0CE3">
            <w:pPr>
              <w:pStyle w:val="TableHeader10"/>
              <w:rPr>
                <w:sz w:val="22"/>
                <w:szCs w:val="22"/>
                <w:lang w:val="cs-CZ"/>
              </w:rPr>
            </w:pPr>
            <w:r>
              <w:rPr>
                <w:sz w:val="22"/>
                <w:szCs w:val="22"/>
                <w:lang w:val="cs-CZ"/>
              </w:rPr>
              <w:t>Počet pacientů</w:t>
            </w:r>
          </w:p>
        </w:tc>
        <w:tc>
          <w:tcPr>
            <w:tcW w:w="899" w:type="pct"/>
            <w:vAlign w:val="bottom"/>
          </w:tcPr>
          <w:p w14:paraId="3CF32607" w14:textId="77777777" w:rsidR="00AF571F" w:rsidRDefault="00DA0CE3">
            <w:pPr>
              <w:pStyle w:val="TableHeader10"/>
              <w:rPr>
                <w:sz w:val="22"/>
                <w:szCs w:val="22"/>
                <w:lang w:val="cs-CZ"/>
              </w:rPr>
            </w:pPr>
            <w:r>
              <w:rPr>
                <w:sz w:val="22"/>
                <w:szCs w:val="22"/>
                <w:lang w:val="cs-CZ"/>
              </w:rPr>
              <w:t>Udržování MCyR</w:t>
            </w:r>
          </w:p>
        </w:tc>
        <w:tc>
          <w:tcPr>
            <w:tcW w:w="850" w:type="pct"/>
            <w:vAlign w:val="bottom"/>
          </w:tcPr>
          <w:p w14:paraId="5706B821" w14:textId="77777777" w:rsidR="00AF571F" w:rsidRDefault="00DA0CE3">
            <w:pPr>
              <w:pStyle w:val="TableHeader10"/>
              <w:rPr>
                <w:sz w:val="22"/>
                <w:szCs w:val="22"/>
                <w:lang w:val="cs-CZ"/>
              </w:rPr>
            </w:pPr>
            <w:r>
              <w:rPr>
                <w:sz w:val="22"/>
                <w:szCs w:val="22"/>
                <w:lang w:val="cs-CZ"/>
              </w:rPr>
              <w:t>Počet pacientů</w:t>
            </w:r>
          </w:p>
        </w:tc>
        <w:tc>
          <w:tcPr>
            <w:tcW w:w="752" w:type="pct"/>
            <w:vAlign w:val="bottom"/>
          </w:tcPr>
          <w:p w14:paraId="37D29ECF" w14:textId="77777777" w:rsidR="00AF571F" w:rsidRDefault="00DA0CE3">
            <w:pPr>
              <w:pStyle w:val="TableHeader10"/>
              <w:rPr>
                <w:sz w:val="22"/>
                <w:szCs w:val="22"/>
                <w:lang w:val="cs-CZ"/>
              </w:rPr>
            </w:pPr>
            <w:r>
              <w:rPr>
                <w:sz w:val="22"/>
                <w:szCs w:val="22"/>
                <w:lang w:val="cs-CZ"/>
              </w:rPr>
              <w:t>Udržování MMR</w:t>
            </w:r>
          </w:p>
        </w:tc>
      </w:tr>
      <w:tr w:rsidR="00AF571F" w14:paraId="27AEA7E5" w14:textId="77777777">
        <w:trPr>
          <w:trHeight w:val="269"/>
        </w:trPr>
        <w:tc>
          <w:tcPr>
            <w:tcW w:w="1699" w:type="pct"/>
          </w:tcPr>
          <w:p w14:paraId="2FE8FBA7" w14:textId="77777777" w:rsidR="00AF571F" w:rsidRDefault="00DA0CE3">
            <w:pPr>
              <w:pStyle w:val="TableText10"/>
              <w:rPr>
                <w:b/>
                <w:sz w:val="22"/>
                <w:szCs w:val="22"/>
                <w:lang w:val="cs-CZ"/>
              </w:rPr>
            </w:pPr>
            <w:r>
              <w:rPr>
                <w:b/>
                <w:sz w:val="22"/>
                <w:szCs w:val="22"/>
                <w:lang w:val="cs-CZ"/>
              </w:rPr>
              <w:t>Žádné snížení dávky</w:t>
            </w:r>
          </w:p>
        </w:tc>
        <w:tc>
          <w:tcPr>
            <w:tcW w:w="800" w:type="pct"/>
          </w:tcPr>
          <w:p w14:paraId="180B1128" w14:textId="77777777" w:rsidR="00AF571F" w:rsidRDefault="00DA0CE3">
            <w:pPr>
              <w:pStyle w:val="TableText10"/>
              <w:jc w:val="center"/>
              <w:rPr>
                <w:sz w:val="22"/>
                <w:szCs w:val="22"/>
                <w:lang w:val="cs-CZ"/>
              </w:rPr>
            </w:pPr>
            <w:r>
              <w:rPr>
                <w:sz w:val="22"/>
                <w:szCs w:val="22"/>
                <w:lang w:val="cs-CZ"/>
              </w:rPr>
              <w:t>19</w:t>
            </w:r>
          </w:p>
        </w:tc>
        <w:tc>
          <w:tcPr>
            <w:tcW w:w="899" w:type="pct"/>
          </w:tcPr>
          <w:p w14:paraId="7B9DFD0D" w14:textId="77777777" w:rsidR="00AF571F" w:rsidRDefault="00DA0CE3">
            <w:pPr>
              <w:pStyle w:val="TableText10"/>
              <w:jc w:val="center"/>
              <w:rPr>
                <w:sz w:val="22"/>
                <w:szCs w:val="22"/>
                <w:lang w:val="cs-CZ"/>
              </w:rPr>
            </w:pPr>
            <w:r>
              <w:rPr>
                <w:sz w:val="22"/>
                <w:szCs w:val="22"/>
                <w:lang w:val="cs-CZ"/>
              </w:rPr>
              <w:t>13 (68 %)</w:t>
            </w:r>
          </w:p>
        </w:tc>
        <w:tc>
          <w:tcPr>
            <w:tcW w:w="850" w:type="pct"/>
          </w:tcPr>
          <w:p w14:paraId="7701CD89" w14:textId="77777777" w:rsidR="00AF571F" w:rsidRDefault="00DA0CE3">
            <w:pPr>
              <w:pStyle w:val="TableText10"/>
              <w:jc w:val="center"/>
              <w:rPr>
                <w:sz w:val="22"/>
                <w:szCs w:val="22"/>
                <w:lang w:val="cs-CZ"/>
              </w:rPr>
            </w:pPr>
            <w:r>
              <w:rPr>
                <w:sz w:val="22"/>
                <w:szCs w:val="22"/>
                <w:lang w:val="cs-CZ"/>
              </w:rPr>
              <w:t>18</w:t>
            </w:r>
          </w:p>
        </w:tc>
        <w:tc>
          <w:tcPr>
            <w:tcW w:w="752" w:type="pct"/>
          </w:tcPr>
          <w:p w14:paraId="1B36FDAD" w14:textId="77777777" w:rsidR="00AF571F" w:rsidRDefault="00DA0CE3">
            <w:pPr>
              <w:pStyle w:val="TableText10"/>
              <w:jc w:val="center"/>
              <w:rPr>
                <w:sz w:val="22"/>
                <w:szCs w:val="22"/>
                <w:lang w:val="cs-CZ"/>
              </w:rPr>
            </w:pPr>
            <w:r>
              <w:rPr>
                <w:sz w:val="22"/>
                <w:szCs w:val="22"/>
                <w:lang w:val="cs-CZ"/>
              </w:rPr>
              <w:t>11 (61 %)</w:t>
            </w:r>
          </w:p>
        </w:tc>
      </w:tr>
      <w:tr w:rsidR="00AF571F" w14:paraId="03EF70A7" w14:textId="77777777">
        <w:trPr>
          <w:trHeight w:val="269"/>
        </w:trPr>
        <w:tc>
          <w:tcPr>
            <w:tcW w:w="1699" w:type="pct"/>
          </w:tcPr>
          <w:p w14:paraId="726BD20E" w14:textId="77777777" w:rsidR="00AF571F" w:rsidRDefault="00DA0CE3">
            <w:pPr>
              <w:pStyle w:val="TableText10"/>
              <w:rPr>
                <w:b/>
                <w:sz w:val="22"/>
                <w:szCs w:val="22"/>
                <w:lang w:val="cs-CZ"/>
              </w:rPr>
            </w:pPr>
            <w:r>
              <w:rPr>
                <w:b/>
                <w:sz w:val="22"/>
                <w:szCs w:val="22"/>
                <w:lang w:val="cs-CZ"/>
              </w:rPr>
              <w:t xml:space="preserve">Pouze snížení dávky na 30 mg </w:t>
            </w:r>
          </w:p>
        </w:tc>
        <w:tc>
          <w:tcPr>
            <w:tcW w:w="800" w:type="pct"/>
          </w:tcPr>
          <w:p w14:paraId="2D66696F" w14:textId="77777777" w:rsidR="00AF571F" w:rsidRDefault="00DA0CE3">
            <w:pPr>
              <w:pStyle w:val="TableText10"/>
              <w:jc w:val="center"/>
              <w:rPr>
                <w:sz w:val="22"/>
                <w:szCs w:val="22"/>
                <w:lang w:val="cs-CZ"/>
              </w:rPr>
            </w:pPr>
            <w:r>
              <w:rPr>
                <w:sz w:val="22"/>
                <w:szCs w:val="22"/>
                <w:lang w:val="cs-CZ"/>
              </w:rPr>
              <w:t>15</w:t>
            </w:r>
          </w:p>
        </w:tc>
        <w:tc>
          <w:tcPr>
            <w:tcW w:w="899" w:type="pct"/>
          </w:tcPr>
          <w:p w14:paraId="4CE79506" w14:textId="77777777" w:rsidR="00AF571F" w:rsidRDefault="00DA0CE3">
            <w:pPr>
              <w:pStyle w:val="TableText10"/>
              <w:jc w:val="center"/>
              <w:rPr>
                <w:sz w:val="22"/>
                <w:szCs w:val="22"/>
                <w:lang w:val="cs-CZ"/>
              </w:rPr>
            </w:pPr>
            <w:r>
              <w:rPr>
                <w:sz w:val="22"/>
                <w:szCs w:val="22"/>
                <w:lang w:val="cs-CZ"/>
              </w:rPr>
              <w:t>13 (87 %)</w:t>
            </w:r>
          </w:p>
        </w:tc>
        <w:tc>
          <w:tcPr>
            <w:tcW w:w="850" w:type="pct"/>
          </w:tcPr>
          <w:p w14:paraId="6B4CEEE1" w14:textId="77777777" w:rsidR="00AF571F" w:rsidRDefault="00DA0CE3">
            <w:pPr>
              <w:pStyle w:val="TableText10"/>
              <w:jc w:val="center"/>
              <w:rPr>
                <w:sz w:val="22"/>
                <w:szCs w:val="22"/>
                <w:lang w:val="cs-CZ"/>
              </w:rPr>
            </w:pPr>
            <w:r>
              <w:rPr>
                <w:sz w:val="22"/>
                <w:szCs w:val="22"/>
                <w:lang w:val="cs-CZ"/>
              </w:rPr>
              <w:t>5</w:t>
            </w:r>
          </w:p>
        </w:tc>
        <w:tc>
          <w:tcPr>
            <w:tcW w:w="752" w:type="pct"/>
          </w:tcPr>
          <w:p w14:paraId="01751691" w14:textId="77777777" w:rsidR="00AF571F" w:rsidRDefault="00DA0CE3">
            <w:pPr>
              <w:pStyle w:val="TableText10"/>
              <w:jc w:val="center"/>
              <w:rPr>
                <w:sz w:val="22"/>
                <w:szCs w:val="22"/>
                <w:lang w:val="cs-CZ"/>
              </w:rPr>
            </w:pPr>
            <w:r>
              <w:rPr>
                <w:sz w:val="22"/>
                <w:szCs w:val="22"/>
                <w:lang w:val="cs-CZ"/>
              </w:rPr>
              <w:t>3 (60 %)</w:t>
            </w:r>
          </w:p>
        </w:tc>
      </w:tr>
      <w:tr w:rsidR="00AF571F" w14:paraId="6E483060" w14:textId="77777777">
        <w:trPr>
          <w:trHeight w:val="269"/>
        </w:trPr>
        <w:tc>
          <w:tcPr>
            <w:tcW w:w="1699" w:type="pct"/>
          </w:tcPr>
          <w:p w14:paraId="13C15E16" w14:textId="77777777" w:rsidR="00AF571F" w:rsidRDefault="00DA0CE3">
            <w:pPr>
              <w:pStyle w:val="TableText10"/>
              <w:rPr>
                <w:sz w:val="22"/>
                <w:szCs w:val="22"/>
                <w:lang w:val="cs-CZ"/>
              </w:rPr>
            </w:pPr>
            <w:r>
              <w:rPr>
                <w:sz w:val="22"/>
                <w:szCs w:val="22"/>
                <w:lang w:val="cs-CZ"/>
              </w:rPr>
              <w:t>≥ 3 měsíce po snížení dávky na 30 mg</w:t>
            </w:r>
          </w:p>
        </w:tc>
        <w:tc>
          <w:tcPr>
            <w:tcW w:w="800" w:type="pct"/>
          </w:tcPr>
          <w:p w14:paraId="7C431F6E" w14:textId="77777777" w:rsidR="00AF571F" w:rsidRDefault="00DA0CE3">
            <w:pPr>
              <w:pStyle w:val="TableText10"/>
              <w:jc w:val="center"/>
              <w:rPr>
                <w:sz w:val="22"/>
                <w:szCs w:val="22"/>
                <w:lang w:val="cs-CZ"/>
              </w:rPr>
            </w:pPr>
            <w:r>
              <w:rPr>
                <w:sz w:val="22"/>
                <w:szCs w:val="22"/>
                <w:lang w:val="cs-CZ"/>
              </w:rPr>
              <w:t>12</w:t>
            </w:r>
          </w:p>
        </w:tc>
        <w:tc>
          <w:tcPr>
            <w:tcW w:w="899" w:type="pct"/>
          </w:tcPr>
          <w:p w14:paraId="3619AAB1" w14:textId="77777777" w:rsidR="00AF571F" w:rsidRDefault="00DA0CE3">
            <w:pPr>
              <w:pStyle w:val="TableText10"/>
              <w:jc w:val="center"/>
              <w:rPr>
                <w:sz w:val="22"/>
                <w:szCs w:val="22"/>
                <w:lang w:val="cs-CZ"/>
              </w:rPr>
            </w:pPr>
            <w:r>
              <w:rPr>
                <w:sz w:val="22"/>
                <w:szCs w:val="22"/>
                <w:lang w:val="cs-CZ"/>
              </w:rPr>
              <w:t>10 (83 %)</w:t>
            </w:r>
          </w:p>
        </w:tc>
        <w:tc>
          <w:tcPr>
            <w:tcW w:w="850" w:type="pct"/>
          </w:tcPr>
          <w:p w14:paraId="11B60B5D" w14:textId="77777777" w:rsidR="00AF571F" w:rsidRDefault="00DA0CE3">
            <w:pPr>
              <w:pStyle w:val="TableText10"/>
              <w:jc w:val="center"/>
              <w:rPr>
                <w:sz w:val="22"/>
                <w:szCs w:val="22"/>
                <w:lang w:val="cs-CZ"/>
              </w:rPr>
            </w:pPr>
            <w:r>
              <w:rPr>
                <w:sz w:val="22"/>
                <w:szCs w:val="22"/>
                <w:lang w:val="cs-CZ"/>
              </w:rPr>
              <w:t>3</w:t>
            </w:r>
          </w:p>
        </w:tc>
        <w:tc>
          <w:tcPr>
            <w:tcW w:w="752" w:type="pct"/>
          </w:tcPr>
          <w:p w14:paraId="0FDEB811" w14:textId="77777777" w:rsidR="00AF571F" w:rsidRDefault="00DA0CE3">
            <w:pPr>
              <w:pStyle w:val="TableText10"/>
              <w:jc w:val="center"/>
              <w:rPr>
                <w:sz w:val="22"/>
                <w:szCs w:val="22"/>
                <w:lang w:val="cs-CZ"/>
              </w:rPr>
            </w:pPr>
            <w:r>
              <w:rPr>
                <w:sz w:val="22"/>
                <w:szCs w:val="22"/>
                <w:lang w:val="cs-CZ"/>
              </w:rPr>
              <w:t>2 (67 %)</w:t>
            </w:r>
          </w:p>
        </w:tc>
      </w:tr>
      <w:tr w:rsidR="00AF571F" w14:paraId="0A97BA87" w14:textId="77777777">
        <w:trPr>
          <w:trHeight w:val="269"/>
        </w:trPr>
        <w:tc>
          <w:tcPr>
            <w:tcW w:w="1699" w:type="pct"/>
          </w:tcPr>
          <w:p w14:paraId="6274C8A9" w14:textId="77777777" w:rsidR="00AF571F" w:rsidRDefault="00DA0CE3">
            <w:pPr>
              <w:pStyle w:val="TableText10"/>
              <w:keepNext/>
              <w:outlineLvl w:val="1"/>
              <w:rPr>
                <w:snapToGrid/>
                <w:sz w:val="22"/>
                <w:szCs w:val="22"/>
                <w:lang w:val="cs-CZ"/>
              </w:rPr>
            </w:pPr>
            <w:r>
              <w:rPr>
                <w:sz w:val="22"/>
                <w:szCs w:val="22"/>
                <w:lang w:val="cs-CZ"/>
              </w:rPr>
              <w:t>≥ 6 měsíců po snížení dávky na 30 mg</w:t>
            </w:r>
          </w:p>
        </w:tc>
        <w:tc>
          <w:tcPr>
            <w:tcW w:w="800" w:type="pct"/>
          </w:tcPr>
          <w:p w14:paraId="3542E9EA" w14:textId="77777777" w:rsidR="00AF571F" w:rsidRDefault="00DA0CE3">
            <w:pPr>
              <w:pStyle w:val="TableText10"/>
              <w:jc w:val="center"/>
              <w:rPr>
                <w:sz w:val="22"/>
                <w:szCs w:val="22"/>
                <w:lang w:val="cs-CZ"/>
              </w:rPr>
            </w:pPr>
            <w:r>
              <w:rPr>
                <w:sz w:val="22"/>
                <w:szCs w:val="22"/>
                <w:lang w:val="cs-CZ"/>
              </w:rPr>
              <w:t>11</w:t>
            </w:r>
          </w:p>
        </w:tc>
        <w:tc>
          <w:tcPr>
            <w:tcW w:w="899" w:type="pct"/>
          </w:tcPr>
          <w:p w14:paraId="63148CC6" w14:textId="77777777" w:rsidR="00AF571F" w:rsidRDefault="00DA0CE3">
            <w:pPr>
              <w:pStyle w:val="TableText10"/>
              <w:jc w:val="center"/>
              <w:rPr>
                <w:sz w:val="22"/>
                <w:szCs w:val="22"/>
                <w:lang w:val="cs-CZ"/>
              </w:rPr>
            </w:pPr>
            <w:r>
              <w:rPr>
                <w:sz w:val="22"/>
                <w:szCs w:val="22"/>
                <w:lang w:val="cs-CZ"/>
              </w:rPr>
              <w:t>9 (82 %)</w:t>
            </w:r>
          </w:p>
        </w:tc>
        <w:tc>
          <w:tcPr>
            <w:tcW w:w="850" w:type="pct"/>
          </w:tcPr>
          <w:p w14:paraId="26696ECF" w14:textId="77777777" w:rsidR="00AF571F" w:rsidRDefault="00DA0CE3">
            <w:pPr>
              <w:pStyle w:val="TableText10"/>
              <w:jc w:val="center"/>
              <w:rPr>
                <w:sz w:val="22"/>
                <w:szCs w:val="22"/>
                <w:lang w:val="cs-CZ"/>
              </w:rPr>
            </w:pPr>
            <w:r>
              <w:rPr>
                <w:sz w:val="22"/>
                <w:szCs w:val="22"/>
                <w:lang w:val="cs-CZ"/>
              </w:rPr>
              <w:t>3</w:t>
            </w:r>
          </w:p>
        </w:tc>
        <w:tc>
          <w:tcPr>
            <w:tcW w:w="752" w:type="pct"/>
          </w:tcPr>
          <w:p w14:paraId="35CCBDBD" w14:textId="77777777" w:rsidR="00AF571F" w:rsidRDefault="00DA0CE3">
            <w:pPr>
              <w:pStyle w:val="TableText10"/>
              <w:jc w:val="center"/>
              <w:rPr>
                <w:sz w:val="22"/>
                <w:szCs w:val="22"/>
                <w:lang w:val="cs-CZ"/>
              </w:rPr>
            </w:pPr>
            <w:r>
              <w:rPr>
                <w:sz w:val="22"/>
                <w:szCs w:val="22"/>
                <w:lang w:val="cs-CZ"/>
              </w:rPr>
              <w:t>2 (67 %)</w:t>
            </w:r>
          </w:p>
        </w:tc>
      </w:tr>
      <w:tr w:rsidR="00AF571F" w14:paraId="5A06442E" w14:textId="77777777">
        <w:trPr>
          <w:trHeight w:val="242"/>
        </w:trPr>
        <w:tc>
          <w:tcPr>
            <w:tcW w:w="1699" w:type="pct"/>
          </w:tcPr>
          <w:p w14:paraId="79DB8FBA" w14:textId="77777777" w:rsidR="00AF571F" w:rsidRDefault="00DA0CE3">
            <w:pPr>
              <w:pStyle w:val="TableText10"/>
              <w:keepNext/>
              <w:outlineLvl w:val="1"/>
              <w:rPr>
                <w:snapToGrid/>
                <w:sz w:val="22"/>
                <w:szCs w:val="22"/>
                <w:lang w:val="cs-CZ"/>
              </w:rPr>
            </w:pPr>
            <w:r>
              <w:rPr>
                <w:sz w:val="22"/>
                <w:szCs w:val="22"/>
                <w:lang w:val="cs-CZ"/>
              </w:rPr>
              <w:t>≥ 12 měsíců po snížení dávky na 30 mg</w:t>
            </w:r>
          </w:p>
        </w:tc>
        <w:tc>
          <w:tcPr>
            <w:tcW w:w="800" w:type="pct"/>
          </w:tcPr>
          <w:p w14:paraId="7725C5BB" w14:textId="77777777" w:rsidR="00AF571F" w:rsidRDefault="00DA0CE3">
            <w:pPr>
              <w:pStyle w:val="TableText10"/>
              <w:jc w:val="center"/>
              <w:rPr>
                <w:sz w:val="22"/>
                <w:szCs w:val="22"/>
                <w:lang w:val="cs-CZ"/>
              </w:rPr>
            </w:pPr>
            <w:r>
              <w:rPr>
                <w:sz w:val="22"/>
                <w:szCs w:val="22"/>
                <w:lang w:val="cs-CZ"/>
              </w:rPr>
              <w:t>8</w:t>
            </w:r>
          </w:p>
        </w:tc>
        <w:tc>
          <w:tcPr>
            <w:tcW w:w="899" w:type="pct"/>
          </w:tcPr>
          <w:p w14:paraId="7F1F9E2D" w14:textId="77777777" w:rsidR="00AF571F" w:rsidRDefault="00DA0CE3">
            <w:pPr>
              <w:pStyle w:val="TableText10"/>
              <w:jc w:val="center"/>
              <w:rPr>
                <w:sz w:val="22"/>
                <w:szCs w:val="22"/>
                <w:lang w:val="cs-CZ"/>
              </w:rPr>
            </w:pPr>
            <w:r>
              <w:rPr>
                <w:sz w:val="22"/>
                <w:szCs w:val="22"/>
                <w:lang w:val="cs-CZ"/>
              </w:rPr>
              <w:t>7 (88 %)</w:t>
            </w:r>
          </w:p>
        </w:tc>
        <w:tc>
          <w:tcPr>
            <w:tcW w:w="850" w:type="pct"/>
          </w:tcPr>
          <w:p w14:paraId="7B041F4D" w14:textId="77777777" w:rsidR="00AF571F" w:rsidRDefault="00DA0CE3">
            <w:pPr>
              <w:pStyle w:val="TableText10"/>
              <w:jc w:val="center"/>
              <w:rPr>
                <w:sz w:val="22"/>
                <w:szCs w:val="22"/>
                <w:lang w:val="cs-CZ"/>
              </w:rPr>
            </w:pPr>
            <w:r>
              <w:rPr>
                <w:sz w:val="22"/>
                <w:szCs w:val="22"/>
                <w:lang w:val="cs-CZ"/>
              </w:rPr>
              <w:t>3</w:t>
            </w:r>
          </w:p>
        </w:tc>
        <w:tc>
          <w:tcPr>
            <w:tcW w:w="752" w:type="pct"/>
          </w:tcPr>
          <w:p w14:paraId="6831D005" w14:textId="77777777" w:rsidR="00AF571F" w:rsidRDefault="00DA0CE3">
            <w:pPr>
              <w:pStyle w:val="TableText10"/>
              <w:jc w:val="center"/>
              <w:rPr>
                <w:sz w:val="22"/>
                <w:szCs w:val="22"/>
                <w:lang w:val="cs-CZ"/>
              </w:rPr>
            </w:pPr>
            <w:r>
              <w:rPr>
                <w:sz w:val="22"/>
                <w:szCs w:val="22"/>
                <w:lang w:val="cs-CZ"/>
              </w:rPr>
              <w:t>2 (67 %)</w:t>
            </w:r>
          </w:p>
        </w:tc>
      </w:tr>
      <w:tr w:rsidR="00AF571F" w14:paraId="0BCC241D" w14:textId="77777777">
        <w:trPr>
          <w:trHeight w:val="242"/>
        </w:trPr>
        <w:tc>
          <w:tcPr>
            <w:tcW w:w="1699" w:type="pct"/>
          </w:tcPr>
          <w:p w14:paraId="3D7275EC" w14:textId="77777777" w:rsidR="00AF571F" w:rsidRDefault="00DA0CE3">
            <w:pPr>
              <w:pStyle w:val="TableText10"/>
              <w:keepNext/>
              <w:outlineLvl w:val="1"/>
              <w:rPr>
                <w:sz w:val="22"/>
                <w:szCs w:val="22"/>
                <w:lang w:val="cs-CZ"/>
              </w:rPr>
            </w:pPr>
            <w:r>
              <w:rPr>
                <w:sz w:val="22"/>
                <w:szCs w:val="22"/>
                <w:lang w:val="cs-CZ"/>
              </w:rPr>
              <w:t>≥ 18 měsíců po snížení dávky na 30 mg</w:t>
            </w:r>
          </w:p>
        </w:tc>
        <w:tc>
          <w:tcPr>
            <w:tcW w:w="800" w:type="pct"/>
            <w:vAlign w:val="center"/>
          </w:tcPr>
          <w:p w14:paraId="6B22B713" w14:textId="77777777" w:rsidR="00AF571F" w:rsidRDefault="00DA0CE3">
            <w:pPr>
              <w:pStyle w:val="TableText10"/>
              <w:jc w:val="center"/>
              <w:rPr>
                <w:sz w:val="22"/>
                <w:szCs w:val="22"/>
                <w:lang w:val="cs-CZ"/>
              </w:rPr>
            </w:pPr>
            <w:r>
              <w:rPr>
                <w:sz w:val="22"/>
                <w:szCs w:val="22"/>
                <w:lang w:val="cs-CZ"/>
              </w:rPr>
              <w:t>7</w:t>
            </w:r>
          </w:p>
        </w:tc>
        <w:tc>
          <w:tcPr>
            <w:tcW w:w="899" w:type="pct"/>
            <w:vAlign w:val="center"/>
          </w:tcPr>
          <w:p w14:paraId="2DD633AA" w14:textId="77777777" w:rsidR="00AF571F" w:rsidRDefault="00DA0CE3">
            <w:pPr>
              <w:pStyle w:val="TableText10"/>
              <w:jc w:val="center"/>
              <w:rPr>
                <w:sz w:val="22"/>
                <w:szCs w:val="22"/>
                <w:lang w:val="cs-CZ"/>
              </w:rPr>
            </w:pPr>
            <w:r>
              <w:rPr>
                <w:sz w:val="22"/>
                <w:szCs w:val="22"/>
                <w:lang w:val="cs-CZ"/>
              </w:rPr>
              <w:t>6 (86 %)</w:t>
            </w:r>
          </w:p>
        </w:tc>
        <w:tc>
          <w:tcPr>
            <w:tcW w:w="850" w:type="pct"/>
            <w:vAlign w:val="center"/>
          </w:tcPr>
          <w:p w14:paraId="0D88B9A2" w14:textId="77777777" w:rsidR="00AF571F" w:rsidRDefault="00DA0CE3">
            <w:pPr>
              <w:pStyle w:val="TableText10"/>
              <w:jc w:val="center"/>
              <w:rPr>
                <w:sz w:val="22"/>
                <w:szCs w:val="22"/>
                <w:lang w:val="cs-CZ"/>
              </w:rPr>
            </w:pPr>
            <w:r>
              <w:rPr>
                <w:sz w:val="22"/>
                <w:szCs w:val="22"/>
                <w:lang w:val="cs-CZ"/>
              </w:rPr>
              <w:t>2</w:t>
            </w:r>
          </w:p>
        </w:tc>
        <w:tc>
          <w:tcPr>
            <w:tcW w:w="752" w:type="pct"/>
            <w:vAlign w:val="center"/>
          </w:tcPr>
          <w:p w14:paraId="51462A28" w14:textId="77777777" w:rsidR="00AF571F" w:rsidRDefault="00DA0CE3">
            <w:pPr>
              <w:pStyle w:val="TableText10"/>
              <w:jc w:val="center"/>
              <w:rPr>
                <w:sz w:val="22"/>
                <w:szCs w:val="22"/>
                <w:lang w:val="cs-CZ"/>
              </w:rPr>
            </w:pPr>
            <w:r>
              <w:rPr>
                <w:sz w:val="22"/>
                <w:szCs w:val="22"/>
                <w:lang w:val="cs-CZ"/>
              </w:rPr>
              <w:t>2 (100 %)</w:t>
            </w:r>
          </w:p>
        </w:tc>
      </w:tr>
      <w:tr w:rsidR="00AF571F" w14:paraId="10135F9B" w14:textId="77777777">
        <w:trPr>
          <w:trHeight w:val="242"/>
        </w:trPr>
        <w:tc>
          <w:tcPr>
            <w:tcW w:w="1699" w:type="pct"/>
          </w:tcPr>
          <w:p w14:paraId="31922F5F" w14:textId="77777777" w:rsidR="00AF571F" w:rsidRDefault="00DA0CE3">
            <w:pPr>
              <w:pStyle w:val="TableText10"/>
              <w:keepNext/>
              <w:outlineLvl w:val="1"/>
              <w:rPr>
                <w:sz w:val="22"/>
                <w:szCs w:val="22"/>
                <w:lang w:val="cs-CZ"/>
              </w:rPr>
            </w:pPr>
            <w:r>
              <w:rPr>
                <w:sz w:val="22"/>
                <w:szCs w:val="22"/>
                <w:lang w:val="cs-CZ"/>
              </w:rPr>
              <w:t>≥ 24 měsíců po snížení dávky na 30 mg</w:t>
            </w:r>
          </w:p>
        </w:tc>
        <w:tc>
          <w:tcPr>
            <w:tcW w:w="800" w:type="pct"/>
            <w:vAlign w:val="center"/>
          </w:tcPr>
          <w:p w14:paraId="50302A40" w14:textId="77777777" w:rsidR="00AF571F" w:rsidRDefault="00DA0CE3">
            <w:pPr>
              <w:pStyle w:val="TableText10"/>
              <w:jc w:val="center"/>
              <w:rPr>
                <w:sz w:val="22"/>
                <w:szCs w:val="22"/>
                <w:lang w:val="cs-CZ"/>
              </w:rPr>
            </w:pPr>
            <w:r>
              <w:rPr>
                <w:sz w:val="22"/>
                <w:szCs w:val="22"/>
                <w:lang w:val="cs-CZ"/>
              </w:rPr>
              <w:t>6</w:t>
            </w:r>
          </w:p>
        </w:tc>
        <w:tc>
          <w:tcPr>
            <w:tcW w:w="899" w:type="pct"/>
            <w:vAlign w:val="center"/>
          </w:tcPr>
          <w:p w14:paraId="62D1B1D0" w14:textId="77777777" w:rsidR="00AF571F" w:rsidRDefault="00DA0CE3">
            <w:pPr>
              <w:pStyle w:val="TableText10"/>
              <w:jc w:val="center"/>
              <w:rPr>
                <w:sz w:val="22"/>
                <w:szCs w:val="22"/>
                <w:lang w:val="cs-CZ"/>
              </w:rPr>
            </w:pPr>
            <w:r>
              <w:rPr>
                <w:sz w:val="22"/>
                <w:szCs w:val="22"/>
                <w:lang w:val="cs-CZ"/>
              </w:rPr>
              <w:t>6 (100 %)</w:t>
            </w:r>
          </w:p>
        </w:tc>
        <w:tc>
          <w:tcPr>
            <w:tcW w:w="850" w:type="pct"/>
            <w:vAlign w:val="center"/>
          </w:tcPr>
          <w:p w14:paraId="219F6D3A" w14:textId="77777777" w:rsidR="00AF571F" w:rsidRDefault="00DA0CE3">
            <w:pPr>
              <w:pStyle w:val="TableText10"/>
              <w:jc w:val="center"/>
              <w:rPr>
                <w:sz w:val="22"/>
                <w:szCs w:val="22"/>
                <w:lang w:val="cs-CZ"/>
              </w:rPr>
            </w:pPr>
            <w:r>
              <w:rPr>
                <w:sz w:val="22"/>
                <w:szCs w:val="22"/>
                <w:lang w:val="cs-CZ"/>
              </w:rPr>
              <w:t>2</w:t>
            </w:r>
          </w:p>
        </w:tc>
        <w:tc>
          <w:tcPr>
            <w:tcW w:w="752" w:type="pct"/>
            <w:vAlign w:val="center"/>
          </w:tcPr>
          <w:p w14:paraId="7C2E1CCA" w14:textId="77777777" w:rsidR="00AF571F" w:rsidRDefault="00DA0CE3">
            <w:pPr>
              <w:pStyle w:val="TableText10"/>
              <w:jc w:val="center"/>
              <w:rPr>
                <w:sz w:val="22"/>
                <w:szCs w:val="22"/>
                <w:lang w:val="cs-CZ"/>
              </w:rPr>
            </w:pPr>
            <w:r>
              <w:rPr>
                <w:sz w:val="22"/>
                <w:szCs w:val="22"/>
                <w:lang w:val="cs-CZ"/>
              </w:rPr>
              <w:t>2 (100 %)</w:t>
            </w:r>
          </w:p>
        </w:tc>
      </w:tr>
      <w:tr w:rsidR="00AF571F" w14:paraId="79E31DCD" w14:textId="77777777">
        <w:trPr>
          <w:trHeight w:val="242"/>
        </w:trPr>
        <w:tc>
          <w:tcPr>
            <w:tcW w:w="1699" w:type="pct"/>
          </w:tcPr>
          <w:p w14:paraId="52477847" w14:textId="77777777" w:rsidR="00AF571F" w:rsidRDefault="00DA0CE3">
            <w:pPr>
              <w:pStyle w:val="TableText10"/>
              <w:keepNext/>
              <w:outlineLvl w:val="1"/>
              <w:rPr>
                <w:sz w:val="22"/>
                <w:szCs w:val="22"/>
                <w:lang w:val="cs-CZ"/>
              </w:rPr>
            </w:pPr>
            <w:r>
              <w:rPr>
                <w:sz w:val="22"/>
                <w:szCs w:val="22"/>
                <w:lang w:val="cs-CZ"/>
              </w:rPr>
              <w:t>≥ 36 měsíců po snížení dávky na 30 mg</w:t>
            </w:r>
          </w:p>
        </w:tc>
        <w:tc>
          <w:tcPr>
            <w:tcW w:w="800" w:type="pct"/>
            <w:vAlign w:val="center"/>
          </w:tcPr>
          <w:p w14:paraId="1ADE13C3" w14:textId="77777777" w:rsidR="00AF571F" w:rsidRDefault="00DA0CE3">
            <w:pPr>
              <w:pStyle w:val="TableText10"/>
              <w:jc w:val="center"/>
              <w:rPr>
                <w:sz w:val="22"/>
                <w:szCs w:val="22"/>
                <w:lang w:val="cs-CZ"/>
              </w:rPr>
            </w:pPr>
            <w:r>
              <w:rPr>
                <w:sz w:val="22"/>
                <w:szCs w:val="22"/>
                <w:lang w:val="cs-CZ"/>
              </w:rPr>
              <w:t>1</w:t>
            </w:r>
          </w:p>
        </w:tc>
        <w:tc>
          <w:tcPr>
            <w:tcW w:w="899" w:type="pct"/>
            <w:vAlign w:val="center"/>
          </w:tcPr>
          <w:p w14:paraId="54A8DCC1" w14:textId="77777777" w:rsidR="00AF571F" w:rsidRDefault="00DA0CE3">
            <w:pPr>
              <w:pStyle w:val="TableText10"/>
              <w:jc w:val="center"/>
              <w:rPr>
                <w:sz w:val="22"/>
                <w:szCs w:val="22"/>
                <w:lang w:val="cs-CZ"/>
              </w:rPr>
            </w:pPr>
            <w:r>
              <w:rPr>
                <w:sz w:val="22"/>
                <w:szCs w:val="22"/>
                <w:lang w:val="cs-CZ"/>
              </w:rPr>
              <w:t>1 (100 %)</w:t>
            </w:r>
          </w:p>
        </w:tc>
        <w:tc>
          <w:tcPr>
            <w:tcW w:w="850" w:type="pct"/>
            <w:vAlign w:val="center"/>
          </w:tcPr>
          <w:p w14:paraId="6D29CBCD" w14:textId="77777777" w:rsidR="00AF571F" w:rsidRDefault="00DA0CE3">
            <w:pPr>
              <w:pStyle w:val="TableText10"/>
              <w:jc w:val="center"/>
              <w:rPr>
                <w:sz w:val="22"/>
                <w:szCs w:val="22"/>
                <w:lang w:val="cs-CZ"/>
              </w:rPr>
            </w:pPr>
            <w:r>
              <w:rPr>
                <w:sz w:val="22"/>
                <w:szCs w:val="22"/>
                <w:lang w:val="cs-CZ"/>
              </w:rPr>
              <w:t>--</w:t>
            </w:r>
          </w:p>
        </w:tc>
        <w:tc>
          <w:tcPr>
            <w:tcW w:w="752" w:type="pct"/>
            <w:vAlign w:val="center"/>
          </w:tcPr>
          <w:p w14:paraId="777C62B1" w14:textId="77777777" w:rsidR="00AF571F" w:rsidRDefault="00DA0CE3">
            <w:pPr>
              <w:pStyle w:val="TableText10"/>
              <w:jc w:val="center"/>
              <w:rPr>
                <w:sz w:val="22"/>
                <w:szCs w:val="22"/>
                <w:lang w:val="cs-CZ"/>
              </w:rPr>
            </w:pPr>
            <w:r>
              <w:rPr>
                <w:sz w:val="22"/>
                <w:szCs w:val="22"/>
                <w:lang w:val="cs-CZ"/>
              </w:rPr>
              <w:t>--</w:t>
            </w:r>
          </w:p>
        </w:tc>
      </w:tr>
      <w:tr w:rsidR="00AF571F" w14:paraId="291ACD49" w14:textId="77777777">
        <w:trPr>
          <w:trHeight w:val="269"/>
        </w:trPr>
        <w:tc>
          <w:tcPr>
            <w:tcW w:w="1699" w:type="pct"/>
          </w:tcPr>
          <w:p w14:paraId="18FB4B45" w14:textId="77777777" w:rsidR="00AF571F" w:rsidRDefault="00DA0CE3">
            <w:pPr>
              <w:pStyle w:val="TableText10"/>
              <w:keepNext/>
              <w:outlineLvl w:val="1"/>
              <w:rPr>
                <w:b/>
                <w:snapToGrid/>
                <w:sz w:val="22"/>
                <w:szCs w:val="22"/>
                <w:lang w:val="cs-CZ"/>
              </w:rPr>
            </w:pPr>
            <w:r>
              <w:rPr>
                <w:b/>
                <w:sz w:val="22"/>
                <w:szCs w:val="22"/>
                <w:lang w:val="cs-CZ"/>
              </w:rPr>
              <w:t>Jakékoli snížení dávky na 15 mg</w:t>
            </w:r>
          </w:p>
        </w:tc>
        <w:tc>
          <w:tcPr>
            <w:tcW w:w="800" w:type="pct"/>
          </w:tcPr>
          <w:p w14:paraId="7B834B0A" w14:textId="77777777" w:rsidR="00AF571F" w:rsidRDefault="00DA0CE3">
            <w:pPr>
              <w:pStyle w:val="TableText10"/>
              <w:jc w:val="center"/>
              <w:rPr>
                <w:sz w:val="22"/>
                <w:szCs w:val="22"/>
                <w:lang w:val="cs-CZ"/>
              </w:rPr>
            </w:pPr>
            <w:r>
              <w:rPr>
                <w:sz w:val="22"/>
                <w:szCs w:val="22"/>
                <w:lang w:val="cs-CZ"/>
              </w:rPr>
              <w:t>52</w:t>
            </w:r>
          </w:p>
        </w:tc>
        <w:tc>
          <w:tcPr>
            <w:tcW w:w="899" w:type="pct"/>
          </w:tcPr>
          <w:p w14:paraId="76E2A894" w14:textId="77777777" w:rsidR="00AF571F" w:rsidRDefault="00DA0CE3">
            <w:pPr>
              <w:pStyle w:val="TableText10"/>
              <w:jc w:val="center"/>
              <w:rPr>
                <w:sz w:val="22"/>
                <w:szCs w:val="22"/>
                <w:lang w:val="cs-CZ"/>
              </w:rPr>
            </w:pPr>
            <w:r>
              <w:rPr>
                <w:sz w:val="22"/>
                <w:szCs w:val="22"/>
                <w:lang w:val="cs-CZ"/>
              </w:rPr>
              <w:t>51 (98 %)</w:t>
            </w:r>
          </w:p>
        </w:tc>
        <w:tc>
          <w:tcPr>
            <w:tcW w:w="850" w:type="pct"/>
          </w:tcPr>
          <w:p w14:paraId="706A2FF9" w14:textId="77777777" w:rsidR="00AF571F" w:rsidRDefault="00DA0CE3">
            <w:pPr>
              <w:pStyle w:val="TableText10"/>
              <w:jc w:val="center"/>
              <w:rPr>
                <w:sz w:val="22"/>
                <w:szCs w:val="22"/>
                <w:lang w:val="cs-CZ"/>
              </w:rPr>
            </w:pPr>
            <w:r>
              <w:rPr>
                <w:sz w:val="22"/>
                <w:szCs w:val="22"/>
                <w:lang w:val="cs-CZ"/>
              </w:rPr>
              <w:t>40</w:t>
            </w:r>
          </w:p>
        </w:tc>
        <w:tc>
          <w:tcPr>
            <w:tcW w:w="752" w:type="pct"/>
          </w:tcPr>
          <w:p w14:paraId="34BF4730" w14:textId="77777777" w:rsidR="00AF571F" w:rsidRDefault="00DA0CE3">
            <w:pPr>
              <w:pStyle w:val="TableText10"/>
              <w:jc w:val="center"/>
              <w:rPr>
                <w:sz w:val="22"/>
                <w:szCs w:val="22"/>
                <w:lang w:val="cs-CZ"/>
              </w:rPr>
            </w:pPr>
            <w:r>
              <w:rPr>
                <w:sz w:val="22"/>
                <w:szCs w:val="22"/>
                <w:lang w:val="cs-CZ"/>
              </w:rPr>
              <w:t>36 (90 %)</w:t>
            </w:r>
          </w:p>
        </w:tc>
      </w:tr>
      <w:tr w:rsidR="00AF571F" w14:paraId="32B77297" w14:textId="77777777">
        <w:trPr>
          <w:trHeight w:val="269"/>
        </w:trPr>
        <w:tc>
          <w:tcPr>
            <w:tcW w:w="1699" w:type="pct"/>
          </w:tcPr>
          <w:p w14:paraId="044242FD" w14:textId="77777777" w:rsidR="00AF571F" w:rsidRDefault="00DA0CE3">
            <w:pPr>
              <w:pStyle w:val="TableText10"/>
              <w:rPr>
                <w:sz w:val="22"/>
                <w:szCs w:val="22"/>
                <w:lang w:val="cs-CZ"/>
              </w:rPr>
            </w:pPr>
            <w:r>
              <w:rPr>
                <w:sz w:val="22"/>
                <w:szCs w:val="22"/>
                <w:lang w:val="cs-CZ"/>
              </w:rPr>
              <w:t>≥ 3 měsíce po snížení dávky na 15 mg</w:t>
            </w:r>
          </w:p>
        </w:tc>
        <w:tc>
          <w:tcPr>
            <w:tcW w:w="800" w:type="pct"/>
          </w:tcPr>
          <w:p w14:paraId="7D1092BD" w14:textId="77777777" w:rsidR="00AF571F" w:rsidRDefault="00DA0CE3">
            <w:pPr>
              <w:pStyle w:val="TableText10"/>
              <w:jc w:val="center"/>
              <w:rPr>
                <w:sz w:val="22"/>
                <w:szCs w:val="22"/>
                <w:lang w:val="cs-CZ"/>
              </w:rPr>
            </w:pPr>
            <w:r>
              <w:rPr>
                <w:sz w:val="22"/>
                <w:szCs w:val="22"/>
                <w:lang w:val="cs-CZ"/>
              </w:rPr>
              <w:t>49</w:t>
            </w:r>
          </w:p>
        </w:tc>
        <w:tc>
          <w:tcPr>
            <w:tcW w:w="899" w:type="pct"/>
          </w:tcPr>
          <w:p w14:paraId="7FDA4AA7" w14:textId="77777777" w:rsidR="00AF571F" w:rsidRDefault="00DA0CE3">
            <w:pPr>
              <w:pStyle w:val="TableText10"/>
              <w:jc w:val="center"/>
              <w:rPr>
                <w:sz w:val="22"/>
                <w:szCs w:val="22"/>
                <w:lang w:val="cs-CZ"/>
              </w:rPr>
            </w:pPr>
            <w:r>
              <w:rPr>
                <w:sz w:val="22"/>
                <w:szCs w:val="22"/>
                <w:lang w:val="cs-CZ"/>
              </w:rPr>
              <w:t>49 (100 %)</w:t>
            </w:r>
          </w:p>
        </w:tc>
        <w:tc>
          <w:tcPr>
            <w:tcW w:w="850" w:type="pct"/>
          </w:tcPr>
          <w:p w14:paraId="746EDB61" w14:textId="77777777" w:rsidR="00AF571F" w:rsidRDefault="00DA0CE3">
            <w:pPr>
              <w:pStyle w:val="TableText10"/>
              <w:jc w:val="center"/>
              <w:rPr>
                <w:sz w:val="22"/>
                <w:szCs w:val="22"/>
                <w:lang w:val="cs-CZ"/>
              </w:rPr>
            </w:pPr>
            <w:r>
              <w:rPr>
                <w:sz w:val="22"/>
                <w:szCs w:val="22"/>
                <w:lang w:val="cs-CZ"/>
              </w:rPr>
              <w:t>39</w:t>
            </w:r>
          </w:p>
        </w:tc>
        <w:tc>
          <w:tcPr>
            <w:tcW w:w="752" w:type="pct"/>
          </w:tcPr>
          <w:p w14:paraId="5BE31C09" w14:textId="77777777" w:rsidR="00AF571F" w:rsidRDefault="00DA0CE3">
            <w:pPr>
              <w:pStyle w:val="TableText10"/>
              <w:jc w:val="center"/>
              <w:rPr>
                <w:sz w:val="22"/>
                <w:szCs w:val="22"/>
                <w:lang w:val="cs-CZ"/>
              </w:rPr>
            </w:pPr>
            <w:r>
              <w:rPr>
                <w:sz w:val="22"/>
                <w:szCs w:val="22"/>
                <w:lang w:val="cs-CZ"/>
              </w:rPr>
              <w:t>36 (92 %)</w:t>
            </w:r>
          </w:p>
        </w:tc>
      </w:tr>
      <w:tr w:rsidR="00AF571F" w14:paraId="57A13A23" w14:textId="77777777">
        <w:trPr>
          <w:trHeight w:val="269"/>
        </w:trPr>
        <w:tc>
          <w:tcPr>
            <w:tcW w:w="1699" w:type="pct"/>
          </w:tcPr>
          <w:p w14:paraId="42B3E538" w14:textId="77777777" w:rsidR="00AF571F" w:rsidRDefault="00DA0CE3">
            <w:pPr>
              <w:pStyle w:val="TableText10"/>
              <w:rPr>
                <w:sz w:val="22"/>
                <w:szCs w:val="22"/>
                <w:lang w:val="cs-CZ"/>
              </w:rPr>
            </w:pPr>
            <w:r>
              <w:rPr>
                <w:sz w:val="22"/>
                <w:szCs w:val="22"/>
                <w:lang w:val="cs-CZ"/>
              </w:rPr>
              <w:t>≥ 6 měsíců po snížení dávky na 15 mg</w:t>
            </w:r>
          </w:p>
        </w:tc>
        <w:tc>
          <w:tcPr>
            <w:tcW w:w="800" w:type="pct"/>
          </w:tcPr>
          <w:p w14:paraId="0A6D716F" w14:textId="77777777" w:rsidR="00AF571F" w:rsidRDefault="00DA0CE3">
            <w:pPr>
              <w:pStyle w:val="TableText10"/>
              <w:jc w:val="center"/>
              <w:rPr>
                <w:sz w:val="22"/>
                <w:szCs w:val="22"/>
                <w:lang w:val="cs-CZ"/>
              </w:rPr>
            </w:pPr>
            <w:r>
              <w:rPr>
                <w:sz w:val="22"/>
                <w:szCs w:val="22"/>
                <w:lang w:val="cs-CZ"/>
              </w:rPr>
              <w:t>47</w:t>
            </w:r>
          </w:p>
        </w:tc>
        <w:tc>
          <w:tcPr>
            <w:tcW w:w="899" w:type="pct"/>
          </w:tcPr>
          <w:p w14:paraId="23A56BDE" w14:textId="77777777" w:rsidR="00AF571F" w:rsidRDefault="00DA0CE3">
            <w:pPr>
              <w:pStyle w:val="TableText10"/>
              <w:jc w:val="center"/>
              <w:rPr>
                <w:sz w:val="22"/>
                <w:szCs w:val="22"/>
                <w:lang w:val="cs-CZ"/>
              </w:rPr>
            </w:pPr>
            <w:r>
              <w:rPr>
                <w:sz w:val="22"/>
                <w:szCs w:val="22"/>
                <w:lang w:val="cs-CZ"/>
              </w:rPr>
              <w:t>47 (100 %)</w:t>
            </w:r>
          </w:p>
        </w:tc>
        <w:tc>
          <w:tcPr>
            <w:tcW w:w="850" w:type="pct"/>
          </w:tcPr>
          <w:p w14:paraId="1C27F480" w14:textId="77777777" w:rsidR="00AF571F" w:rsidRDefault="00DA0CE3">
            <w:pPr>
              <w:pStyle w:val="TableText10"/>
              <w:jc w:val="center"/>
              <w:rPr>
                <w:sz w:val="22"/>
                <w:szCs w:val="22"/>
                <w:lang w:val="cs-CZ"/>
              </w:rPr>
            </w:pPr>
            <w:r>
              <w:rPr>
                <w:sz w:val="22"/>
                <w:szCs w:val="22"/>
                <w:lang w:val="cs-CZ"/>
              </w:rPr>
              <w:t>37</w:t>
            </w:r>
          </w:p>
        </w:tc>
        <w:tc>
          <w:tcPr>
            <w:tcW w:w="752" w:type="pct"/>
          </w:tcPr>
          <w:p w14:paraId="43DB859A" w14:textId="77777777" w:rsidR="00AF571F" w:rsidRDefault="00DA0CE3">
            <w:pPr>
              <w:pStyle w:val="TableText10"/>
              <w:jc w:val="center"/>
              <w:rPr>
                <w:sz w:val="22"/>
                <w:szCs w:val="22"/>
                <w:lang w:val="cs-CZ"/>
              </w:rPr>
            </w:pPr>
            <w:r>
              <w:rPr>
                <w:sz w:val="22"/>
                <w:szCs w:val="22"/>
                <w:lang w:val="cs-CZ"/>
              </w:rPr>
              <w:t>35 (95 %)</w:t>
            </w:r>
          </w:p>
        </w:tc>
      </w:tr>
      <w:tr w:rsidR="00AF571F" w14:paraId="38FBF04D" w14:textId="77777777">
        <w:trPr>
          <w:trHeight w:val="269"/>
        </w:trPr>
        <w:tc>
          <w:tcPr>
            <w:tcW w:w="1699" w:type="pct"/>
          </w:tcPr>
          <w:p w14:paraId="5F403EB5" w14:textId="77777777" w:rsidR="00AF571F" w:rsidRDefault="00DA0CE3">
            <w:pPr>
              <w:pStyle w:val="TableText10"/>
              <w:rPr>
                <w:sz w:val="22"/>
                <w:szCs w:val="22"/>
                <w:lang w:val="cs-CZ"/>
              </w:rPr>
            </w:pPr>
            <w:r>
              <w:rPr>
                <w:sz w:val="22"/>
                <w:szCs w:val="22"/>
                <w:lang w:val="cs-CZ"/>
              </w:rPr>
              <w:t>≥ 12 měsíců po snížení dávky na 15 mg</w:t>
            </w:r>
          </w:p>
        </w:tc>
        <w:tc>
          <w:tcPr>
            <w:tcW w:w="800" w:type="pct"/>
          </w:tcPr>
          <w:p w14:paraId="3EB29878" w14:textId="77777777" w:rsidR="00AF571F" w:rsidRDefault="00DA0CE3">
            <w:pPr>
              <w:pStyle w:val="TableText10"/>
              <w:jc w:val="center"/>
              <w:rPr>
                <w:sz w:val="22"/>
                <w:szCs w:val="22"/>
                <w:lang w:val="cs-CZ"/>
              </w:rPr>
            </w:pPr>
            <w:r>
              <w:rPr>
                <w:sz w:val="22"/>
                <w:szCs w:val="22"/>
                <w:lang w:val="cs-CZ"/>
              </w:rPr>
              <w:t>44</w:t>
            </w:r>
          </w:p>
        </w:tc>
        <w:tc>
          <w:tcPr>
            <w:tcW w:w="899" w:type="pct"/>
          </w:tcPr>
          <w:p w14:paraId="649010F4" w14:textId="77777777" w:rsidR="00AF571F" w:rsidRDefault="00DA0CE3">
            <w:pPr>
              <w:pStyle w:val="TableText10"/>
              <w:jc w:val="center"/>
              <w:rPr>
                <w:sz w:val="22"/>
                <w:szCs w:val="22"/>
                <w:lang w:val="cs-CZ"/>
              </w:rPr>
            </w:pPr>
            <w:r>
              <w:rPr>
                <w:sz w:val="22"/>
                <w:szCs w:val="22"/>
                <w:lang w:val="cs-CZ"/>
              </w:rPr>
              <w:t>44 (100 %)</w:t>
            </w:r>
          </w:p>
        </w:tc>
        <w:tc>
          <w:tcPr>
            <w:tcW w:w="850" w:type="pct"/>
          </w:tcPr>
          <w:p w14:paraId="05E746EC" w14:textId="77777777" w:rsidR="00AF571F" w:rsidRDefault="00DA0CE3">
            <w:pPr>
              <w:pStyle w:val="TableText10"/>
              <w:jc w:val="center"/>
              <w:rPr>
                <w:sz w:val="22"/>
                <w:szCs w:val="22"/>
                <w:lang w:val="cs-CZ"/>
              </w:rPr>
            </w:pPr>
            <w:r>
              <w:rPr>
                <w:sz w:val="22"/>
                <w:szCs w:val="22"/>
                <w:lang w:val="cs-CZ"/>
              </w:rPr>
              <w:t>34</w:t>
            </w:r>
          </w:p>
        </w:tc>
        <w:tc>
          <w:tcPr>
            <w:tcW w:w="752" w:type="pct"/>
          </w:tcPr>
          <w:p w14:paraId="14987CE4" w14:textId="77777777" w:rsidR="00AF571F" w:rsidRDefault="00DA0CE3">
            <w:pPr>
              <w:pStyle w:val="TableText10"/>
              <w:jc w:val="center"/>
              <w:rPr>
                <w:sz w:val="22"/>
                <w:szCs w:val="22"/>
                <w:lang w:val="cs-CZ"/>
              </w:rPr>
            </w:pPr>
            <w:r>
              <w:rPr>
                <w:sz w:val="22"/>
                <w:szCs w:val="22"/>
                <w:lang w:val="cs-CZ"/>
              </w:rPr>
              <w:t>33 (97 %)</w:t>
            </w:r>
          </w:p>
        </w:tc>
      </w:tr>
      <w:tr w:rsidR="00AF571F" w14:paraId="43CE5638" w14:textId="77777777">
        <w:trPr>
          <w:trHeight w:val="269"/>
        </w:trPr>
        <w:tc>
          <w:tcPr>
            <w:tcW w:w="1699" w:type="pct"/>
          </w:tcPr>
          <w:p w14:paraId="343E79AA" w14:textId="77777777" w:rsidR="00AF571F" w:rsidRDefault="00DA0CE3">
            <w:pPr>
              <w:pStyle w:val="TableText10"/>
              <w:rPr>
                <w:sz w:val="22"/>
                <w:szCs w:val="22"/>
                <w:lang w:val="cs-CZ"/>
              </w:rPr>
            </w:pPr>
            <w:r>
              <w:rPr>
                <w:sz w:val="22"/>
                <w:szCs w:val="22"/>
                <w:lang w:val="cs-CZ"/>
              </w:rPr>
              <w:t>≥ 18 měsíců po snížení dávky na 15 mg</w:t>
            </w:r>
          </w:p>
        </w:tc>
        <w:tc>
          <w:tcPr>
            <w:tcW w:w="800" w:type="pct"/>
            <w:vAlign w:val="center"/>
          </w:tcPr>
          <w:p w14:paraId="5BCE315E" w14:textId="77777777" w:rsidR="00AF571F" w:rsidRDefault="00DA0CE3">
            <w:pPr>
              <w:pStyle w:val="TableText10"/>
              <w:jc w:val="center"/>
              <w:rPr>
                <w:sz w:val="22"/>
                <w:szCs w:val="22"/>
                <w:lang w:val="cs-CZ"/>
              </w:rPr>
            </w:pPr>
            <w:r>
              <w:rPr>
                <w:sz w:val="22"/>
                <w:szCs w:val="22"/>
                <w:lang w:val="cs-CZ"/>
              </w:rPr>
              <w:t>38</w:t>
            </w:r>
          </w:p>
        </w:tc>
        <w:tc>
          <w:tcPr>
            <w:tcW w:w="899" w:type="pct"/>
            <w:vAlign w:val="center"/>
          </w:tcPr>
          <w:p w14:paraId="1048CF59" w14:textId="77777777" w:rsidR="00AF571F" w:rsidRDefault="00DA0CE3">
            <w:pPr>
              <w:pStyle w:val="TableText10"/>
              <w:jc w:val="center"/>
              <w:rPr>
                <w:sz w:val="22"/>
                <w:szCs w:val="22"/>
                <w:lang w:val="cs-CZ"/>
              </w:rPr>
            </w:pPr>
            <w:r>
              <w:rPr>
                <w:sz w:val="22"/>
                <w:szCs w:val="22"/>
                <w:lang w:val="cs-CZ"/>
              </w:rPr>
              <w:t>38 (100 %)</w:t>
            </w:r>
          </w:p>
        </w:tc>
        <w:tc>
          <w:tcPr>
            <w:tcW w:w="850" w:type="pct"/>
            <w:vAlign w:val="center"/>
          </w:tcPr>
          <w:p w14:paraId="544747E5" w14:textId="77777777" w:rsidR="00AF571F" w:rsidRDefault="00DA0CE3">
            <w:pPr>
              <w:pStyle w:val="TableText10"/>
              <w:jc w:val="center"/>
              <w:rPr>
                <w:sz w:val="22"/>
                <w:szCs w:val="22"/>
                <w:lang w:val="cs-CZ"/>
              </w:rPr>
            </w:pPr>
            <w:r>
              <w:rPr>
                <w:sz w:val="22"/>
                <w:szCs w:val="22"/>
                <w:lang w:val="cs-CZ"/>
              </w:rPr>
              <w:t>29</w:t>
            </w:r>
          </w:p>
        </w:tc>
        <w:tc>
          <w:tcPr>
            <w:tcW w:w="752" w:type="pct"/>
            <w:vAlign w:val="center"/>
          </w:tcPr>
          <w:p w14:paraId="4D9E0FBB" w14:textId="77777777" w:rsidR="00AF571F" w:rsidRDefault="00DA0CE3">
            <w:pPr>
              <w:pStyle w:val="TableText10"/>
              <w:jc w:val="center"/>
              <w:rPr>
                <w:sz w:val="22"/>
                <w:szCs w:val="22"/>
                <w:lang w:val="cs-CZ"/>
              </w:rPr>
            </w:pPr>
            <w:r>
              <w:rPr>
                <w:sz w:val="22"/>
                <w:szCs w:val="22"/>
                <w:lang w:val="cs-CZ"/>
              </w:rPr>
              <w:t>29 (100 %)</w:t>
            </w:r>
          </w:p>
        </w:tc>
      </w:tr>
      <w:tr w:rsidR="00AF571F" w14:paraId="54D564A2" w14:textId="77777777">
        <w:trPr>
          <w:trHeight w:val="269"/>
        </w:trPr>
        <w:tc>
          <w:tcPr>
            <w:tcW w:w="1699" w:type="pct"/>
          </w:tcPr>
          <w:p w14:paraId="5DCE81A7" w14:textId="77777777" w:rsidR="00AF571F" w:rsidRDefault="00DA0CE3">
            <w:pPr>
              <w:pStyle w:val="TableText10"/>
              <w:rPr>
                <w:sz w:val="22"/>
                <w:szCs w:val="22"/>
                <w:lang w:val="cs-CZ"/>
              </w:rPr>
            </w:pPr>
            <w:r>
              <w:rPr>
                <w:sz w:val="22"/>
                <w:szCs w:val="22"/>
                <w:lang w:val="cs-CZ"/>
              </w:rPr>
              <w:t>≥ 24 měsíců po snížení dávky na 15 mg</w:t>
            </w:r>
          </w:p>
        </w:tc>
        <w:tc>
          <w:tcPr>
            <w:tcW w:w="800" w:type="pct"/>
            <w:vAlign w:val="center"/>
          </w:tcPr>
          <w:p w14:paraId="5650BF4E" w14:textId="77777777" w:rsidR="00AF571F" w:rsidRDefault="00DA0CE3">
            <w:pPr>
              <w:pStyle w:val="TableText10"/>
              <w:jc w:val="center"/>
              <w:rPr>
                <w:sz w:val="22"/>
                <w:szCs w:val="22"/>
                <w:lang w:val="cs-CZ"/>
              </w:rPr>
            </w:pPr>
            <w:r>
              <w:rPr>
                <w:sz w:val="22"/>
                <w:szCs w:val="22"/>
                <w:lang w:val="cs-CZ"/>
              </w:rPr>
              <w:t>32</w:t>
            </w:r>
          </w:p>
        </w:tc>
        <w:tc>
          <w:tcPr>
            <w:tcW w:w="899" w:type="pct"/>
            <w:vAlign w:val="center"/>
          </w:tcPr>
          <w:p w14:paraId="72C7F2CB" w14:textId="77777777" w:rsidR="00AF571F" w:rsidRDefault="00DA0CE3">
            <w:pPr>
              <w:pStyle w:val="TableText10"/>
              <w:jc w:val="center"/>
              <w:rPr>
                <w:sz w:val="22"/>
                <w:szCs w:val="22"/>
                <w:lang w:val="cs-CZ"/>
              </w:rPr>
            </w:pPr>
            <w:r>
              <w:rPr>
                <w:sz w:val="22"/>
                <w:szCs w:val="22"/>
                <w:lang w:val="cs-CZ"/>
              </w:rPr>
              <w:t>32 (100 %)</w:t>
            </w:r>
          </w:p>
        </w:tc>
        <w:tc>
          <w:tcPr>
            <w:tcW w:w="850" w:type="pct"/>
            <w:vAlign w:val="center"/>
          </w:tcPr>
          <w:p w14:paraId="7BBA3F51" w14:textId="77777777" w:rsidR="00AF571F" w:rsidRDefault="00DA0CE3">
            <w:pPr>
              <w:pStyle w:val="TableText10"/>
              <w:jc w:val="center"/>
              <w:rPr>
                <w:sz w:val="22"/>
                <w:szCs w:val="22"/>
                <w:lang w:val="cs-CZ"/>
              </w:rPr>
            </w:pPr>
            <w:r>
              <w:rPr>
                <w:sz w:val="22"/>
                <w:szCs w:val="22"/>
                <w:lang w:val="cs-CZ"/>
              </w:rPr>
              <w:t>23</w:t>
            </w:r>
          </w:p>
        </w:tc>
        <w:tc>
          <w:tcPr>
            <w:tcW w:w="752" w:type="pct"/>
            <w:vAlign w:val="center"/>
          </w:tcPr>
          <w:p w14:paraId="331C0415" w14:textId="77777777" w:rsidR="00AF571F" w:rsidRDefault="00DA0CE3">
            <w:pPr>
              <w:pStyle w:val="TableText10"/>
              <w:jc w:val="center"/>
              <w:rPr>
                <w:sz w:val="22"/>
                <w:szCs w:val="22"/>
                <w:lang w:val="cs-CZ"/>
              </w:rPr>
            </w:pPr>
            <w:r>
              <w:rPr>
                <w:sz w:val="22"/>
                <w:szCs w:val="22"/>
                <w:lang w:val="cs-CZ"/>
              </w:rPr>
              <w:t>23 (100 %)</w:t>
            </w:r>
          </w:p>
        </w:tc>
      </w:tr>
      <w:tr w:rsidR="00AF571F" w14:paraId="4DCB1041" w14:textId="77777777">
        <w:trPr>
          <w:trHeight w:val="269"/>
        </w:trPr>
        <w:tc>
          <w:tcPr>
            <w:tcW w:w="1699" w:type="pct"/>
          </w:tcPr>
          <w:p w14:paraId="19826DE0" w14:textId="77777777" w:rsidR="00AF571F" w:rsidRDefault="00DA0CE3">
            <w:pPr>
              <w:pStyle w:val="TableText10"/>
              <w:rPr>
                <w:sz w:val="22"/>
                <w:szCs w:val="22"/>
                <w:lang w:val="cs-CZ"/>
              </w:rPr>
            </w:pPr>
            <w:r>
              <w:rPr>
                <w:sz w:val="22"/>
                <w:szCs w:val="22"/>
                <w:lang w:val="cs-CZ"/>
              </w:rPr>
              <w:t>≥ 36 měsíců po snížení dávky na 15 mg</w:t>
            </w:r>
          </w:p>
        </w:tc>
        <w:tc>
          <w:tcPr>
            <w:tcW w:w="800" w:type="pct"/>
            <w:vAlign w:val="center"/>
          </w:tcPr>
          <w:p w14:paraId="3BBDE7BE" w14:textId="77777777" w:rsidR="00AF571F" w:rsidRDefault="00DA0CE3">
            <w:pPr>
              <w:pStyle w:val="TableText10"/>
              <w:jc w:val="center"/>
              <w:rPr>
                <w:sz w:val="22"/>
                <w:szCs w:val="22"/>
                <w:lang w:val="cs-CZ"/>
              </w:rPr>
            </w:pPr>
            <w:r>
              <w:rPr>
                <w:sz w:val="22"/>
                <w:szCs w:val="22"/>
                <w:lang w:val="cs-CZ"/>
              </w:rPr>
              <w:t>8</w:t>
            </w:r>
          </w:p>
        </w:tc>
        <w:tc>
          <w:tcPr>
            <w:tcW w:w="899" w:type="pct"/>
            <w:vAlign w:val="center"/>
          </w:tcPr>
          <w:p w14:paraId="7F7034CB" w14:textId="77777777" w:rsidR="00AF571F" w:rsidRDefault="00DA0CE3">
            <w:pPr>
              <w:pStyle w:val="TableText10"/>
              <w:jc w:val="center"/>
              <w:rPr>
                <w:sz w:val="22"/>
                <w:szCs w:val="22"/>
                <w:lang w:val="cs-CZ"/>
              </w:rPr>
            </w:pPr>
            <w:r>
              <w:rPr>
                <w:sz w:val="22"/>
                <w:szCs w:val="22"/>
                <w:lang w:val="cs-CZ"/>
              </w:rPr>
              <w:t>8 (100 %)</w:t>
            </w:r>
          </w:p>
        </w:tc>
        <w:tc>
          <w:tcPr>
            <w:tcW w:w="850" w:type="pct"/>
            <w:vAlign w:val="center"/>
          </w:tcPr>
          <w:p w14:paraId="0EA6489C" w14:textId="77777777" w:rsidR="00AF571F" w:rsidRDefault="00DA0CE3">
            <w:pPr>
              <w:pStyle w:val="TableText10"/>
              <w:jc w:val="center"/>
              <w:rPr>
                <w:sz w:val="22"/>
                <w:szCs w:val="22"/>
                <w:lang w:val="cs-CZ"/>
              </w:rPr>
            </w:pPr>
            <w:r>
              <w:rPr>
                <w:sz w:val="22"/>
                <w:szCs w:val="22"/>
                <w:lang w:val="cs-CZ"/>
              </w:rPr>
              <w:t>4</w:t>
            </w:r>
          </w:p>
        </w:tc>
        <w:tc>
          <w:tcPr>
            <w:tcW w:w="752" w:type="pct"/>
            <w:vAlign w:val="center"/>
          </w:tcPr>
          <w:p w14:paraId="1C3C3BB3" w14:textId="77777777" w:rsidR="00AF571F" w:rsidRDefault="00DA0CE3">
            <w:pPr>
              <w:pStyle w:val="TableText10"/>
              <w:jc w:val="center"/>
              <w:rPr>
                <w:sz w:val="22"/>
                <w:szCs w:val="22"/>
                <w:lang w:val="cs-CZ"/>
              </w:rPr>
            </w:pPr>
            <w:r>
              <w:rPr>
                <w:sz w:val="22"/>
                <w:szCs w:val="22"/>
                <w:lang w:val="cs-CZ"/>
              </w:rPr>
              <w:t>4 (100 %)</w:t>
            </w:r>
          </w:p>
        </w:tc>
      </w:tr>
    </w:tbl>
    <w:p w14:paraId="023B595F" w14:textId="77777777" w:rsidR="00AF571F" w:rsidRDefault="00AF571F">
      <w:pPr>
        <w:pStyle w:val="Table"/>
        <w:tabs>
          <w:tab w:val="left" w:pos="0"/>
          <w:tab w:val="left" w:pos="1134"/>
        </w:tabs>
        <w:ind w:left="1440" w:hanging="1440"/>
        <w:jc w:val="left"/>
        <w:rPr>
          <w:szCs w:val="22"/>
          <w:lang w:val="cs-CZ"/>
        </w:rPr>
      </w:pPr>
    </w:p>
    <w:p w14:paraId="39E03720" w14:textId="77777777" w:rsidR="00AF571F" w:rsidRDefault="00DA0CE3">
      <w:pPr>
        <w:rPr>
          <w:lang w:val="cs-CZ"/>
        </w:rPr>
      </w:pPr>
      <w:r>
        <w:rPr>
          <w:lang w:val="cs-CZ"/>
        </w:rPr>
        <w:t>Antileukemická aktivita přípravku Iclusig byla rovněž vyhodnocena ve studii fáze 1 se zvyšováním dávek, do které bylo zařazeno 65 pacientů s CML a Ph+ ALL; tato studie je ukončena. Ze 43 pacientů s CP</w:t>
      </w:r>
      <w:r>
        <w:rPr>
          <w:lang w:val="cs-CZ"/>
        </w:rPr>
        <w:noBreakHyphen/>
        <w:t>CML dosáhlo 31 pacientů s CP</w:t>
      </w:r>
      <w:r>
        <w:rPr>
          <w:lang w:val="cs-CZ"/>
        </w:rPr>
        <w:noBreakHyphen/>
        <w:t>CML MCyR při mediánu délky sledování 55,5 měsíce (rozsah: 1,7 až 91,4 měsíce). V době hlášení bylo 25 pacientů s CP</w:t>
      </w:r>
      <w:r>
        <w:rPr>
          <w:lang w:val="cs-CZ"/>
        </w:rPr>
        <w:noBreakHyphen/>
        <w:t>CML v MCyR (mediánu trvání MCyR ještě nebylo dosaženo).</w:t>
      </w:r>
    </w:p>
    <w:p w14:paraId="69AFA782" w14:textId="77777777" w:rsidR="00AF571F" w:rsidRDefault="00AF571F">
      <w:pPr>
        <w:rPr>
          <w:lang w:val="cs-CZ"/>
        </w:rPr>
      </w:pPr>
    </w:p>
    <w:p w14:paraId="12BA11C0" w14:textId="77777777" w:rsidR="00AF571F" w:rsidRDefault="00DA0CE3">
      <w:pPr>
        <w:rPr>
          <w:i/>
          <w:szCs w:val="22"/>
          <w:lang w:val="cs-CZ"/>
        </w:rPr>
      </w:pPr>
      <w:r>
        <w:rPr>
          <w:i/>
          <w:szCs w:val="22"/>
          <w:lang w:val="cs-CZ"/>
        </w:rPr>
        <w:t>Otevřené randomizované klinické hodnocení OPTIC fáze 2</w:t>
      </w:r>
    </w:p>
    <w:p w14:paraId="0747BF55" w14:textId="1A9CDD75" w:rsidR="00AF571F" w:rsidRDefault="00DA0CE3">
      <w:pPr>
        <w:rPr>
          <w:szCs w:val="22"/>
          <w:lang w:val="cs-CZ"/>
        </w:rPr>
      </w:pPr>
      <w:r>
        <w:rPr>
          <w:szCs w:val="22"/>
          <w:lang w:val="cs-CZ"/>
        </w:rPr>
        <w:t>Bezpečnost a účinnost přípravku Iclusig byly hodnoceny v klinickém hodnocení OPTIC fáze 2, což je klinické hodnocení optimalizace dávky. Způsobilými pacienty byli pacienti s onemocněním CP</w:t>
      </w:r>
      <w:r>
        <w:rPr>
          <w:szCs w:val="22"/>
          <w:lang w:val="cs-CZ"/>
        </w:rPr>
        <w:noBreakHyphen/>
        <w:t>CML považovaným za rezistentní nejméně ke 2 předchozím léčbám inhibitory kinázy nebo pacienti s mutací T315I. Rezistence u CP</w:t>
      </w:r>
      <w:r>
        <w:rPr>
          <w:szCs w:val="22"/>
          <w:lang w:val="cs-CZ"/>
        </w:rPr>
        <w:noBreakHyphen/>
        <w:t xml:space="preserve">CML při předchozí léčbě inhibitory kinázy </w:t>
      </w:r>
      <w:r>
        <w:rPr>
          <w:lang w:val="cs-CZ"/>
        </w:rPr>
        <w:t>byla definována buď jako nedosažení kompletní hematologické odpovědi (do 3 měsíců), malé cytogenetické odpovědi (do 6 měsíců) nebo velké cytogenetické odpovědi (do 12 měsíců),</w:t>
      </w:r>
      <w:r>
        <w:rPr>
          <w:szCs w:val="22"/>
          <w:lang w:val="cs-CZ"/>
        </w:rPr>
        <w:t xml:space="preserve"> nebo </w:t>
      </w:r>
      <w:r>
        <w:rPr>
          <w:lang w:val="cs-CZ"/>
        </w:rPr>
        <w:t xml:space="preserve">vznik nové mutace kinázové domény </w:t>
      </w:r>
      <w:r>
        <w:rPr>
          <w:szCs w:val="22"/>
          <w:lang w:val="cs-CZ"/>
        </w:rPr>
        <w:t>BCR</w:t>
      </w:r>
      <w:r>
        <w:rPr>
          <w:szCs w:val="22"/>
          <w:lang w:val="cs-CZ"/>
        </w:rPr>
        <w:noBreakHyphen/>
        <w:t>ABL1, nebo nová klonální evoluce. Při vstupu do klinického hodnocení museli mít pacienti &gt; 1 % BCR</w:t>
      </w:r>
      <w:r>
        <w:rPr>
          <w:szCs w:val="22"/>
          <w:lang w:val="cs-CZ"/>
        </w:rPr>
        <w:noBreakHyphen/>
        <w:t>ABL1</w:t>
      </w:r>
      <w:r>
        <w:rPr>
          <w:szCs w:val="22"/>
          <w:vertAlign w:val="superscript"/>
          <w:lang w:val="cs-CZ"/>
        </w:rPr>
        <w:t>IS</w:t>
      </w:r>
      <w:r>
        <w:rPr>
          <w:szCs w:val="22"/>
          <w:lang w:val="cs-CZ"/>
        </w:rPr>
        <w:t xml:space="preserve"> (při měření polymerázové řetězové reakce v reálném čase). Pacienti dostávali jednu ze tří počátečních dávek: 45 mg perorálně jednou denně, 30 mg perorálně jednou denně, nebo15 mg perorálně jednou denně. U pacientů, kteří dostávali počáteční dávku 45 mg nebo 30 mg, byla dávka po dosažení ≤ 1 % BCR</w:t>
      </w:r>
      <w:r>
        <w:rPr>
          <w:szCs w:val="22"/>
          <w:lang w:val="cs-CZ"/>
        </w:rPr>
        <w:noBreakHyphen/>
        <w:t>ABL1</w:t>
      </w:r>
      <w:r>
        <w:rPr>
          <w:szCs w:val="22"/>
          <w:vertAlign w:val="superscript"/>
          <w:lang w:val="cs-CZ"/>
        </w:rPr>
        <w:t>IS</w:t>
      </w:r>
      <w:r>
        <w:rPr>
          <w:szCs w:val="22"/>
          <w:lang w:val="cs-CZ"/>
        </w:rPr>
        <w:t xml:space="preserve"> povinně snížena na 15 mg jednou denně. </w:t>
      </w:r>
      <w:r>
        <w:rPr>
          <w:lang w:val="cs-CZ"/>
        </w:rPr>
        <w:t>Primárním cílovým parametrem účinnosti byla</w:t>
      </w:r>
      <w:r>
        <w:rPr>
          <w:szCs w:val="22"/>
          <w:lang w:val="cs-CZ"/>
        </w:rPr>
        <w:t xml:space="preserve"> molekulární odpověď na základě dosažení ≤ 1 % BCR</w:t>
      </w:r>
      <w:r>
        <w:rPr>
          <w:szCs w:val="22"/>
          <w:lang w:val="cs-CZ"/>
        </w:rPr>
        <w:noBreakHyphen/>
        <w:t>ABL1</w:t>
      </w:r>
      <w:r>
        <w:rPr>
          <w:szCs w:val="22"/>
          <w:vertAlign w:val="superscript"/>
          <w:lang w:val="cs-CZ"/>
        </w:rPr>
        <w:t>IS</w:t>
      </w:r>
      <w:r>
        <w:rPr>
          <w:szCs w:val="22"/>
          <w:lang w:val="cs-CZ"/>
        </w:rPr>
        <w:t xml:space="preserve"> do 12 měsíců. U všech pacientů bylo dosaženo 12měsíčního časového bodu (primárního parametru) do uzávěrky údajů pro primární analýzu. Medián délky sledování u kohorty se 45 mg (</w:t>
      </w:r>
      <w:r w:rsidR="008B3177">
        <w:rPr>
          <w:szCs w:val="22"/>
          <w:lang w:val="cs-CZ"/>
        </w:rPr>
        <w:t>n</w:t>
      </w:r>
      <w:r>
        <w:rPr>
          <w:szCs w:val="22"/>
          <w:lang w:val="cs-CZ"/>
        </w:rPr>
        <w:t xml:space="preserve"> = 94) činil </w:t>
      </w:r>
      <w:r w:rsidR="00164C1C">
        <w:rPr>
          <w:szCs w:val="22"/>
          <w:lang w:val="cs-CZ"/>
        </w:rPr>
        <w:t>77,9</w:t>
      </w:r>
      <w:r>
        <w:rPr>
          <w:szCs w:val="22"/>
          <w:lang w:val="cs-CZ"/>
        </w:rPr>
        <w:t> měsíců. (95</w:t>
      </w:r>
      <w:r>
        <w:rPr>
          <w:lang w:val="cs-CZ"/>
        </w:rPr>
        <w:t> </w:t>
      </w:r>
      <w:r>
        <w:rPr>
          <w:szCs w:val="22"/>
          <w:lang w:val="cs-CZ"/>
        </w:rPr>
        <w:t xml:space="preserve">% CI: </w:t>
      </w:r>
      <w:r w:rsidR="00164C1C">
        <w:rPr>
          <w:szCs w:val="22"/>
          <w:lang w:val="cs-CZ"/>
        </w:rPr>
        <w:t>72,4</w:t>
      </w:r>
      <w:r>
        <w:rPr>
          <w:szCs w:val="22"/>
          <w:lang w:val="cs-CZ"/>
        </w:rPr>
        <w:t xml:space="preserve">; </w:t>
      </w:r>
      <w:r w:rsidR="00164C1C">
        <w:rPr>
          <w:szCs w:val="22"/>
          <w:lang w:val="cs-CZ"/>
        </w:rPr>
        <w:t>84</w:t>
      </w:r>
      <w:r>
        <w:rPr>
          <w:szCs w:val="22"/>
          <w:lang w:val="cs-CZ"/>
        </w:rPr>
        <w:t>,0). Níže jsou popsány pouze výsledky účinnosti u doporučené počáteční dávky 45 mg. Přípravek Iclusig byl podáván celkem 282 pacientům: 94 pacientů dostávalo počáteční dávku 45 mg, 94 pacientů dostávalo počáteční dávku 30 mg a 94 pacientů dostávalo počáteční dávku 15 mg. V tabulce </w:t>
      </w:r>
      <w:ins w:id="364" w:author="Author">
        <w:r w:rsidR="00104FF1">
          <w:rPr>
            <w:szCs w:val="22"/>
            <w:lang w:val="cs-CZ"/>
          </w:rPr>
          <w:t>13</w:t>
        </w:r>
      </w:ins>
      <w:del w:id="365" w:author="Author">
        <w:r w:rsidDel="00104FF1">
          <w:rPr>
            <w:szCs w:val="22"/>
            <w:lang w:val="cs-CZ"/>
          </w:rPr>
          <w:delText>12</w:delText>
        </w:r>
      </w:del>
      <w:r>
        <w:rPr>
          <w:szCs w:val="22"/>
          <w:lang w:val="cs-CZ"/>
        </w:rPr>
        <w:t xml:space="preserve"> jsou popsány výchozí d</w:t>
      </w:r>
      <w:r>
        <w:rPr>
          <w:lang w:val="cs-CZ"/>
        </w:rPr>
        <w:t xml:space="preserve">emografické charakteristiky </w:t>
      </w:r>
      <w:r>
        <w:rPr>
          <w:szCs w:val="22"/>
          <w:lang w:val="cs-CZ"/>
        </w:rPr>
        <w:t>pacientů, kteří dostávali počáteční dávku 45 mg.</w:t>
      </w:r>
    </w:p>
    <w:p w14:paraId="6683C56A" w14:textId="77777777" w:rsidR="00AF571F" w:rsidRDefault="00AF571F">
      <w:pPr>
        <w:rPr>
          <w:szCs w:val="22"/>
          <w:lang w:val="cs-CZ"/>
        </w:rPr>
      </w:pPr>
    </w:p>
    <w:p w14:paraId="683973C8" w14:textId="6AD6C89A" w:rsidR="00AF571F" w:rsidRDefault="00DA0CE3">
      <w:pPr>
        <w:ind w:left="1134" w:hanging="1134"/>
        <w:rPr>
          <w:szCs w:val="22"/>
          <w:lang w:val="cs-CZ"/>
        </w:rPr>
      </w:pPr>
      <w:r>
        <w:rPr>
          <w:b/>
          <w:bCs/>
          <w:szCs w:val="22"/>
          <w:lang w:val="cs-CZ"/>
        </w:rPr>
        <w:t>Tabulka </w:t>
      </w:r>
      <w:ins w:id="366" w:author="Author">
        <w:r w:rsidR="00334AA9">
          <w:rPr>
            <w:b/>
            <w:bCs/>
            <w:szCs w:val="22"/>
            <w:lang w:val="cs-CZ"/>
          </w:rPr>
          <w:t>13</w:t>
        </w:r>
      </w:ins>
      <w:del w:id="367" w:author="Author">
        <w:r w:rsidDel="00334AA9">
          <w:rPr>
            <w:b/>
            <w:bCs/>
            <w:szCs w:val="22"/>
            <w:lang w:val="cs-CZ"/>
          </w:rPr>
          <w:delText>12</w:delText>
        </w:r>
      </w:del>
      <w:r>
        <w:rPr>
          <w:b/>
          <w:bCs/>
          <w:szCs w:val="22"/>
          <w:lang w:val="cs-CZ"/>
        </w:rPr>
        <w:tab/>
      </w:r>
      <w:r>
        <w:rPr>
          <w:b/>
          <w:bCs/>
          <w:lang w:val="cs-CZ"/>
        </w:rPr>
        <w:t>Demografické charakteristiky a charakteristiky onemocnění pro klinické hodnocení</w:t>
      </w:r>
      <w:r>
        <w:rPr>
          <w:lang w:val="cs-CZ"/>
        </w:rPr>
        <w:t xml:space="preserve"> </w:t>
      </w:r>
      <w:r>
        <w:rPr>
          <w:b/>
          <w:bCs/>
          <w:szCs w:val="22"/>
          <w:lang w:val="cs-CZ"/>
        </w:rPr>
        <w:t>OPTIC</w:t>
      </w: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2211"/>
      </w:tblGrid>
      <w:tr w:rsidR="00AF571F" w14:paraId="2C00FE82" w14:textId="77777777">
        <w:trPr>
          <w:trHeight w:val="266"/>
        </w:trPr>
        <w:tc>
          <w:tcPr>
            <w:tcW w:w="6087" w:type="dxa"/>
            <w:vAlign w:val="center"/>
          </w:tcPr>
          <w:p w14:paraId="7F1BBEA8" w14:textId="77777777" w:rsidR="00AF571F" w:rsidRDefault="00DA0CE3">
            <w:pPr>
              <w:jc w:val="center"/>
              <w:rPr>
                <w:b/>
                <w:bCs/>
                <w:sz w:val="20"/>
                <w:szCs w:val="20"/>
                <w:u w:val="single"/>
                <w:lang w:val="cs-CZ"/>
              </w:rPr>
            </w:pPr>
            <w:r>
              <w:rPr>
                <w:b/>
                <w:bCs/>
                <w:lang w:val="cs-CZ"/>
              </w:rPr>
              <w:t>Charakteristiky pacientů při vstupu do studie</w:t>
            </w:r>
          </w:p>
        </w:tc>
        <w:tc>
          <w:tcPr>
            <w:tcW w:w="2212" w:type="dxa"/>
          </w:tcPr>
          <w:p w14:paraId="666E2EA9" w14:textId="391D63F5" w:rsidR="00AF571F" w:rsidRDefault="00DA0CE3">
            <w:pPr>
              <w:jc w:val="center"/>
              <w:rPr>
                <w:b/>
                <w:sz w:val="20"/>
                <w:szCs w:val="20"/>
                <w:lang w:val="cs-CZ"/>
              </w:rPr>
            </w:pPr>
            <w:r>
              <w:rPr>
                <w:b/>
                <w:sz w:val="20"/>
                <w:szCs w:val="20"/>
                <w:lang w:val="cs-CZ"/>
              </w:rPr>
              <w:t>Iclusig</w:t>
            </w:r>
            <w:r>
              <w:rPr>
                <w:b/>
                <w:sz w:val="20"/>
                <w:szCs w:val="20"/>
                <w:lang w:val="cs-CZ"/>
              </w:rPr>
              <w:br/>
              <w:t xml:space="preserve">45 mg </w:t>
            </w:r>
            <w:r>
              <w:rPr>
                <w:rFonts w:eastAsia="Wingdings-Regular"/>
                <w:sz w:val="20"/>
                <w:szCs w:val="20"/>
                <w:lang w:val="cs-CZ"/>
              </w:rPr>
              <w:t>→</w:t>
            </w:r>
            <w:r>
              <w:rPr>
                <w:b/>
                <w:sz w:val="20"/>
                <w:szCs w:val="20"/>
                <w:lang w:val="cs-CZ"/>
              </w:rPr>
              <w:t xml:space="preserve"> 15 mg</w:t>
            </w:r>
            <w:r>
              <w:rPr>
                <w:b/>
                <w:sz w:val="20"/>
                <w:szCs w:val="20"/>
                <w:lang w:val="cs-CZ"/>
              </w:rPr>
              <w:br/>
              <w:t>(</w:t>
            </w:r>
            <w:r w:rsidR="00434FDD">
              <w:rPr>
                <w:b/>
                <w:sz w:val="20"/>
                <w:szCs w:val="20"/>
                <w:lang w:val="cs-CZ"/>
              </w:rPr>
              <w:t>n</w:t>
            </w:r>
            <w:r>
              <w:rPr>
                <w:b/>
                <w:sz w:val="20"/>
                <w:szCs w:val="20"/>
                <w:lang w:val="cs-CZ"/>
              </w:rPr>
              <w:t> = 94)</w:t>
            </w:r>
          </w:p>
        </w:tc>
      </w:tr>
      <w:tr w:rsidR="00AF571F" w14:paraId="0C2CD330" w14:textId="77777777">
        <w:trPr>
          <w:trHeight w:val="266"/>
        </w:trPr>
        <w:tc>
          <w:tcPr>
            <w:tcW w:w="8299" w:type="dxa"/>
            <w:gridSpan w:val="2"/>
          </w:tcPr>
          <w:p w14:paraId="3D309765" w14:textId="77777777" w:rsidR="00AF571F" w:rsidRDefault="00DA0CE3">
            <w:pPr>
              <w:rPr>
                <w:sz w:val="20"/>
                <w:szCs w:val="20"/>
                <w:lang w:val="cs-CZ"/>
              </w:rPr>
            </w:pPr>
            <w:r>
              <w:rPr>
                <w:b/>
                <w:sz w:val="20"/>
                <w:szCs w:val="20"/>
                <w:lang w:val="cs-CZ"/>
              </w:rPr>
              <w:t>Věk</w:t>
            </w:r>
          </w:p>
        </w:tc>
      </w:tr>
      <w:tr w:rsidR="00AF571F" w14:paraId="613D857F" w14:textId="77777777">
        <w:trPr>
          <w:trHeight w:val="266"/>
        </w:trPr>
        <w:tc>
          <w:tcPr>
            <w:tcW w:w="6087" w:type="dxa"/>
          </w:tcPr>
          <w:p w14:paraId="2EAE9595" w14:textId="77777777" w:rsidR="00AF571F" w:rsidRDefault="00DA0CE3">
            <w:pPr>
              <w:ind w:left="318"/>
              <w:rPr>
                <w:sz w:val="20"/>
                <w:szCs w:val="20"/>
                <w:lang w:val="cs-CZ"/>
              </w:rPr>
            </w:pPr>
            <w:r>
              <w:rPr>
                <w:sz w:val="20"/>
                <w:szCs w:val="20"/>
                <w:lang w:val="cs-CZ"/>
              </w:rPr>
              <w:t>Medián, roky (rozsah)</w:t>
            </w:r>
          </w:p>
        </w:tc>
        <w:tc>
          <w:tcPr>
            <w:tcW w:w="2212" w:type="dxa"/>
            <w:vAlign w:val="center"/>
          </w:tcPr>
          <w:p w14:paraId="7AAD30FE" w14:textId="77777777" w:rsidR="00AF571F" w:rsidRDefault="00DA0CE3">
            <w:pPr>
              <w:jc w:val="center"/>
              <w:rPr>
                <w:sz w:val="20"/>
                <w:szCs w:val="20"/>
                <w:lang w:val="cs-CZ"/>
              </w:rPr>
            </w:pPr>
            <w:r>
              <w:rPr>
                <w:sz w:val="20"/>
                <w:szCs w:val="20"/>
                <w:lang w:val="cs-CZ"/>
              </w:rPr>
              <w:t>46 (19 až 81)</w:t>
            </w:r>
          </w:p>
        </w:tc>
      </w:tr>
      <w:tr w:rsidR="00AF571F" w14:paraId="3071F514" w14:textId="77777777">
        <w:trPr>
          <w:trHeight w:val="266"/>
        </w:trPr>
        <w:tc>
          <w:tcPr>
            <w:tcW w:w="8299" w:type="dxa"/>
            <w:gridSpan w:val="2"/>
          </w:tcPr>
          <w:p w14:paraId="1037317B" w14:textId="77777777" w:rsidR="00AF571F" w:rsidRDefault="00DA0CE3">
            <w:pPr>
              <w:rPr>
                <w:sz w:val="20"/>
                <w:szCs w:val="20"/>
                <w:lang w:val="cs-CZ"/>
              </w:rPr>
            </w:pPr>
            <w:r>
              <w:rPr>
                <w:b/>
                <w:sz w:val="20"/>
                <w:szCs w:val="20"/>
                <w:lang w:val="cs-CZ"/>
              </w:rPr>
              <w:t>Pohlaví, n (%)</w:t>
            </w:r>
          </w:p>
        </w:tc>
      </w:tr>
      <w:tr w:rsidR="00AF571F" w14:paraId="5A96AF6B" w14:textId="77777777">
        <w:trPr>
          <w:trHeight w:val="266"/>
        </w:trPr>
        <w:tc>
          <w:tcPr>
            <w:tcW w:w="6087" w:type="dxa"/>
          </w:tcPr>
          <w:p w14:paraId="1ED3DF5A" w14:textId="77777777" w:rsidR="00AF571F" w:rsidRDefault="00DA0CE3">
            <w:pPr>
              <w:ind w:left="318"/>
              <w:rPr>
                <w:sz w:val="20"/>
                <w:szCs w:val="20"/>
                <w:lang w:val="cs-CZ"/>
              </w:rPr>
            </w:pPr>
            <w:r>
              <w:rPr>
                <w:sz w:val="20"/>
                <w:szCs w:val="20"/>
                <w:lang w:val="cs-CZ"/>
              </w:rPr>
              <w:t>Muž</w:t>
            </w:r>
          </w:p>
        </w:tc>
        <w:tc>
          <w:tcPr>
            <w:tcW w:w="2212" w:type="dxa"/>
            <w:vAlign w:val="center"/>
          </w:tcPr>
          <w:p w14:paraId="412C466E" w14:textId="77777777" w:rsidR="00AF571F" w:rsidRDefault="00DA0CE3">
            <w:pPr>
              <w:jc w:val="center"/>
              <w:rPr>
                <w:sz w:val="20"/>
                <w:szCs w:val="20"/>
                <w:lang w:val="cs-CZ"/>
              </w:rPr>
            </w:pPr>
            <w:r>
              <w:rPr>
                <w:sz w:val="20"/>
                <w:szCs w:val="20"/>
                <w:lang w:val="cs-CZ"/>
              </w:rPr>
              <w:t>50 (53 %)</w:t>
            </w:r>
          </w:p>
        </w:tc>
      </w:tr>
      <w:tr w:rsidR="00AF571F" w14:paraId="30E51F92" w14:textId="77777777">
        <w:trPr>
          <w:trHeight w:val="266"/>
        </w:trPr>
        <w:tc>
          <w:tcPr>
            <w:tcW w:w="8299" w:type="dxa"/>
            <w:gridSpan w:val="2"/>
          </w:tcPr>
          <w:p w14:paraId="61D48452" w14:textId="77777777" w:rsidR="00AF571F" w:rsidRDefault="00DA0CE3">
            <w:pPr>
              <w:rPr>
                <w:sz w:val="20"/>
                <w:szCs w:val="20"/>
                <w:lang w:val="cs-CZ"/>
              </w:rPr>
            </w:pPr>
            <w:r>
              <w:rPr>
                <w:b/>
                <w:sz w:val="20"/>
                <w:szCs w:val="20"/>
                <w:lang w:val="cs-CZ"/>
              </w:rPr>
              <w:t>Etnikum, n (%)</w:t>
            </w:r>
          </w:p>
        </w:tc>
      </w:tr>
      <w:tr w:rsidR="00AF571F" w14:paraId="2868AF3D" w14:textId="77777777">
        <w:trPr>
          <w:trHeight w:val="266"/>
        </w:trPr>
        <w:tc>
          <w:tcPr>
            <w:tcW w:w="6087" w:type="dxa"/>
          </w:tcPr>
          <w:p w14:paraId="60F8FF73" w14:textId="77777777" w:rsidR="00AF571F" w:rsidRDefault="00DA0CE3">
            <w:pPr>
              <w:ind w:left="318"/>
              <w:rPr>
                <w:sz w:val="20"/>
                <w:szCs w:val="20"/>
                <w:lang w:val="cs-CZ"/>
              </w:rPr>
            </w:pPr>
            <w:r>
              <w:rPr>
                <w:sz w:val="20"/>
                <w:szCs w:val="20"/>
                <w:lang w:val="cs-CZ"/>
              </w:rPr>
              <w:t>Bílé</w:t>
            </w:r>
          </w:p>
        </w:tc>
        <w:tc>
          <w:tcPr>
            <w:tcW w:w="2212" w:type="dxa"/>
            <w:vAlign w:val="center"/>
          </w:tcPr>
          <w:p w14:paraId="4B6CCFB2" w14:textId="77777777" w:rsidR="00AF571F" w:rsidRDefault="00DA0CE3">
            <w:pPr>
              <w:jc w:val="center"/>
              <w:rPr>
                <w:sz w:val="20"/>
                <w:szCs w:val="20"/>
                <w:lang w:val="cs-CZ"/>
              </w:rPr>
            </w:pPr>
            <w:r>
              <w:rPr>
                <w:sz w:val="20"/>
                <w:szCs w:val="20"/>
                <w:lang w:val="cs-CZ"/>
              </w:rPr>
              <w:t>73 (78 %)</w:t>
            </w:r>
          </w:p>
        </w:tc>
      </w:tr>
      <w:tr w:rsidR="00AF571F" w14:paraId="1EA1B758" w14:textId="77777777">
        <w:trPr>
          <w:trHeight w:val="266"/>
        </w:trPr>
        <w:tc>
          <w:tcPr>
            <w:tcW w:w="6087" w:type="dxa"/>
          </w:tcPr>
          <w:p w14:paraId="53178D40" w14:textId="77777777" w:rsidR="00AF571F" w:rsidRDefault="00DA0CE3">
            <w:pPr>
              <w:ind w:left="318"/>
              <w:rPr>
                <w:sz w:val="20"/>
                <w:szCs w:val="20"/>
                <w:lang w:val="cs-CZ"/>
              </w:rPr>
            </w:pPr>
            <w:r>
              <w:rPr>
                <w:sz w:val="20"/>
                <w:szCs w:val="20"/>
                <w:lang w:val="cs-CZ"/>
              </w:rPr>
              <w:t>Asijské</w:t>
            </w:r>
          </w:p>
        </w:tc>
        <w:tc>
          <w:tcPr>
            <w:tcW w:w="2212" w:type="dxa"/>
            <w:vAlign w:val="center"/>
          </w:tcPr>
          <w:p w14:paraId="4992C523" w14:textId="77777777" w:rsidR="00AF571F" w:rsidRDefault="00DA0CE3">
            <w:pPr>
              <w:jc w:val="center"/>
              <w:rPr>
                <w:sz w:val="20"/>
                <w:szCs w:val="20"/>
                <w:lang w:val="cs-CZ"/>
              </w:rPr>
            </w:pPr>
            <w:r>
              <w:rPr>
                <w:sz w:val="20"/>
                <w:szCs w:val="20"/>
                <w:lang w:val="cs-CZ"/>
              </w:rPr>
              <w:t>16 (17 %)</w:t>
            </w:r>
          </w:p>
        </w:tc>
      </w:tr>
      <w:tr w:rsidR="00AF571F" w14:paraId="02B020B0" w14:textId="77777777">
        <w:trPr>
          <w:trHeight w:val="266"/>
        </w:trPr>
        <w:tc>
          <w:tcPr>
            <w:tcW w:w="6087" w:type="dxa"/>
          </w:tcPr>
          <w:p w14:paraId="3D036676" w14:textId="77777777" w:rsidR="00AF571F" w:rsidRDefault="00DA0CE3">
            <w:pPr>
              <w:ind w:left="318"/>
              <w:rPr>
                <w:sz w:val="20"/>
                <w:szCs w:val="20"/>
                <w:lang w:val="cs-CZ"/>
              </w:rPr>
            </w:pPr>
            <w:r>
              <w:rPr>
                <w:sz w:val="20"/>
                <w:szCs w:val="20"/>
                <w:lang w:val="cs-CZ"/>
              </w:rPr>
              <w:t>Jiné / není známo</w:t>
            </w:r>
          </w:p>
        </w:tc>
        <w:tc>
          <w:tcPr>
            <w:tcW w:w="2212" w:type="dxa"/>
            <w:vAlign w:val="center"/>
          </w:tcPr>
          <w:p w14:paraId="467E9F3F" w14:textId="77777777" w:rsidR="00AF571F" w:rsidRDefault="00DA0CE3">
            <w:pPr>
              <w:jc w:val="center"/>
              <w:rPr>
                <w:sz w:val="20"/>
                <w:szCs w:val="20"/>
                <w:lang w:val="cs-CZ"/>
              </w:rPr>
            </w:pPr>
            <w:r>
              <w:rPr>
                <w:sz w:val="20"/>
                <w:szCs w:val="20"/>
                <w:lang w:val="cs-CZ"/>
              </w:rPr>
              <w:t>4 (4 %)</w:t>
            </w:r>
          </w:p>
        </w:tc>
      </w:tr>
      <w:tr w:rsidR="00AF571F" w14:paraId="39102A89" w14:textId="77777777">
        <w:trPr>
          <w:trHeight w:val="266"/>
        </w:trPr>
        <w:tc>
          <w:tcPr>
            <w:tcW w:w="6087" w:type="dxa"/>
          </w:tcPr>
          <w:p w14:paraId="39E2A986" w14:textId="77777777" w:rsidR="00AF571F" w:rsidRDefault="00DA0CE3">
            <w:pPr>
              <w:ind w:left="318"/>
              <w:rPr>
                <w:sz w:val="20"/>
                <w:szCs w:val="20"/>
                <w:lang w:val="cs-CZ"/>
              </w:rPr>
            </w:pPr>
            <w:r>
              <w:rPr>
                <w:sz w:val="20"/>
                <w:szCs w:val="20"/>
                <w:lang w:val="cs-CZ"/>
              </w:rPr>
              <w:t>Černošské nebo Afroameričané</w:t>
            </w:r>
          </w:p>
        </w:tc>
        <w:tc>
          <w:tcPr>
            <w:tcW w:w="2212" w:type="dxa"/>
            <w:vAlign w:val="center"/>
          </w:tcPr>
          <w:p w14:paraId="478E4C41" w14:textId="77777777" w:rsidR="00AF571F" w:rsidRDefault="00DA0CE3">
            <w:pPr>
              <w:jc w:val="center"/>
              <w:rPr>
                <w:sz w:val="20"/>
                <w:szCs w:val="20"/>
                <w:lang w:val="cs-CZ"/>
              </w:rPr>
            </w:pPr>
            <w:r>
              <w:rPr>
                <w:sz w:val="20"/>
                <w:szCs w:val="20"/>
                <w:lang w:val="cs-CZ"/>
              </w:rPr>
              <w:t>1 (1 %)</w:t>
            </w:r>
          </w:p>
        </w:tc>
      </w:tr>
      <w:tr w:rsidR="00AF571F" w14:paraId="7E5A5DF6" w14:textId="77777777">
        <w:trPr>
          <w:trHeight w:val="266"/>
        </w:trPr>
        <w:tc>
          <w:tcPr>
            <w:tcW w:w="8299" w:type="dxa"/>
            <w:gridSpan w:val="2"/>
          </w:tcPr>
          <w:p w14:paraId="3C3CAA34" w14:textId="77777777" w:rsidR="00AF571F" w:rsidRDefault="00DA0CE3">
            <w:pPr>
              <w:rPr>
                <w:b/>
                <w:sz w:val="20"/>
                <w:szCs w:val="20"/>
                <w:lang w:val="cs-CZ"/>
              </w:rPr>
            </w:pPr>
            <w:r>
              <w:rPr>
                <w:b/>
                <w:sz w:val="20"/>
                <w:szCs w:val="20"/>
                <w:lang w:val="cs-CZ"/>
              </w:rPr>
              <w:t>Stav výkonnosti (ECOG), n (%)</w:t>
            </w:r>
          </w:p>
        </w:tc>
      </w:tr>
      <w:tr w:rsidR="00AF571F" w14:paraId="5C768D79" w14:textId="77777777">
        <w:trPr>
          <w:trHeight w:val="266"/>
        </w:trPr>
        <w:tc>
          <w:tcPr>
            <w:tcW w:w="6087" w:type="dxa"/>
          </w:tcPr>
          <w:p w14:paraId="6BD394BC" w14:textId="77777777" w:rsidR="00AF571F" w:rsidRDefault="00DA0CE3">
            <w:pPr>
              <w:ind w:left="318"/>
              <w:rPr>
                <w:sz w:val="20"/>
                <w:szCs w:val="20"/>
                <w:lang w:val="cs-CZ"/>
              </w:rPr>
            </w:pPr>
            <w:r>
              <w:rPr>
                <w:sz w:val="20"/>
                <w:szCs w:val="20"/>
                <w:lang w:val="cs-CZ"/>
              </w:rPr>
              <w:t>ECOG 0 nebo 1</w:t>
            </w:r>
          </w:p>
        </w:tc>
        <w:tc>
          <w:tcPr>
            <w:tcW w:w="2212" w:type="dxa"/>
            <w:vAlign w:val="center"/>
          </w:tcPr>
          <w:p w14:paraId="2EFDDF91" w14:textId="77777777" w:rsidR="00AF571F" w:rsidRDefault="00DA0CE3">
            <w:pPr>
              <w:jc w:val="center"/>
              <w:rPr>
                <w:sz w:val="20"/>
                <w:szCs w:val="20"/>
                <w:lang w:val="cs-CZ"/>
              </w:rPr>
            </w:pPr>
            <w:r>
              <w:rPr>
                <w:sz w:val="20"/>
                <w:szCs w:val="20"/>
                <w:lang w:val="cs-CZ"/>
              </w:rPr>
              <w:t>93 (99 %)</w:t>
            </w:r>
          </w:p>
        </w:tc>
      </w:tr>
      <w:tr w:rsidR="00AF571F" w14:paraId="636E8A2A" w14:textId="77777777">
        <w:trPr>
          <w:trHeight w:val="266"/>
        </w:trPr>
        <w:tc>
          <w:tcPr>
            <w:tcW w:w="8299" w:type="dxa"/>
            <w:gridSpan w:val="2"/>
          </w:tcPr>
          <w:p w14:paraId="4B1E45F4" w14:textId="77777777" w:rsidR="00AF571F" w:rsidRDefault="00DA0CE3">
            <w:pPr>
              <w:rPr>
                <w:b/>
                <w:sz w:val="20"/>
                <w:szCs w:val="20"/>
                <w:lang w:val="cs-CZ"/>
              </w:rPr>
            </w:pPr>
            <w:r>
              <w:rPr>
                <w:b/>
                <w:sz w:val="20"/>
                <w:szCs w:val="20"/>
                <w:lang w:val="cs-CZ"/>
              </w:rPr>
              <w:t>Anamnéza onemocnění</w:t>
            </w:r>
          </w:p>
        </w:tc>
      </w:tr>
      <w:tr w:rsidR="00AF571F" w14:paraId="289C24BF" w14:textId="77777777">
        <w:trPr>
          <w:trHeight w:val="266"/>
        </w:trPr>
        <w:tc>
          <w:tcPr>
            <w:tcW w:w="6087" w:type="dxa"/>
          </w:tcPr>
          <w:p w14:paraId="22B75602" w14:textId="77777777" w:rsidR="00AF571F" w:rsidRDefault="00DA0CE3">
            <w:pPr>
              <w:ind w:left="318"/>
              <w:rPr>
                <w:sz w:val="20"/>
                <w:szCs w:val="20"/>
                <w:lang w:val="cs-CZ"/>
              </w:rPr>
            </w:pPr>
            <w:r>
              <w:rPr>
                <w:sz w:val="20"/>
                <w:szCs w:val="20"/>
                <w:lang w:val="cs-CZ"/>
              </w:rPr>
              <w:t>Medián doby od stanovení diagnózy do podání první dávky, počet roků (rozsah)</w:t>
            </w:r>
          </w:p>
        </w:tc>
        <w:tc>
          <w:tcPr>
            <w:tcW w:w="2212" w:type="dxa"/>
            <w:vAlign w:val="center"/>
          </w:tcPr>
          <w:p w14:paraId="6E6B6204" w14:textId="77777777" w:rsidR="00AF571F" w:rsidRDefault="00DA0CE3">
            <w:pPr>
              <w:jc w:val="center"/>
              <w:rPr>
                <w:sz w:val="20"/>
                <w:szCs w:val="20"/>
                <w:lang w:val="cs-CZ"/>
              </w:rPr>
            </w:pPr>
            <w:r>
              <w:rPr>
                <w:sz w:val="20"/>
                <w:szCs w:val="20"/>
                <w:lang w:val="cs-CZ"/>
              </w:rPr>
              <w:t>5,5 (1 až 21)</w:t>
            </w:r>
          </w:p>
        </w:tc>
      </w:tr>
      <w:tr w:rsidR="00AF571F" w14:paraId="0CBB2589" w14:textId="77777777">
        <w:trPr>
          <w:trHeight w:val="266"/>
        </w:trPr>
        <w:tc>
          <w:tcPr>
            <w:tcW w:w="6087" w:type="dxa"/>
          </w:tcPr>
          <w:p w14:paraId="093A7F71" w14:textId="77777777" w:rsidR="00AF571F" w:rsidRDefault="00DA0CE3">
            <w:pPr>
              <w:ind w:left="318"/>
              <w:rPr>
                <w:sz w:val="20"/>
                <w:szCs w:val="20"/>
                <w:lang w:val="cs-CZ"/>
              </w:rPr>
            </w:pPr>
            <w:r>
              <w:rPr>
                <w:sz w:val="20"/>
                <w:szCs w:val="20"/>
                <w:lang w:val="cs-CZ"/>
              </w:rPr>
              <w:t>Rezistence na předchozí léčbu inhibitorem kinázy, n (%)</w:t>
            </w:r>
          </w:p>
        </w:tc>
        <w:tc>
          <w:tcPr>
            <w:tcW w:w="2212" w:type="dxa"/>
            <w:vAlign w:val="center"/>
          </w:tcPr>
          <w:p w14:paraId="2437D38A" w14:textId="77777777" w:rsidR="00AF571F" w:rsidRDefault="00DA0CE3">
            <w:pPr>
              <w:jc w:val="center"/>
              <w:rPr>
                <w:sz w:val="20"/>
                <w:szCs w:val="20"/>
                <w:lang w:val="cs-CZ"/>
              </w:rPr>
            </w:pPr>
            <w:r>
              <w:rPr>
                <w:sz w:val="20"/>
                <w:szCs w:val="20"/>
                <w:lang w:val="cs-CZ"/>
              </w:rPr>
              <w:t>92 (98 %)</w:t>
            </w:r>
          </w:p>
        </w:tc>
      </w:tr>
      <w:tr w:rsidR="00AF571F" w14:paraId="163334EC" w14:textId="77777777">
        <w:trPr>
          <w:trHeight w:val="266"/>
        </w:trPr>
        <w:tc>
          <w:tcPr>
            <w:tcW w:w="6087" w:type="dxa"/>
          </w:tcPr>
          <w:p w14:paraId="029BA86E" w14:textId="77777777" w:rsidR="00AF571F" w:rsidRDefault="00DA0CE3">
            <w:pPr>
              <w:ind w:left="318"/>
              <w:rPr>
                <w:sz w:val="20"/>
                <w:szCs w:val="20"/>
                <w:lang w:val="cs-CZ"/>
              </w:rPr>
            </w:pPr>
            <w:r>
              <w:rPr>
                <w:sz w:val="20"/>
                <w:szCs w:val="20"/>
                <w:lang w:val="cs-CZ"/>
              </w:rPr>
              <w:t>Přítomnost jedné nebo více mutací kinázové domény BCR</w:t>
            </w:r>
            <w:r>
              <w:rPr>
                <w:sz w:val="20"/>
                <w:szCs w:val="20"/>
                <w:lang w:val="cs-CZ"/>
              </w:rPr>
              <w:noBreakHyphen/>
              <w:t>ABL, n (%)</w:t>
            </w:r>
          </w:p>
        </w:tc>
        <w:tc>
          <w:tcPr>
            <w:tcW w:w="2212" w:type="dxa"/>
            <w:vAlign w:val="center"/>
          </w:tcPr>
          <w:p w14:paraId="28992528" w14:textId="77777777" w:rsidR="00AF571F" w:rsidRDefault="00DA0CE3">
            <w:pPr>
              <w:jc w:val="center"/>
              <w:rPr>
                <w:sz w:val="20"/>
                <w:szCs w:val="20"/>
                <w:lang w:val="cs-CZ"/>
              </w:rPr>
            </w:pPr>
            <w:r>
              <w:rPr>
                <w:sz w:val="20"/>
                <w:szCs w:val="20"/>
                <w:lang w:val="cs-CZ"/>
              </w:rPr>
              <w:t>41 (44 %)</w:t>
            </w:r>
          </w:p>
        </w:tc>
      </w:tr>
      <w:tr w:rsidR="00AF571F" w14:paraId="7DDC5788" w14:textId="77777777">
        <w:trPr>
          <w:trHeight w:val="266"/>
        </w:trPr>
        <w:tc>
          <w:tcPr>
            <w:tcW w:w="6087" w:type="dxa"/>
          </w:tcPr>
          <w:p w14:paraId="4581ED7E" w14:textId="77777777" w:rsidR="00AF571F" w:rsidRDefault="00DA0CE3">
            <w:pPr>
              <w:ind w:left="318"/>
              <w:rPr>
                <w:sz w:val="20"/>
                <w:szCs w:val="20"/>
                <w:lang w:val="cs-CZ"/>
              </w:rPr>
            </w:pPr>
            <w:r>
              <w:rPr>
                <w:sz w:val="20"/>
                <w:szCs w:val="20"/>
                <w:lang w:val="cs-CZ"/>
              </w:rPr>
              <w:t>Předchozí léčba inhibitorem kinázy – počet režimů, n (%)</w:t>
            </w:r>
          </w:p>
        </w:tc>
        <w:tc>
          <w:tcPr>
            <w:tcW w:w="2212" w:type="dxa"/>
            <w:vAlign w:val="center"/>
          </w:tcPr>
          <w:p w14:paraId="2480D79D" w14:textId="77777777" w:rsidR="00AF571F" w:rsidRDefault="00AF571F">
            <w:pPr>
              <w:jc w:val="center"/>
              <w:rPr>
                <w:sz w:val="20"/>
                <w:szCs w:val="20"/>
                <w:lang w:val="cs-CZ"/>
              </w:rPr>
            </w:pPr>
          </w:p>
        </w:tc>
      </w:tr>
      <w:tr w:rsidR="00AF571F" w14:paraId="66519481" w14:textId="77777777">
        <w:trPr>
          <w:trHeight w:val="266"/>
        </w:trPr>
        <w:tc>
          <w:tcPr>
            <w:tcW w:w="6087" w:type="dxa"/>
          </w:tcPr>
          <w:p w14:paraId="0916F0C6" w14:textId="77777777" w:rsidR="00AF571F" w:rsidRDefault="00DA0CE3">
            <w:pPr>
              <w:ind w:left="601"/>
              <w:rPr>
                <w:sz w:val="20"/>
                <w:szCs w:val="20"/>
                <w:lang w:val="cs-CZ"/>
              </w:rPr>
            </w:pPr>
            <w:r>
              <w:rPr>
                <w:sz w:val="20"/>
                <w:szCs w:val="20"/>
                <w:lang w:val="cs-CZ"/>
              </w:rPr>
              <w:t>1</w:t>
            </w:r>
          </w:p>
        </w:tc>
        <w:tc>
          <w:tcPr>
            <w:tcW w:w="2212" w:type="dxa"/>
            <w:vAlign w:val="center"/>
          </w:tcPr>
          <w:p w14:paraId="501F92DA" w14:textId="77777777" w:rsidR="00AF571F" w:rsidRDefault="00DA0CE3">
            <w:pPr>
              <w:jc w:val="center"/>
              <w:rPr>
                <w:sz w:val="20"/>
                <w:szCs w:val="20"/>
                <w:lang w:val="cs-CZ"/>
              </w:rPr>
            </w:pPr>
            <w:r>
              <w:rPr>
                <w:sz w:val="20"/>
                <w:szCs w:val="20"/>
                <w:lang w:val="cs-CZ"/>
              </w:rPr>
              <w:t>1 (1 %)</w:t>
            </w:r>
          </w:p>
        </w:tc>
      </w:tr>
      <w:tr w:rsidR="00AF571F" w14:paraId="4EB1ED94" w14:textId="77777777">
        <w:trPr>
          <w:trHeight w:val="266"/>
        </w:trPr>
        <w:tc>
          <w:tcPr>
            <w:tcW w:w="6087" w:type="dxa"/>
          </w:tcPr>
          <w:p w14:paraId="62BAF480" w14:textId="77777777" w:rsidR="00AF571F" w:rsidRDefault="00DA0CE3">
            <w:pPr>
              <w:ind w:left="601"/>
              <w:rPr>
                <w:sz w:val="20"/>
                <w:szCs w:val="20"/>
                <w:lang w:val="cs-CZ"/>
              </w:rPr>
            </w:pPr>
            <w:r>
              <w:rPr>
                <w:sz w:val="20"/>
                <w:szCs w:val="20"/>
                <w:lang w:val="cs-CZ"/>
              </w:rPr>
              <w:t>2</w:t>
            </w:r>
          </w:p>
        </w:tc>
        <w:tc>
          <w:tcPr>
            <w:tcW w:w="2212" w:type="dxa"/>
            <w:vAlign w:val="center"/>
          </w:tcPr>
          <w:p w14:paraId="3942B1F6" w14:textId="77777777" w:rsidR="00AF571F" w:rsidRDefault="00DA0CE3">
            <w:pPr>
              <w:jc w:val="center"/>
              <w:rPr>
                <w:sz w:val="20"/>
                <w:szCs w:val="20"/>
                <w:lang w:val="cs-CZ"/>
              </w:rPr>
            </w:pPr>
            <w:r>
              <w:rPr>
                <w:sz w:val="20"/>
                <w:szCs w:val="20"/>
                <w:lang w:val="cs-CZ"/>
              </w:rPr>
              <w:t>43 (46 %)</w:t>
            </w:r>
          </w:p>
        </w:tc>
      </w:tr>
      <w:tr w:rsidR="00AF571F" w14:paraId="02991B67" w14:textId="77777777">
        <w:trPr>
          <w:trHeight w:val="266"/>
        </w:trPr>
        <w:tc>
          <w:tcPr>
            <w:tcW w:w="6087" w:type="dxa"/>
          </w:tcPr>
          <w:p w14:paraId="1AF41DFC" w14:textId="77777777" w:rsidR="00AF571F" w:rsidRDefault="00DA0CE3">
            <w:pPr>
              <w:ind w:left="601"/>
              <w:rPr>
                <w:sz w:val="20"/>
                <w:szCs w:val="20"/>
                <w:lang w:val="cs-CZ"/>
              </w:rPr>
            </w:pPr>
            <w:r>
              <w:rPr>
                <w:sz w:val="20"/>
                <w:szCs w:val="20"/>
                <w:lang w:val="cs-CZ"/>
              </w:rPr>
              <w:t>≥ 3</w:t>
            </w:r>
          </w:p>
        </w:tc>
        <w:tc>
          <w:tcPr>
            <w:tcW w:w="2212" w:type="dxa"/>
            <w:vAlign w:val="center"/>
          </w:tcPr>
          <w:p w14:paraId="222F1082" w14:textId="77777777" w:rsidR="00AF571F" w:rsidRDefault="00DA0CE3">
            <w:pPr>
              <w:jc w:val="center"/>
              <w:rPr>
                <w:sz w:val="20"/>
                <w:szCs w:val="20"/>
                <w:lang w:val="cs-CZ"/>
              </w:rPr>
            </w:pPr>
            <w:r>
              <w:rPr>
                <w:sz w:val="20"/>
                <w:szCs w:val="20"/>
                <w:lang w:val="cs-CZ"/>
              </w:rPr>
              <w:t>50 (53 %)</w:t>
            </w:r>
          </w:p>
        </w:tc>
      </w:tr>
      <w:tr w:rsidR="00AF571F" w14:paraId="37AEE9C7" w14:textId="77777777">
        <w:trPr>
          <w:trHeight w:val="266"/>
        </w:trPr>
        <w:tc>
          <w:tcPr>
            <w:tcW w:w="6087" w:type="dxa"/>
          </w:tcPr>
          <w:p w14:paraId="46BCFF88" w14:textId="77777777" w:rsidR="00AF571F" w:rsidRDefault="00DA0CE3">
            <w:pPr>
              <w:ind w:left="318"/>
              <w:rPr>
                <w:sz w:val="20"/>
                <w:szCs w:val="20"/>
                <w:lang w:val="cs-CZ"/>
              </w:rPr>
            </w:pPr>
            <w:r>
              <w:rPr>
                <w:sz w:val="20"/>
                <w:szCs w:val="20"/>
                <w:lang w:val="cs-CZ"/>
              </w:rPr>
              <w:t>Mutace T315I při vstupu</w:t>
            </w:r>
          </w:p>
        </w:tc>
        <w:tc>
          <w:tcPr>
            <w:tcW w:w="2212" w:type="dxa"/>
            <w:vAlign w:val="center"/>
          </w:tcPr>
          <w:p w14:paraId="5BA3D854" w14:textId="77777777" w:rsidR="00AF571F" w:rsidRDefault="00DA0CE3">
            <w:pPr>
              <w:jc w:val="center"/>
              <w:rPr>
                <w:sz w:val="20"/>
                <w:szCs w:val="20"/>
                <w:lang w:val="cs-CZ"/>
              </w:rPr>
            </w:pPr>
            <w:r>
              <w:rPr>
                <w:sz w:val="20"/>
                <w:szCs w:val="20"/>
                <w:lang w:val="cs-CZ"/>
              </w:rPr>
              <w:t>25 (27 %)</w:t>
            </w:r>
          </w:p>
        </w:tc>
      </w:tr>
      <w:tr w:rsidR="00AF571F" w14:paraId="01D30740" w14:textId="77777777">
        <w:trPr>
          <w:trHeight w:val="266"/>
        </w:trPr>
        <w:tc>
          <w:tcPr>
            <w:tcW w:w="8299" w:type="dxa"/>
            <w:gridSpan w:val="2"/>
          </w:tcPr>
          <w:p w14:paraId="4C4B5A46" w14:textId="77777777" w:rsidR="00AF571F" w:rsidRDefault="00DA0CE3">
            <w:pPr>
              <w:rPr>
                <w:sz w:val="20"/>
                <w:szCs w:val="20"/>
                <w:lang w:val="cs-CZ"/>
              </w:rPr>
            </w:pPr>
            <w:r>
              <w:rPr>
                <w:b/>
                <w:bCs/>
                <w:sz w:val="20"/>
                <w:szCs w:val="20"/>
                <w:lang w:val="cs-CZ"/>
              </w:rPr>
              <w:t>Komorbidity</w:t>
            </w:r>
          </w:p>
        </w:tc>
      </w:tr>
      <w:tr w:rsidR="00AF571F" w14:paraId="455CF37A" w14:textId="77777777">
        <w:trPr>
          <w:trHeight w:val="266"/>
        </w:trPr>
        <w:tc>
          <w:tcPr>
            <w:tcW w:w="6087" w:type="dxa"/>
          </w:tcPr>
          <w:p w14:paraId="17C9D13C" w14:textId="77777777" w:rsidR="00AF571F" w:rsidRDefault="00DA0CE3">
            <w:pPr>
              <w:ind w:left="318"/>
              <w:rPr>
                <w:sz w:val="20"/>
                <w:szCs w:val="20"/>
                <w:lang w:val="cs-CZ"/>
              </w:rPr>
            </w:pPr>
            <w:r>
              <w:rPr>
                <w:sz w:val="20"/>
                <w:szCs w:val="20"/>
                <w:lang w:val="cs-CZ"/>
              </w:rPr>
              <w:t>Hypertenze</w:t>
            </w:r>
          </w:p>
        </w:tc>
        <w:tc>
          <w:tcPr>
            <w:tcW w:w="2212" w:type="dxa"/>
            <w:vAlign w:val="center"/>
          </w:tcPr>
          <w:p w14:paraId="346C9A01" w14:textId="77777777" w:rsidR="00AF571F" w:rsidRDefault="00DA0CE3">
            <w:pPr>
              <w:jc w:val="center"/>
              <w:rPr>
                <w:sz w:val="20"/>
                <w:szCs w:val="20"/>
                <w:lang w:val="cs-CZ"/>
              </w:rPr>
            </w:pPr>
            <w:r>
              <w:rPr>
                <w:sz w:val="20"/>
                <w:szCs w:val="20"/>
                <w:lang w:val="cs-CZ"/>
              </w:rPr>
              <w:t>29 (31 %)</w:t>
            </w:r>
          </w:p>
        </w:tc>
      </w:tr>
      <w:tr w:rsidR="00AF571F" w14:paraId="1723EA11" w14:textId="77777777">
        <w:trPr>
          <w:trHeight w:val="266"/>
        </w:trPr>
        <w:tc>
          <w:tcPr>
            <w:tcW w:w="6087" w:type="dxa"/>
          </w:tcPr>
          <w:p w14:paraId="19F5645E" w14:textId="77777777" w:rsidR="00AF571F" w:rsidRDefault="00DA0CE3">
            <w:pPr>
              <w:ind w:left="318"/>
              <w:rPr>
                <w:sz w:val="20"/>
                <w:szCs w:val="20"/>
                <w:lang w:val="cs-CZ"/>
              </w:rPr>
            </w:pPr>
            <w:r>
              <w:rPr>
                <w:sz w:val="20"/>
                <w:szCs w:val="20"/>
                <w:lang w:val="cs-CZ"/>
              </w:rPr>
              <w:t>Diabetes mellitus</w:t>
            </w:r>
          </w:p>
        </w:tc>
        <w:tc>
          <w:tcPr>
            <w:tcW w:w="2212" w:type="dxa"/>
            <w:vAlign w:val="center"/>
          </w:tcPr>
          <w:p w14:paraId="761823D7" w14:textId="77777777" w:rsidR="00AF571F" w:rsidRDefault="00DA0CE3">
            <w:pPr>
              <w:jc w:val="center"/>
              <w:rPr>
                <w:sz w:val="20"/>
                <w:szCs w:val="20"/>
                <w:lang w:val="cs-CZ"/>
              </w:rPr>
            </w:pPr>
            <w:r>
              <w:rPr>
                <w:sz w:val="20"/>
                <w:szCs w:val="20"/>
                <w:lang w:val="cs-CZ"/>
              </w:rPr>
              <w:t>5 (5 %)</w:t>
            </w:r>
          </w:p>
        </w:tc>
      </w:tr>
      <w:tr w:rsidR="00AF571F" w14:paraId="565C1BD7" w14:textId="77777777">
        <w:trPr>
          <w:trHeight w:val="266"/>
        </w:trPr>
        <w:tc>
          <w:tcPr>
            <w:tcW w:w="6087" w:type="dxa"/>
          </w:tcPr>
          <w:p w14:paraId="57D7447F" w14:textId="77777777" w:rsidR="00AF571F" w:rsidRDefault="00DA0CE3">
            <w:pPr>
              <w:ind w:left="318"/>
              <w:rPr>
                <w:sz w:val="20"/>
                <w:szCs w:val="20"/>
                <w:lang w:val="cs-CZ"/>
              </w:rPr>
            </w:pPr>
            <w:r>
              <w:rPr>
                <w:sz w:val="20"/>
                <w:szCs w:val="20"/>
                <w:lang w:val="cs-CZ"/>
              </w:rPr>
              <w:t>Hypercholesterolemie</w:t>
            </w:r>
          </w:p>
        </w:tc>
        <w:tc>
          <w:tcPr>
            <w:tcW w:w="2212" w:type="dxa"/>
            <w:vAlign w:val="center"/>
          </w:tcPr>
          <w:p w14:paraId="786BB06C" w14:textId="77777777" w:rsidR="00AF571F" w:rsidRDefault="00DA0CE3">
            <w:pPr>
              <w:jc w:val="center"/>
              <w:rPr>
                <w:sz w:val="20"/>
                <w:szCs w:val="20"/>
                <w:lang w:val="cs-CZ"/>
              </w:rPr>
            </w:pPr>
            <w:r>
              <w:rPr>
                <w:sz w:val="20"/>
                <w:szCs w:val="20"/>
                <w:lang w:val="cs-CZ"/>
              </w:rPr>
              <w:t>3 (3 %)</w:t>
            </w:r>
          </w:p>
        </w:tc>
      </w:tr>
      <w:tr w:rsidR="00AF571F" w14:paraId="77D0B8F1" w14:textId="77777777">
        <w:trPr>
          <w:trHeight w:val="266"/>
        </w:trPr>
        <w:tc>
          <w:tcPr>
            <w:tcW w:w="6087" w:type="dxa"/>
          </w:tcPr>
          <w:p w14:paraId="26A4E3A5" w14:textId="77777777" w:rsidR="00AF571F" w:rsidRDefault="00DA0CE3">
            <w:pPr>
              <w:ind w:left="318"/>
              <w:rPr>
                <w:sz w:val="20"/>
                <w:szCs w:val="20"/>
                <w:lang w:val="cs-CZ"/>
              </w:rPr>
            </w:pPr>
            <w:r>
              <w:rPr>
                <w:sz w:val="20"/>
                <w:szCs w:val="20"/>
                <w:lang w:val="cs-CZ"/>
              </w:rPr>
              <w:t>Ischemická choroba srdeční v anamnéze</w:t>
            </w:r>
          </w:p>
        </w:tc>
        <w:tc>
          <w:tcPr>
            <w:tcW w:w="2212" w:type="dxa"/>
            <w:vAlign w:val="center"/>
          </w:tcPr>
          <w:p w14:paraId="1EBDF0EF" w14:textId="77777777" w:rsidR="00AF571F" w:rsidRDefault="00DA0CE3">
            <w:pPr>
              <w:jc w:val="center"/>
              <w:rPr>
                <w:sz w:val="20"/>
                <w:szCs w:val="20"/>
                <w:lang w:val="cs-CZ"/>
              </w:rPr>
            </w:pPr>
            <w:r>
              <w:rPr>
                <w:sz w:val="20"/>
                <w:szCs w:val="20"/>
                <w:lang w:val="cs-CZ"/>
              </w:rPr>
              <w:t>3 (3 %)</w:t>
            </w:r>
          </w:p>
        </w:tc>
      </w:tr>
    </w:tbl>
    <w:p w14:paraId="1D53F7A1" w14:textId="77777777" w:rsidR="00AF571F" w:rsidRDefault="00AF571F">
      <w:pPr>
        <w:rPr>
          <w:szCs w:val="22"/>
          <w:lang w:val="en-GB"/>
        </w:rPr>
      </w:pPr>
    </w:p>
    <w:p w14:paraId="394F9B8D" w14:textId="31B5BCA9" w:rsidR="00AF571F" w:rsidRDefault="00DA0CE3">
      <w:pPr>
        <w:pStyle w:val="Brdtext1"/>
        <w:rPr>
          <w:szCs w:val="22"/>
          <w:lang w:val="cs-CZ"/>
        </w:rPr>
      </w:pPr>
      <w:r>
        <w:rPr>
          <w:szCs w:val="22"/>
          <w:lang w:val="cs-CZ"/>
        </w:rPr>
        <w:t>Výsledky účinnosti jsou shrnuty v tabulce </w:t>
      </w:r>
      <w:ins w:id="368" w:author="Author">
        <w:r w:rsidR="00104FF1">
          <w:rPr>
            <w:szCs w:val="22"/>
            <w:lang w:val="cs-CZ"/>
          </w:rPr>
          <w:t>14</w:t>
        </w:r>
      </w:ins>
      <w:del w:id="369" w:author="Author">
        <w:r w:rsidDel="00104FF1">
          <w:rPr>
            <w:szCs w:val="22"/>
            <w:lang w:val="cs-CZ"/>
          </w:rPr>
          <w:delText>13</w:delText>
        </w:r>
      </w:del>
      <w:r>
        <w:rPr>
          <w:szCs w:val="22"/>
          <w:lang w:val="cs-CZ"/>
        </w:rPr>
        <w:t>.</w:t>
      </w:r>
    </w:p>
    <w:p w14:paraId="3E0F55AD" w14:textId="77777777" w:rsidR="00AF571F" w:rsidRDefault="00AF571F">
      <w:pPr>
        <w:pStyle w:val="Brdtext1"/>
        <w:rPr>
          <w:lang w:val="cs-CZ"/>
        </w:rPr>
      </w:pPr>
    </w:p>
    <w:p w14:paraId="6D56A570" w14:textId="77777777" w:rsidR="00AF571F" w:rsidRDefault="00DA0CE3">
      <w:pPr>
        <w:autoSpaceDE w:val="0"/>
        <w:autoSpaceDN w:val="0"/>
        <w:adjustRightInd w:val="0"/>
        <w:rPr>
          <w:szCs w:val="22"/>
          <w:lang w:val="cs-CZ"/>
        </w:rPr>
      </w:pPr>
      <w:r>
        <w:rPr>
          <w:szCs w:val="22"/>
          <w:lang w:val="cs-CZ"/>
        </w:rPr>
        <w:t xml:space="preserve">Primárního cílového parametru bylo dosaženo u pacientů, kteří dostávali počáteční dávku 45 mg. </w:t>
      </w:r>
    </w:p>
    <w:p w14:paraId="3015A07E" w14:textId="77777777" w:rsidR="00AF571F" w:rsidRDefault="00AF571F">
      <w:pPr>
        <w:autoSpaceDE w:val="0"/>
        <w:autoSpaceDN w:val="0"/>
        <w:adjustRightInd w:val="0"/>
        <w:rPr>
          <w:szCs w:val="22"/>
          <w:lang w:val="cs-CZ"/>
        </w:rPr>
      </w:pPr>
    </w:p>
    <w:p w14:paraId="48BABD57" w14:textId="7E1EBF6A" w:rsidR="00AF571F" w:rsidRDefault="00DA0CE3">
      <w:pPr>
        <w:autoSpaceDE w:val="0"/>
        <w:autoSpaceDN w:val="0"/>
        <w:adjustRightInd w:val="0"/>
        <w:rPr>
          <w:szCs w:val="22"/>
          <w:lang w:val="cs-CZ"/>
        </w:rPr>
      </w:pPr>
      <w:r>
        <w:rPr>
          <w:szCs w:val="22"/>
          <w:lang w:val="cs-CZ"/>
        </w:rPr>
        <w:t>Celkem u 44 % pacientů se při vstupu do studie vyskytovala jedna nebo více mutací kinázové domény BCR</w:t>
      </w:r>
      <w:r>
        <w:rPr>
          <w:szCs w:val="22"/>
          <w:lang w:val="cs-CZ"/>
        </w:rPr>
        <w:noBreakHyphen/>
        <w:t xml:space="preserve">ABL, přičemž nejčastější byla mutace T315I (27 %). Analýza podskupin na základě výchozího stavu mutace T315I ukázala po 2 měsících u pacientů s mutací </w:t>
      </w:r>
      <w:r>
        <w:rPr>
          <w:lang w:val="cs-CZ"/>
        </w:rPr>
        <w:t xml:space="preserve">T315I </w:t>
      </w:r>
      <w:r>
        <w:rPr>
          <w:szCs w:val="22"/>
          <w:lang w:val="cs-CZ"/>
        </w:rPr>
        <w:t xml:space="preserve">a bez ní podobné míry </w:t>
      </w:r>
      <w:r>
        <w:rPr>
          <w:rFonts w:eastAsia="TimesNewRomanPSMT"/>
          <w:szCs w:val="22"/>
          <w:lang w:val="cs-CZ"/>
        </w:rPr>
        <w:t>≤ </w:t>
      </w:r>
      <w:r>
        <w:rPr>
          <w:szCs w:val="22"/>
          <w:lang w:val="cs-CZ"/>
        </w:rPr>
        <w:t>1 % BCR</w:t>
      </w:r>
      <w:r>
        <w:rPr>
          <w:szCs w:val="22"/>
          <w:lang w:val="cs-CZ"/>
        </w:rPr>
        <w:noBreakHyphen/>
        <w:t>ABL1</w:t>
      </w:r>
      <w:r>
        <w:rPr>
          <w:szCs w:val="22"/>
          <w:vertAlign w:val="superscript"/>
          <w:lang w:val="cs-CZ"/>
        </w:rPr>
        <w:t xml:space="preserve">IS </w:t>
      </w:r>
      <w:r>
        <w:rPr>
          <w:szCs w:val="22"/>
          <w:lang w:val="cs-CZ"/>
        </w:rPr>
        <w:t>(viz tabulka </w:t>
      </w:r>
      <w:ins w:id="370" w:author="Author">
        <w:r w:rsidR="00104FF1">
          <w:rPr>
            <w:szCs w:val="22"/>
            <w:lang w:val="cs-CZ"/>
          </w:rPr>
          <w:t>14</w:t>
        </w:r>
      </w:ins>
      <w:del w:id="371" w:author="Author">
        <w:r w:rsidDel="00104FF1">
          <w:rPr>
            <w:szCs w:val="22"/>
            <w:lang w:val="cs-CZ"/>
          </w:rPr>
          <w:delText>13</w:delText>
        </w:r>
      </w:del>
      <w:r>
        <w:rPr>
          <w:szCs w:val="22"/>
          <w:lang w:val="cs-CZ"/>
        </w:rPr>
        <w:t xml:space="preserve"> níže). Při vstupu do studie nebyly zjištěny žádné mutace u 54 % pacientů, kteří dostávali počáteční dávku 45 mg.</w:t>
      </w:r>
    </w:p>
    <w:p w14:paraId="3EFE9BF4" w14:textId="77777777" w:rsidR="00AF571F" w:rsidRDefault="00AF571F">
      <w:pPr>
        <w:rPr>
          <w:szCs w:val="22"/>
          <w:lang w:val="cs-CZ"/>
        </w:rPr>
      </w:pPr>
    </w:p>
    <w:p w14:paraId="48B1C851" w14:textId="5E8BB987" w:rsidR="00AF571F" w:rsidRDefault="00DA0CE3">
      <w:pPr>
        <w:rPr>
          <w:szCs w:val="22"/>
          <w:lang w:val="cs-CZ"/>
        </w:rPr>
      </w:pPr>
      <w:r>
        <w:rPr>
          <w:szCs w:val="22"/>
          <w:lang w:val="cs-CZ"/>
        </w:rPr>
        <w:t xml:space="preserve">Při </w:t>
      </w:r>
      <w:r w:rsidR="00164C1C">
        <w:rPr>
          <w:szCs w:val="22"/>
          <w:lang w:val="cs-CZ"/>
        </w:rPr>
        <w:t xml:space="preserve">mediánu doby </w:t>
      </w:r>
      <w:r>
        <w:rPr>
          <w:szCs w:val="22"/>
          <w:lang w:val="cs-CZ"/>
        </w:rPr>
        <w:t>následné</w:t>
      </w:r>
      <w:r w:rsidR="007C3850">
        <w:rPr>
          <w:szCs w:val="22"/>
          <w:lang w:val="cs-CZ"/>
        </w:rPr>
        <w:t>ho</w:t>
      </w:r>
      <w:r>
        <w:rPr>
          <w:szCs w:val="22"/>
          <w:lang w:val="cs-CZ"/>
        </w:rPr>
        <w:t xml:space="preserve"> sledování po dobu </w:t>
      </w:r>
      <w:r w:rsidR="00164C1C">
        <w:rPr>
          <w:szCs w:val="22"/>
          <w:lang w:val="cs-CZ"/>
        </w:rPr>
        <w:t>6,5 </w:t>
      </w:r>
      <w:r>
        <w:rPr>
          <w:szCs w:val="22"/>
          <w:lang w:val="cs-CZ"/>
        </w:rPr>
        <w:t>let u pacientů s CP</w:t>
      </w:r>
      <w:r>
        <w:rPr>
          <w:szCs w:val="22"/>
          <w:lang w:val="cs-CZ"/>
        </w:rPr>
        <w:noBreakHyphen/>
        <w:t>CML činil podíl pacientů, u nichž došlo k transformaci onemocnění na AP</w:t>
      </w:r>
      <w:r>
        <w:rPr>
          <w:szCs w:val="22"/>
          <w:lang w:val="cs-CZ"/>
        </w:rPr>
        <w:noBreakHyphen/>
        <w:t>CML nebo BP</w:t>
      </w:r>
      <w:r>
        <w:rPr>
          <w:szCs w:val="22"/>
          <w:lang w:val="cs-CZ"/>
        </w:rPr>
        <w:noBreakHyphen/>
        <w:t xml:space="preserve">CML, </w:t>
      </w:r>
      <w:r w:rsidR="00164C1C">
        <w:rPr>
          <w:szCs w:val="22"/>
          <w:lang w:val="cs-CZ"/>
        </w:rPr>
        <w:t>11,7</w:t>
      </w:r>
      <w:r>
        <w:rPr>
          <w:szCs w:val="22"/>
          <w:lang w:val="cs-CZ"/>
        </w:rPr>
        <w:t> %, resp. 3,2 %.</w:t>
      </w:r>
    </w:p>
    <w:p w14:paraId="675E9BBF" w14:textId="77777777" w:rsidR="00AF571F" w:rsidRDefault="00AF571F">
      <w:pPr>
        <w:autoSpaceDE w:val="0"/>
        <w:autoSpaceDN w:val="0"/>
        <w:adjustRightInd w:val="0"/>
        <w:rPr>
          <w:szCs w:val="22"/>
          <w:lang w:val="cs-CZ"/>
        </w:rPr>
      </w:pPr>
    </w:p>
    <w:p w14:paraId="3389E3CD" w14:textId="7D1DED97" w:rsidR="00AF571F" w:rsidRDefault="00DA0CE3">
      <w:pPr>
        <w:keepNext/>
        <w:autoSpaceDE w:val="0"/>
        <w:autoSpaceDN w:val="0"/>
        <w:adjustRightInd w:val="0"/>
        <w:ind w:left="1134" w:hanging="1134"/>
        <w:rPr>
          <w:szCs w:val="22"/>
          <w:lang w:val="cs-CZ"/>
        </w:rPr>
      </w:pPr>
      <w:r>
        <w:rPr>
          <w:b/>
          <w:bCs/>
          <w:szCs w:val="22"/>
          <w:lang w:val="cs-CZ"/>
        </w:rPr>
        <w:t>Tabulka </w:t>
      </w:r>
      <w:ins w:id="372" w:author="Author">
        <w:r w:rsidR="00077306">
          <w:rPr>
            <w:b/>
            <w:bCs/>
            <w:szCs w:val="22"/>
            <w:lang w:val="cs-CZ"/>
          </w:rPr>
          <w:t>14</w:t>
        </w:r>
      </w:ins>
      <w:del w:id="373" w:author="Author">
        <w:r w:rsidDel="00077306">
          <w:rPr>
            <w:b/>
            <w:bCs/>
            <w:szCs w:val="22"/>
            <w:lang w:val="cs-CZ"/>
          </w:rPr>
          <w:delText>13</w:delText>
        </w:r>
      </w:del>
      <w:r>
        <w:rPr>
          <w:b/>
          <w:bCs/>
          <w:szCs w:val="22"/>
          <w:lang w:val="cs-CZ"/>
        </w:rPr>
        <w:t xml:space="preserve"> </w:t>
      </w:r>
      <w:r>
        <w:rPr>
          <w:b/>
          <w:bCs/>
          <w:szCs w:val="22"/>
          <w:lang w:val="cs-CZ"/>
        </w:rPr>
        <w:tab/>
      </w:r>
      <w:r>
        <w:rPr>
          <w:b/>
          <w:bCs/>
          <w:szCs w:val="22"/>
          <w:lang w:val="cs-CZ"/>
        </w:rPr>
        <w:tab/>
        <w:t>Výsledky účinnosti u pacientů s CP</w:t>
      </w:r>
      <w:r>
        <w:rPr>
          <w:b/>
          <w:bCs/>
          <w:szCs w:val="22"/>
          <w:lang w:val="cs-CZ"/>
        </w:rPr>
        <w:noBreakHyphen/>
        <w:t>CML, kteří dostávali Iclusig v počáteční dávce 45 mg v klinickém hodnocení OPTIC fáze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3913"/>
      </w:tblGrid>
      <w:tr w:rsidR="00AF571F" w:rsidRPr="005E7B84" w14:paraId="79CCBF59" w14:textId="77777777">
        <w:tc>
          <w:tcPr>
            <w:tcW w:w="5039" w:type="dxa"/>
          </w:tcPr>
          <w:p w14:paraId="4BF4FB26" w14:textId="77777777" w:rsidR="00AF571F" w:rsidRDefault="00AF571F">
            <w:pPr>
              <w:keepNext/>
              <w:rPr>
                <w:sz w:val="20"/>
                <w:szCs w:val="20"/>
                <w:lang w:val="cs-CZ"/>
              </w:rPr>
            </w:pPr>
          </w:p>
        </w:tc>
        <w:tc>
          <w:tcPr>
            <w:tcW w:w="3913" w:type="dxa"/>
          </w:tcPr>
          <w:p w14:paraId="1053CC2E" w14:textId="77777777" w:rsidR="00AF571F" w:rsidRDefault="00DA0CE3">
            <w:pPr>
              <w:keepNext/>
              <w:autoSpaceDE w:val="0"/>
              <w:autoSpaceDN w:val="0"/>
              <w:adjustRightInd w:val="0"/>
              <w:jc w:val="center"/>
              <w:rPr>
                <w:sz w:val="20"/>
                <w:szCs w:val="20"/>
                <w:lang w:val="cs-CZ"/>
              </w:rPr>
            </w:pPr>
            <w:r>
              <w:rPr>
                <w:b/>
                <w:bCs/>
                <w:sz w:val="20"/>
                <w:szCs w:val="20"/>
                <w:lang w:val="cs-CZ"/>
              </w:rPr>
              <w:t>Iclusig</w:t>
            </w:r>
            <w:r>
              <w:rPr>
                <w:b/>
                <w:bCs/>
                <w:sz w:val="20"/>
                <w:szCs w:val="20"/>
                <w:lang w:val="cs-CZ"/>
              </w:rPr>
              <w:br/>
              <w:t xml:space="preserve">45 mg </w:t>
            </w:r>
            <w:r>
              <w:rPr>
                <w:rFonts w:eastAsia="Wingdings-Regular"/>
                <w:sz w:val="20"/>
                <w:szCs w:val="20"/>
                <w:lang w:val="cs-CZ"/>
              </w:rPr>
              <w:t xml:space="preserve">→ </w:t>
            </w:r>
            <w:r>
              <w:rPr>
                <w:b/>
                <w:bCs/>
                <w:sz w:val="20"/>
                <w:szCs w:val="20"/>
                <w:lang w:val="cs-CZ"/>
              </w:rPr>
              <w:t>15 mg</w:t>
            </w:r>
            <w:r>
              <w:rPr>
                <w:b/>
                <w:bCs/>
                <w:sz w:val="20"/>
                <w:szCs w:val="20"/>
                <w:lang w:val="cs-CZ"/>
              </w:rPr>
              <w:br/>
              <w:t>(N = 93)</w:t>
            </w:r>
            <w:r>
              <w:rPr>
                <w:b/>
                <w:bCs/>
                <w:sz w:val="20"/>
                <w:szCs w:val="20"/>
                <w:vertAlign w:val="superscript"/>
                <w:lang w:val="cs-CZ"/>
              </w:rPr>
              <w:t>(a)</w:t>
            </w:r>
          </w:p>
        </w:tc>
      </w:tr>
      <w:tr w:rsidR="00AF571F" w:rsidRPr="005E7B84" w14:paraId="27611859" w14:textId="77777777">
        <w:tc>
          <w:tcPr>
            <w:tcW w:w="8952" w:type="dxa"/>
            <w:gridSpan w:val="2"/>
          </w:tcPr>
          <w:p w14:paraId="3ED5B3D7" w14:textId="77777777" w:rsidR="00AF571F" w:rsidRDefault="00DA0CE3">
            <w:pPr>
              <w:keepNext/>
              <w:rPr>
                <w:sz w:val="20"/>
                <w:szCs w:val="20"/>
                <w:lang w:val="cs-CZ"/>
              </w:rPr>
            </w:pPr>
            <w:r>
              <w:rPr>
                <w:b/>
                <w:bCs/>
                <w:sz w:val="20"/>
                <w:szCs w:val="20"/>
                <w:lang w:val="cs-CZ"/>
              </w:rPr>
              <w:t>Molekulární odpověď do 12 </w:t>
            </w:r>
            <w:r>
              <w:rPr>
                <w:lang w:val="cs-CZ"/>
              </w:rPr>
              <w:t>měsíců</w:t>
            </w:r>
            <w:r>
              <w:rPr>
                <w:b/>
                <w:bCs/>
                <w:sz w:val="20"/>
                <w:szCs w:val="20"/>
                <w:vertAlign w:val="superscript"/>
                <w:lang w:val="cs-CZ"/>
              </w:rPr>
              <w:t>(b)</w:t>
            </w:r>
          </w:p>
        </w:tc>
      </w:tr>
      <w:tr w:rsidR="00AF571F" w14:paraId="43A346B4" w14:textId="77777777">
        <w:tc>
          <w:tcPr>
            <w:tcW w:w="5039" w:type="dxa"/>
          </w:tcPr>
          <w:p w14:paraId="52EFCE9F" w14:textId="77777777" w:rsidR="00AF571F" w:rsidRDefault="00DA0CE3">
            <w:pPr>
              <w:keepNext/>
              <w:rPr>
                <w:sz w:val="20"/>
                <w:szCs w:val="20"/>
                <w:lang w:val="cs-CZ"/>
              </w:rPr>
            </w:pPr>
            <w:r>
              <w:rPr>
                <w:sz w:val="20"/>
                <w:szCs w:val="20"/>
                <w:lang w:val="cs-CZ"/>
              </w:rPr>
              <w:t>Celkem ≤ 1 % míra BCR-ABL1</w:t>
            </w:r>
            <w:r>
              <w:rPr>
                <w:sz w:val="20"/>
                <w:szCs w:val="20"/>
                <w:vertAlign w:val="superscript"/>
                <w:lang w:val="cs-CZ"/>
              </w:rPr>
              <w:t>IS</w:t>
            </w:r>
            <w:r>
              <w:rPr>
                <w:sz w:val="20"/>
                <w:szCs w:val="20"/>
                <w:lang w:val="cs-CZ"/>
              </w:rPr>
              <w:br/>
              <w:t>% (n/N)</w:t>
            </w:r>
            <w:r>
              <w:rPr>
                <w:sz w:val="20"/>
                <w:szCs w:val="20"/>
                <w:lang w:val="cs-CZ"/>
              </w:rPr>
              <w:br/>
              <w:t>(98,3 % CI)</w:t>
            </w:r>
            <w:r>
              <w:rPr>
                <w:sz w:val="20"/>
                <w:szCs w:val="20"/>
                <w:vertAlign w:val="superscript"/>
                <w:lang w:val="cs-CZ"/>
              </w:rPr>
              <w:t>(c)</w:t>
            </w:r>
          </w:p>
        </w:tc>
        <w:tc>
          <w:tcPr>
            <w:tcW w:w="3913" w:type="dxa"/>
          </w:tcPr>
          <w:p w14:paraId="54D67DC1" w14:textId="77777777" w:rsidR="00AF571F" w:rsidRDefault="00DA0CE3">
            <w:pPr>
              <w:keepNext/>
              <w:autoSpaceDE w:val="0"/>
              <w:autoSpaceDN w:val="0"/>
              <w:adjustRightInd w:val="0"/>
              <w:jc w:val="center"/>
              <w:rPr>
                <w:sz w:val="20"/>
                <w:szCs w:val="20"/>
                <w:lang w:val="cs-CZ"/>
              </w:rPr>
            </w:pPr>
            <w:r>
              <w:rPr>
                <w:sz w:val="20"/>
                <w:szCs w:val="20"/>
                <w:lang w:val="cs-CZ"/>
              </w:rPr>
              <w:br/>
              <w:t>44 % (41/93)</w:t>
            </w:r>
            <w:r>
              <w:rPr>
                <w:sz w:val="20"/>
                <w:szCs w:val="20"/>
                <w:lang w:val="cs-CZ"/>
              </w:rPr>
              <w:br/>
              <w:t>(32 %, 57 %)</w:t>
            </w:r>
          </w:p>
        </w:tc>
      </w:tr>
      <w:tr w:rsidR="00AF571F" w14:paraId="5DA716A4" w14:textId="77777777">
        <w:tc>
          <w:tcPr>
            <w:tcW w:w="5039" w:type="dxa"/>
          </w:tcPr>
          <w:p w14:paraId="69DC4F50" w14:textId="77777777" w:rsidR="00AF571F" w:rsidRDefault="00DA0CE3">
            <w:pPr>
              <w:keepNext/>
              <w:ind w:left="720"/>
              <w:rPr>
                <w:sz w:val="20"/>
                <w:szCs w:val="20"/>
                <w:lang w:val="cs-CZ"/>
              </w:rPr>
            </w:pPr>
            <w:r>
              <w:rPr>
                <w:sz w:val="20"/>
                <w:szCs w:val="20"/>
                <w:lang w:val="cs-CZ"/>
              </w:rPr>
              <w:t>Pacienti s mutací T315I</w:t>
            </w:r>
            <w:r>
              <w:rPr>
                <w:sz w:val="20"/>
                <w:szCs w:val="20"/>
                <w:lang w:val="cs-CZ"/>
              </w:rPr>
              <w:br/>
              <w:t>% (n/N)</w:t>
            </w:r>
            <w:r>
              <w:rPr>
                <w:sz w:val="20"/>
                <w:szCs w:val="20"/>
                <w:lang w:val="cs-CZ"/>
              </w:rPr>
              <w:br/>
              <w:t>(95 % CI)</w:t>
            </w:r>
          </w:p>
        </w:tc>
        <w:tc>
          <w:tcPr>
            <w:tcW w:w="3913" w:type="dxa"/>
          </w:tcPr>
          <w:p w14:paraId="43DBADCB" w14:textId="77777777" w:rsidR="00AF571F" w:rsidRDefault="00DA0CE3">
            <w:pPr>
              <w:keepNext/>
              <w:autoSpaceDE w:val="0"/>
              <w:autoSpaceDN w:val="0"/>
              <w:adjustRightInd w:val="0"/>
              <w:jc w:val="center"/>
              <w:rPr>
                <w:sz w:val="20"/>
                <w:szCs w:val="20"/>
                <w:lang w:val="cs-CZ"/>
              </w:rPr>
            </w:pPr>
            <w:r>
              <w:rPr>
                <w:sz w:val="20"/>
                <w:szCs w:val="20"/>
                <w:lang w:val="cs-CZ"/>
              </w:rPr>
              <w:br/>
              <w:t>44 % (11/25)</w:t>
            </w:r>
            <w:r>
              <w:rPr>
                <w:sz w:val="20"/>
                <w:szCs w:val="20"/>
                <w:lang w:val="cs-CZ"/>
              </w:rPr>
              <w:br/>
              <w:t>(24 %, 65 %)</w:t>
            </w:r>
          </w:p>
        </w:tc>
      </w:tr>
      <w:tr w:rsidR="00AF571F" w14:paraId="1A5ECF1D" w14:textId="77777777">
        <w:tc>
          <w:tcPr>
            <w:tcW w:w="5039" w:type="dxa"/>
          </w:tcPr>
          <w:p w14:paraId="6E1C7FDF" w14:textId="77777777" w:rsidR="00AF571F" w:rsidRDefault="00DA0CE3">
            <w:pPr>
              <w:keepNext/>
              <w:ind w:left="720"/>
              <w:rPr>
                <w:sz w:val="20"/>
                <w:szCs w:val="20"/>
                <w:lang w:val="cs-CZ"/>
              </w:rPr>
            </w:pPr>
            <w:r>
              <w:rPr>
                <w:sz w:val="20"/>
                <w:szCs w:val="20"/>
                <w:lang w:val="cs-CZ"/>
              </w:rPr>
              <w:t>Pacienti bez mutace T315I</w:t>
            </w:r>
            <w:r>
              <w:rPr>
                <w:sz w:val="20"/>
                <w:szCs w:val="20"/>
                <w:lang w:val="cs-CZ"/>
              </w:rPr>
              <w:br/>
              <w:t>% (n/N)</w:t>
            </w:r>
            <w:r>
              <w:rPr>
                <w:sz w:val="20"/>
                <w:szCs w:val="20"/>
                <w:lang w:val="cs-CZ"/>
              </w:rPr>
              <w:br/>
              <w:t>(95 % CI)</w:t>
            </w:r>
          </w:p>
        </w:tc>
        <w:tc>
          <w:tcPr>
            <w:tcW w:w="3913" w:type="dxa"/>
          </w:tcPr>
          <w:p w14:paraId="5662763C" w14:textId="77777777" w:rsidR="00AF571F" w:rsidRDefault="00DA0CE3">
            <w:pPr>
              <w:keepNext/>
              <w:autoSpaceDE w:val="0"/>
              <w:autoSpaceDN w:val="0"/>
              <w:adjustRightInd w:val="0"/>
              <w:jc w:val="center"/>
              <w:rPr>
                <w:sz w:val="20"/>
                <w:szCs w:val="20"/>
                <w:lang w:val="cs-CZ"/>
              </w:rPr>
            </w:pPr>
            <w:r>
              <w:rPr>
                <w:sz w:val="20"/>
                <w:szCs w:val="20"/>
                <w:lang w:val="cs-CZ"/>
              </w:rPr>
              <w:br/>
              <w:t>44 % (29/66)</w:t>
            </w:r>
            <w:r>
              <w:rPr>
                <w:sz w:val="20"/>
                <w:szCs w:val="20"/>
                <w:vertAlign w:val="superscript"/>
                <w:lang w:val="cs-CZ"/>
              </w:rPr>
              <w:t>(d)</w:t>
            </w:r>
            <w:r>
              <w:rPr>
                <w:sz w:val="20"/>
                <w:szCs w:val="20"/>
                <w:lang w:val="cs-CZ"/>
              </w:rPr>
              <w:br/>
              <w:t>(32 %, 57 %)</w:t>
            </w:r>
          </w:p>
        </w:tc>
      </w:tr>
      <w:tr w:rsidR="00AF571F" w14:paraId="1F6C23AF" w14:textId="77777777">
        <w:tc>
          <w:tcPr>
            <w:tcW w:w="8952" w:type="dxa"/>
            <w:gridSpan w:val="2"/>
          </w:tcPr>
          <w:p w14:paraId="423C53EB" w14:textId="77777777" w:rsidR="00AF571F" w:rsidRDefault="00DA0CE3">
            <w:pPr>
              <w:rPr>
                <w:sz w:val="20"/>
                <w:szCs w:val="20"/>
                <w:lang w:val="cs-CZ"/>
              </w:rPr>
            </w:pPr>
            <w:r>
              <w:rPr>
                <w:b/>
                <w:sz w:val="20"/>
                <w:szCs w:val="20"/>
                <w:lang w:val="cs-CZ"/>
              </w:rPr>
              <w:t>Cytogenetická odpověď do 12 měsíců</w:t>
            </w:r>
          </w:p>
        </w:tc>
      </w:tr>
      <w:tr w:rsidR="00AF571F" w14:paraId="5408AD19" w14:textId="77777777">
        <w:tc>
          <w:tcPr>
            <w:tcW w:w="5039" w:type="dxa"/>
          </w:tcPr>
          <w:p w14:paraId="12A1A4BA" w14:textId="77777777" w:rsidR="00AF571F" w:rsidRDefault="00DA0CE3">
            <w:pPr>
              <w:autoSpaceDE w:val="0"/>
              <w:autoSpaceDN w:val="0"/>
              <w:adjustRightInd w:val="0"/>
              <w:rPr>
                <w:sz w:val="20"/>
                <w:szCs w:val="20"/>
                <w:lang w:val="cs-CZ"/>
              </w:rPr>
            </w:pPr>
            <w:r>
              <w:rPr>
                <w:sz w:val="20"/>
                <w:szCs w:val="20"/>
                <w:lang w:val="cs-CZ"/>
              </w:rPr>
              <w:t>Velká (MCyR)</w:t>
            </w:r>
            <w:r>
              <w:rPr>
                <w:sz w:val="20"/>
                <w:szCs w:val="20"/>
                <w:vertAlign w:val="superscript"/>
                <w:lang w:val="cs-CZ"/>
              </w:rPr>
              <w:t>(e)</w:t>
            </w:r>
            <w:r>
              <w:rPr>
                <w:sz w:val="20"/>
                <w:szCs w:val="20"/>
                <w:lang w:val="cs-CZ"/>
              </w:rPr>
              <w:br/>
              <w:t>% (n/N)</w:t>
            </w:r>
            <w:r>
              <w:rPr>
                <w:sz w:val="20"/>
                <w:szCs w:val="20"/>
                <w:lang w:val="cs-CZ"/>
              </w:rPr>
              <w:br/>
              <w:t>(95 % CI)</w:t>
            </w:r>
          </w:p>
        </w:tc>
        <w:tc>
          <w:tcPr>
            <w:tcW w:w="3913" w:type="dxa"/>
          </w:tcPr>
          <w:p w14:paraId="5E39373B" w14:textId="77777777" w:rsidR="00AF571F" w:rsidRDefault="00DA0CE3">
            <w:pPr>
              <w:autoSpaceDE w:val="0"/>
              <w:autoSpaceDN w:val="0"/>
              <w:adjustRightInd w:val="0"/>
              <w:jc w:val="center"/>
              <w:rPr>
                <w:sz w:val="20"/>
                <w:szCs w:val="20"/>
                <w:lang w:val="cs-CZ"/>
              </w:rPr>
            </w:pPr>
            <w:r>
              <w:rPr>
                <w:sz w:val="20"/>
                <w:szCs w:val="20"/>
                <w:lang w:val="cs-CZ"/>
              </w:rPr>
              <w:br/>
              <w:t>48 % (44/91)</w:t>
            </w:r>
            <w:r>
              <w:rPr>
                <w:sz w:val="20"/>
                <w:szCs w:val="20"/>
                <w:vertAlign w:val="superscript"/>
                <w:lang w:val="cs-CZ"/>
              </w:rPr>
              <w:t>(f)</w:t>
            </w:r>
            <w:r>
              <w:rPr>
                <w:sz w:val="20"/>
                <w:szCs w:val="20"/>
                <w:lang w:val="cs-CZ"/>
              </w:rPr>
              <w:br/>
              <w:t>(38 %, 59 %)</w:t>
            </w:r>
          </w:p>
        </w:tc>
      </w:tr>
      <w:tr w:rsidR="00AF571F" w14:paraId="2AE8BB33" w14:textId="77777777">
        <w:tc>
          <w:tcPr>
            <w:tcW w:w="5039" w:type="dxa"/>
          </w:tcPr>
          <w:p w14:paraId="6BE569AD" w14:textId="77777777" w:rsidR="00AF571F" w:rsidRDefault="00DA0CE3">
            <w:pPr>
              <w:autoSpaceDE w:val="0"/>
              <w:autoSpaceDN w:val="0"/>
              <w:adjustRightInd w:val="0"/>
              <w:rPr>
                <w:sz w:val="20"/>
                <w:szCs w:val="20"/>
                <w:lang w:val="cs-CZ"/>
              </w:rPr>
            </w:pPr>
            <w:r>
              <w:rPr>
                <w:sz w:val="20"/>
                <w:szCs w:val="20"/>
                <w:lang w:val="cs-CZ"/>
              </w:rPr>
              <w:t>Pacienti s mutací T315I</w:t>
            </w:r>
            <w:r>
              <w:rPr>
                <w:sz w:val="20"/>
                <w:szCs w:val="20"/>
                <w:lang w:val="cs-CZ"/>
              </w:rPr>
              <w:br/>
              <w:t>% (n/N)</w:t>
            </w:r>
            <w:r>
              <w:rPr>
                <w:sz w:val="20"/>
                <w:szCs w:val="20"/>
                <w:lang w:val="cs-CZ"/>
              </w:rPr>
              <w:br/>
              <w:t>(95 % CI)</w:t>
            </w:r>
          </w:p>
        </w:tc>
        <w:tc>
          <w:tcPr>
            <w:tcW w:w="3913" w:type="dxa"/>
          </w:tcPr>
          <w:p w14:paraId="5B140AA1" w14:textId="77777777" w:rsidR="00AF571F" w:rsidRDefault="00DA0CE3">
            <w:pPr>
              <w:autoSpaceDE w:val="0"/>
              <w:autoSpaceDN w:val="0"/>
              <w:adjustRightInd w:val="0"/>
              <w:jc w:val="center"/>
              <w:rPr>
                <w:sz w:val="20"/>
                <w:szCs w:val="20"/>
                <w:lang w:val="cs-CZ"/>
              </w:rPr>
            </w:pPr>
            <w:r>
              <w:rPr>
                <w:sz w:val="20"/>
                <w:szCs w:val="20"/>
                <w:lang w:val="cs-CZ"/>
              </w:rPr>
              <w:br/>
              <w:t>52 % (13/25)</w:t>
            </w:r>
            <w:r>
              <w:rPr>
                <w:sz w:val="20"/>
                <w:szCs w:val="20"/>
                <w:lang w:val="cs-CZ"/>
              </w:rPr>
              <w:br/>
              <w:t>(31 %, 72 %)</w:t>
            </w:r>
          </w:p>
        </w:tc>
      </w:tr>
      <w:tr w:rsidR="00AF571F" w14:paraId="7EE6FCC7" w14:textId="77777777">
        <w:tc>
          <w:tcPr>
            <w:tcW w:w="5039" w:type="dxa"/>
          </w:tcPr>
          <w:p w14:paraId="3D625EE8" w14:textId="77777777" w:rsidR="00AF571F" w:rsidRDefault="00DA0CE3">
            <w:pPr>
              <w:autoSpaceDE w:val="0"/>
              <w:autoSpaceDN w:val="0"/>
              <w:adjustRightInd w:val="0"/>
              <w:rPr>
                <w:sz w:val="20"/>
                <w:szCs w:val="20"/>
                <w:lang w:val="cs-CZ"/>
              </w:rPr>
            </w:pPr>
            <w:r>
              <w:rPr>
                <w:sz w:val="20"/>
                <w:szCs w:val="20"/>
                <w:lang w:val="cs-CZ"/>
              </w:rPr>
              <w:t>Pacienti bez mutace T315I</w:t>
            </w:r>
            <w:r>
              <w:rPr>
                <w:sz w:val="20"/>
                <w:szCs w:val="20"/>
                <w:lang w:val="cs-CZ"/>
              </w:rPr>
              <w:br/>
              <w:t>% (n/N)</w:t>
            </w:r>
            <w:r>
              <w:rPr>
                <w:sz w:val="20"/>
                <w:szCs w:val="20"/>
                <w:lang w:val="cs-CZ"/>
              </w:rPr>
              <w:br/>
              <w:t>(95 % CI)</w:t>
            </w:r>
          </w:p>
        </w:tc>
        <w:tc>
          <w:tcPr>
            <w:tcW w:w="3913" w:type="dxa"/>
          </w:tcPr>
          <w:p w14:paraId="01DFB9C9" w14:textId="77777777" w:rsidR="00AF571F" w:rsidRDefault="00DA0CE3">
            <w:pPr>
              <w:autoSpaceDE w:val="0"/>
              <w:autoSpaceDN w:val="0"/>
              <w:adjustRightInd w:val="0"/>
              <w:jc w:val="center"/>
              <w:rPr>
                <w:sz w:val="20"/>
                <w:szCs w:val="20"/>
                <w:lang w:val="cs-CZ"/>
              </w:rPr>
            </w:pPr>
            <w:r>
              <w:rPr>
                <w:sz w:val="20"/>
                <w:szCs w:val="20"/>
                <w:lang w:val="cs-CZ"/>
              </w:rPr>
              <w:br/>
              <w:t>46 % (30/65)</w:t>
            </w:r>
            <w:r>
              <w:rPr>
                <w:sz w:val="20"/>
                <w:szCs w:val="20"/>
                <w:vertAlign w:val="superscript"/>
                <w:lang w:val="cs-CZ"/>
              </w:rPr>
              <w:t>(g)</w:t>
            </w:r>
            <w:r>
              <w:rPr>
                <w:sz w:val="20"/>
                <w:szCs w:val="20"/>
                <w:lang w:val="cs-CZ"/>
              </w:rPr>
              <w:br/>
              <w:t>(34 %, 59 %)</w:t>
            </w:r>
          </w:p>
        </w:tc>
      </w:tr>
    </w:tbl>
    <w:p w14:paraId="7E7C574D" w14:textId="77777777" w:rsidR="00AF571F" w:rsidRDefault="00DA0CE3">
      <w:pPr>
        <w:rPr>
          <w:sz w:val="20"/>
          <w:szCs w:val="20"/>
          <w:lang w:val="cs-CZ"/>
        </w:rPr>
      </w:pPr>
      <w:r>
        <w:rPr>
          <w:sz w:val="20"/>
          <w:szCs w:val="20"/>
          <w:vertAlign w:val="superscript"/>
          <w:lang w:val="cs-CZ"/>
        </w:rPr>
        <w:t>(a)</w:t>
      </w:r>
      <w:r>
        <w:rPr>
          <w:sz w:val="20"/>
          <w:szCs w:val="20"/>
          <w:lang w:val="cs-CZ"/>
        </w:rPr>
        <w:t xml:space="preserve"> Populace ITT (N = 93) definovaná jako pacienti s transkripty b2a2/b3a2 BCR ABL1.</w:t>
      </w:r>
    </w:p>
    <w:p w14:paraId="032E233B" w14:textId="77777777" w:rsidR="00AF571F" w:rsidRDefault="00DA0CE3">
      <w:pPr>
        <w:rPr>
          <w:sz w:val="20"/>
          <w:szCs w:val="20"/>
          <w:lang w:val="cs-CZ"/>
        </w:rPr>
      </w:pPr>
      <w:r>
        <w:rPr>
          <w:sz w:val="20"/>
          <w:szCs w:val="20"/>
          <w:vertAlign w:val="superscript"/>
          <w:lang w:val="cs-CZ"/>
        </w:rPr>
        <w:t>(b)</w:t>
      </w:r>
      <w:r>
        <w:rPr>
          <w:sz w:val="20"/>
          <w:szCs w:val="20"/>
          <w:lang w:val="cs-CZ"/>
        </w:rPr>
        <w:t xml:space="preserve"> Primárním cílovým parametrem byla míra ≤ 1 % BCR</w:t>
      </w:r>
      <w:r>
        <w:rPr>
          <w:sz w:val="20"/>
          <w:szCs w:val="20"/>
          <w:lang w:val="cs-CZ"/>
        </w:rPr>
        <w:noBreakHyphen/>
        <w:t>ABL1</w:t>
      </w:r>
      <w:r>
        <w:rPr>
          <w:sz w:val="20"/>
          <w:szCs w:val="20"/>
          <w:vertAlign w:val="superscript"/>
          <w:lang w:val="cs-CZ"/>
        </w:rPr>
        <w:t>IS</w:t>
      </w:r>
      <w:r>
        <w:rPr>
          <w:sz w:val="20"/>
          <w:szCs w:val="20"/>
          <w:lang w:val="cs-CZ"/>
        </w:rPr>
        <w:t xml:space="preserve"> do 12 měsíců. Definováno jako poměr ≤ 1 % transkriptů BCR ABL ku transkriptům ABL na mezinárodní škále (Interational Scale, IS) (tj. ≤ 1 % BCR</w:t>
      </w:r>
      <w:r>
        <w:rPr>
          <w:sz w:val="20"/>
          <w:szCs w:val="20"/>
          <w:lang w:val="cs-CZ"/>
        </w:rPr>
        <w:noBreakHyphen/>
        <w:t>ABL</w:t>
      </w:r>
      <w:r>
        <w:rPr>
          <w:sz w:val="20"/>
          <w:szCs w:val="20"/>
          <w:vertAlign w:val="superscript"/>
          <w:lang w:val="cs-CZ"/>
        </w:rPr>
        <w:t>IS</w:t>
      </w:r>
      <w:r>
        <w:rPr>
          <w:sz w:val="20"/>
          <w:szCs w:val="20"/>
          <w:lang w:val="cs-CZ"/>
        </w:rPr>
        <w:t>; u pacientů musí být přítomen transkript b2a2/b3a2 (p210)) v periferní krvi, při měření kvantitativní reverzně transkripční polymerázovou řetězovou reakcí (qRT PCR).</w:t>
      </w:r>
    </w:p>
    <w:p w14:paraId="1C0A4476" w14:textId="77777777" w:rsidR="00AF571F" w:rsidRDefault="00DA0CE3">
      <w:pPr>
        <w:rPr>
          <w:sz w:val="20"/>
          <w:szCs w:val="20"/>
          <w:lang w:val="cs-CZ"/>
        </w:rPr>
      </w:pPr>
      <w:r>
        <w:rPr>
          <w:sz w:val="20"/>
          <w:szCs w:val="20"/>
          <w:vertAlign w:val="superscript"/>
          <w:lang w:val="cs-CZ"/>
        </w:rPr>
        <w:t>(c)</w:t>
      </w:r>
      <w:r>
        <w:rPr>
          <w:sz w:val="20"/>
          <w:szCs w:val="20"/>
          <w:lang w:val="cs-CZ"/>
        </w:rPr>
        <w:t xml:space="preserve"> 98,3 % CI je vypočteno pomocí binomické přesné (Clopper</w:t>
      </w:r>
      <w:r>
        <w:rPr>
          <w:sz w:val="20"/>
          <w:szCs w:val="20"/>
          <w:lang w:val="cs-CZ"/>
        </w:rPr>
        <w:noBreakHyphen/>
        <w:t>Pearsonovy) metody.</w:t>
      </w:r>
    </w:p>
    <w:p w14:paraId="50F114EC" w14:textId="77777777" w:rsidR="00AF571F" w:rsidRDefault="00DA0CE3">
      <w:pPr>
        <w:rPr>
          <w:sz w:val="20"/>
          <w:szCs w:val="20"/>
          <w:lang w:val="cs-CZ"/>
        </w:rPr>
      </w:pPr>
      <w:r>
        <w:rPr>
          <w:sz w:val="20"/>
          <w:szCs w:val="20"/>
          <w:vertAlign w:val="superscript"/>
          <w:lang w:val="cs-CZ"/>
        </w:rPr>
        <w:t>(d)</w:t>
      </w:r>
      <w:r>
        <w:rPr>
          <w:sz w:val="20"/>
          <w:szCs w:val="20"/>
          <w:lang w:val="cs-CZ"/>
        </w:rPr>
        <w:t xml:space="preserve"> U dvou z 93 pacientů nebylo provedeno výchozí posouzení mutací a tito pacienti byli z hodnocení odpovědi na základě analýzy mutací vyloučeni.</w:t>
      </w:r>
    </w:p>
    <w:p w14:paraId="4BBC791A" w14:textId="77777777" w:rsidR="00AF571F" w:rsidRDefault="00DA0CE3">
      <w:pPr>
        <w:rPr>
          <w:sz w:val="20"/>
          <w:szCs w:val="20"/>
          <w:lang w:val="cs-CZ"/>
        </w:rPr>
      </w:pPr>
      <w:r>
        <w:rPr>
          <w:sz w:val="20"/>
          <w:szCs w:val="20"/>
          <w:vertAlign w:val="superscript"/>
          <w:lang w:val="cs-CZ"/>
        </w:rPr>
        <w:t>(e)</w:t>
      </w:r>
      <w:r>
        <w:rPr>
          <w:sz w:val="20"/>
          <w:szCs w:val="20"/>
          <w:lang w:val="cs-CZ"/>
        </w:rPr>
        <w:t xml:space="preserve"> Sekundárním cílovým paremetrem byla MCyR do 12 měsíců, která kombinuje kompletní (žádné detekovatelné Ph+ buňky) a parciální (1 % až 35 % Ph+ buněk nejméně ve 20 metastázách) cytogenetickou odpověď.</w:t>
      </w:r>
    </w:p>
    <w:p w14:paraId="187EAC58" w14:textId="77777777" w:rsidR="00AF571F" w:rsidRDefault="00DA0CE3">
      <w:pPr>
        <w:rPr>
          <w:sz w:val="20"/>
          <w:szCs w:val="20"/>
          <w:lang w:val="cs-CZ"/>
        </w:rPr>
      </w:pPr>
      <w:r>
        <w:rPr>
          <w:sz w:val="20"/>
          <w:szCs w:val="20"/>
          <w:vertAlign w:val="superscript"/>
          <w:lang w:val="cs-CZ"/>
        </w:rPr>
        <w:t>(f)</w:t>
      </w:r>
      <w:r>
        <w:rPr>
          <w:sz w:val="20"/>
          <w:szCs w:val="20"/>
          <w:lang w:val="cs-CZ"/>
        </w:rPr>
        <w:t xml:space="preserve"> Analýza vychází z cytogenetické populace ITT (N = 91) definované jako pacienti, u kterých bylo provedeno výchozí cytogenetické posouzení s nejméně 20 vyšetřenými metastázami. Jeden pacient, který měl kompletní cytogenetickou odpověď na začátku studie, byl z analýzy vyloučen.</w:t>
      </w:r>
    </w:p>
    <w:p w14:paraId="4EA673E6" w14:textId="77777777" w:rsidR="00AF571F" w:rsidRDefault="00DA0CE3">
      <w:pPr>
        <w:rPr>
          <w:sz w:val="20"/>
          <w:szCs w:val="20"/>
          <w:lang w:val="cs-CZ"/>
        </w:rPr>
      </w:pPr>
      <w:r>
        <w:rPr>
          <w:sz w:val="20"/>
          <w:szCs w:val="20"/>
          <w:vertAlign w:val="superscript"/>
          <w:lang w:val="cs-CZ"/>
        </w:rPr>
        <w:t>(g)</w:t>
      </w:r>
      <w:r>
        <w:rPr>
          <w:sz w:val="20"/>
          <w:szCs w:val="20"/>
          <w:lang w:val="cs-CZ"/>
        </w:rPr>
        <w:t xml:space="preserve"> U jednoho z 93 pacientů nebylo provedeno výchozí posouzení mutací a tento pacient byl z hodnocení odpovědi na základě analýzy mutací vyloučen.</w:t>
      </w:r>
    </w:p>
    <w:p w14:paraId="62B926C7" w14:textId="77777777" w:rsidR="00AF571F" w:rsidRDefault="00AF571F">
      <w:pPr>
        <w:rPr>
          <w:szCs w:val="22"/>
          <w:lang w:val="cs-CZ"/>
        </w:rPr>
      </w:pPr>
    </w:p>
    <w:p w14:paraId="74119388" w14:textId="77777777" w:rsidR="00AF571F" w:rsidRDefault="00DA0CE3">
      <w:pPr>
        <w:rPr>
          <w:szCs w:val="22"/>
          <w:lang w:val="cs-CZ"/>
        </w:rPr>
      </w:pPr>
      <w:r>
        <w:rPr>
          <w:szCs w:val="22"/>
          <w:lang w:val="cs-CZ"/>
        </w:rPr>
        <w:t>Sekundárními cílovými parametry byly kompletní cytogenetická odpověď (CCyR) do 12 měsíců, velká molekulární odpověď (MMR) do 12 a 24 měsíců, kompletní hematologická odpověď do 3 měsíců, čas do odpovědi, délka trvání odpovědi, udržení odpovědi, přežití bez progrese (PFS) a celkové přežití (OS). Dále byla hodnocena míra molekulární odpovědi, a to při každé návštěvě pacienta v intervalu 3 měsíce po dobu 36 měsíců na základě dosažení hodnoty ≤ 1 % BCR</w:t>
      </w:r>
      <w:r>
        <w:rPr>
          <w:szCs w:val="22"/>
          <w:lang w:val="cs-CZ"/>
        </w:rPr>
        <w:noBreakHyphen/>
        <w:t>ABL1</w:t>
      </w:r>
      <w:r>
        <w:rPr>
          <w:szCs w:val="22"/>
          <w:vertAlign w:val="superscript"/>
          <w:lang w:val="cs-CZ"/>
        </w:rPr>
        <w:t>IS</w:t>
      </w:r>
      <w:r>
        <w:rPr>
          <w:szCs w:val="22"/>
          <w:lang w:val="cs-CZ"/>
        </w:rPr>
        <w:t>.</w:t>
      </w:r>
    </w:p>
    <w:p w14:paraId="6155B02E" w14:textId="139BDDA4" w:rsidR="00AF571F" w:rsidRDefault="00DA0CE3">
      <w:pPr>
        <w:numPr>
          <w:ilvl w:val="0"/>
          <w:numId w:val="4"/>
        </w:numPr>
        <w:ind w:left="426" w:hanging="426"/>
        <w:rPr>
          <w:szCs w:val="22"/>
          <w:lang w:val="cs-CZ"/>
        </w:rPr>
      </w:pPr>
      <w:r>
        <w:rPr>
          <w:szCs w:val="22"/>
          <w:lang w:val="cs-CZ"/>
        </w:rPr>
        <w:t xml:space="preserve">Do 12 měsíců dosáhlo 34 % (31/91), resp. 17 % (16/93) pacientů CCyR, resp. MMR. Do 24 měsíců dosáhlo </w:t>
      </w:r>
      <w:r w:rsidR="003541D4">
        <w:rPr>
          <w:szCs w:val="22"/>
          <w:lang w:val="cs-CZ"/>
        </w:rPr>
        <w:t>34</w:t>
      </w:r>
      <w:r>
        <w:rPr>
          <w:szCs w:val="22"/>
          <w:lang w:val="cs-CZ"/>
        </w:rPr>
        <w:t> % (</w:t>
      </w:r>
      <w:r w:rsidR="003541D4">
        <w:rPr>
          <w:szCs w:val="22"/>
          <w:lang w:val="cs-CZ"/>
        </w:rPr>
        <w:t>32</w:t>
      </w:r>
      <w:r>
        <w:rPr>
          <w:szCs w:val="22"/>
          <w:lang w:val="cs-CZ"/>
        </w:rPr>
        <w:t>/</w:t>
      </w:r>
      <w:r w:rsidR="003541D4">
        <w:rPr>
          <w:szCs w:val="22"/>
          <w:lang w:val="cs-CZ"/>
        </w:rPr>
        <w:t>93</w:t>
      </w:r>
      <w:r>
        <w:rPr>
          <w:szCs w:val="22"/>
          <w:lang w:val="cs-CZ"/>
        </w:rPr>
        <w:t>) pacientů MMR. Mediánu doby trvání MMR dosud nebylo dosaženo.</w:t>
      </w:r>
    </w:p>
    <w:p w14:paraId="2F54C495" w14:textId="5D92A183" w:rsidR="00AF571F" w:rsidRDefault="00DA0CE3">
      <w:pPr>
        <w:numPr>
          <w:ilvl w:val="0"/>
          <w:numId w:val="4"/>
        </w:numPr>
        <w:ind w:left="426" w:hanging="426"/>
        <w:rPr>
          <w:szCs w:val="22"/>
          <w:lang w:val="cs-CZ"/>
        </w:rPr>
      </w:pPr>
      <w:r>
        <w:rPr>
          <w:szCs w:val="22"/>
          <w:lang w:val="cs-CZ"/>
        </w:rPr>
        <w:t xml:space="preserve">Medián doby léčby ponatinibem činil </w:t>
      </w:r>
      <w:r w:rsidR="003541D4">
        <w:rPr>
          <w:szCs w:val="22"/>
          <w:lang w:val="cs-CZ"/>
        </w:rPr>
        <w:t>31</w:t>
      </w:r>
      <w:r>
        <w:rPr>
          <w:szCs w:val="22"/>
          <w:lang w:val="cs-CZ"/>
        </w:rPr>
        <w:t> měsíců.</w:t>
      </w:r>
    </w:p>
    <w:p w14:paraId="620642DF" w14:textId="0E00C10A" w:rsidR="00AF571F" w:rsidRDefault="00DA0CE3">
      <w:pPr>
        <w:numPr>
          <w:ilvl w:val="0"/>
          <w:numId w:val="4"/>
        </w:numPr>
        <w:ind w:left="426" w:hanging="426"/>
        <w:rPr>
          <w:szCs w:val="22"/>
          <w:lang w:val="cs-CZ"/>
        </w:rPr>
      </w:pPr>
      <w:r>
        <w:rPr>
          <w:szCs w:val="22"/>
          <w:lang w:val="cs-CZ"/>
        </w:rPr>
        <w:t>Ze 45 pacientů, kterým byla po dosažení ≤ 1 % BCR</w:t>
      </w:r>
      <w:r>
        <w:rPr>
          <w:szCs w:val="22"/>
          <w:lang w:val="cs-CZ"/>
        </w:rPr>
        <w:noBreakHyphen/>
        <w:t>ABL</w:t>
      </w:r>
      <w:r>
        <w:rPr>
          <w:szCs w:val="22"/>
          <w:vertAlign w:val="superscript"/>
          <w:lang w:val="cs-CZ"/>
        </w:rPr>
        <w:t xml:space="preserve">IS </w:t>
      </w:r>
      <w:r>
        <w:rPr>
          <w:szCs w:val="22"/>
          <w:lang w:val="cs-CZ"/>
        </w:rPr>
        <w:t>snížena dávka</w:t>
      </w:r>
      <w:r w:rsidR="003541D4">
        <w:rPr>
          <w:szCs w:val="22"/>
          <w:lang w:val="cs-CZ"/>
        </w:rPr>
        <w:t xml:space="preserve"> ze 45 mg na 15 mg</w:t>
      </w:r>
      <w:r>
        <w:rPr>
          <w:szCs w:val="22"/>
          <w:lang w:val="cs-CZ"/>
        </w:rPr>
        <w:t>, byla u </w:t>
      </w:r>
      <w:r w:rsidR="003541D4">
        <w:rPr>
          <w:szCs w:val="22"/>
          <w:lang w:val="cs-CZ"/>
        </w:rPr>
        <w:t>25</w:t>
      </w:r>
      <w:r>
        <w:rPr>
          <w:szCs w:val="22"/>
          <w:lang w:val="cs-CZ"/>
        </w:rPr>
        <w:t> pacientů (</w:t>
      </w:r>
      <w:r w:rsidR="003541D4">
        <w:rPr>
          <w:szCs w:val="22"/>
          <w:lang w:val="cs-CZ"/>
        </w:rPr>
        <w:t>55,6</w:t>
      </w:r>
      <w:r>
        <w:rPr>
          <w:szCs w:val="22"/>
          <w:lang w:val="cs-CZ"/>
        </w:rPr>
        <w:t xml:space="preserve"> %) zachována odpověď při snížené dávce po dobu nejméně </w:t>
      </w:r>
      <w:r w:rsidR="003541D4">
        <w:rPr>
          <w:szCs w:val="22"/>
          <w:lang w:val="cs-CZ"/>
        </w:rPr>
        <w:t>jednoho roku</w:t>
      </w:r>
      <w:r>
        <w:rPr>
          <w:szCs w:val="22"/>
          <w:lang w:val="cs-CZ"/>
        </w:rPr>
        <w:t>. Z </w:t>
      </w:r>
      <w:r w:rsidR="003541D4">
        <w:rPr>
          <w:szCs w:val="22"/>
          <w:lang w:val="cs-CZ"/>
        </w:rPr>
        <w:t>těchto 25</w:t>
      </w:r>
      <w:r>
        <w:rPr>
          <w:szCs w:val="22"/>
          <w:lang w:val="cs-CZ"/>
        </w:rPr>
        <w:t xml:space="preserve"> pacientů byla u </w:t>
      </w:r>
      <w:r w:rsidR="003541D4">
        <w:rPr>
          <w:szCs w:val="22"/>
          <w:lang w:val="cs-CZ"/>
        </w:rPr>
        <w:t>16</w:t>
      </w:r>
      <w:r>
        <w:rPr>
          <w:szCs w:val="22"/>
          <w:lang w:val="cs-CZ"/>
        </w:rPr>
        <w:t xml:space="preserve"> pacientů (64 %) zachována odpověď </w:t>
      </w:r>
      <w:r w:rsidR="003541D4">
        <w:rPr>
          <w:szCs w:val="22"/>
          <w:lang w:val="cs-CZ"/>
        </w:rPr>
        <w:t xml:space="preserve">při dávce 15 mg </w:t>
      </w:r>
      <w:r>
        <w:rPr>
          <w:szCs w:val="22"/>
          <w:lang w:val="cs-CZ"/>
        </w:rPr>
        <w:t xml:space="preserve">po dobu </w:t>
      </w:r>
      <w:r w:rsidR="003541D4">
        <w:rPr>
          <w:szCs w:val="22"/>
          <w:lang w:val="cs-CZ"/>
        </w:rPr>
        <w:t>přesahující 60 měsíců</w:t>
      </w:r>
      <w:r>
        <w:rPr>
          <w:szCs w:val="22"/>
          <w:lang w:val="cs-CZ"/>
        </w:rPr>
        <w:t xml:space="preserve">. Mediánu doby trvání odpovědi (MR2) nebylo dosaženo. Pravděpodobnost zachování odpovědi MR2 do </w:t>
      </w:r>
      <w:r w:rsidR="003541D4">
        <w:rPr>
          <w:szCs w:val="22"/>
          <w:lang w:val="cs-CZ"/>
        </w:rPr>
        <w:t>60</w:t>
      </w:r>
      <w:r>
        <w:rPr>
          <w:szCs w:val="22"/>
          <w:lang w:val="cs-CZ"/>
        </w:rPr>
        <w:t xml:space="preserve"> měsíců byla </w:t>
      </w:r>
      <w:r w:rsidR="003541D4">
        <w:rPr>
          <w:szCs w:val="22"/>
          <w:lang w:val="cs-CZ"/>
        </w:rPr>
        <w:t>68,8</w:t>
      </w:r>
      <w:r>
        <w:rPr>
          <w:szCs w:val="22"/>
          <w:lang w:val="cs-CZ"/>
        </w:rPr>
        <w:t> %</w:t>
      </w:r>
      <w:r w:rsidR="003541D4">
        <w:rPr>
          <w:szCs w:val="22"/>
          <w:lang w:val="cs-CZ"/>
        </w:rPr>
        <w:t xml:space="preserve"> (95% CI,</w:t>
      </w:r>
      <w:r>
        <w:rPr>
          <w:szCs w:val="22"/>
          <w:lang w:val="cs-CZ"/>
        </w:rPr>
        <w:t xml:space="preserve"> </w:t>
      </w:r>
      <w:r w:rsidR="003541D4">
        <w:rPr>
          <w:szCs w:val="22"/>
          <w:lang w:val="cs-CZ"/>
        </w:rPr>
        <w:t>53,9, 79,8)</w:t>
      </w:r>
      <w:r>
        <w:rPr>
          <w:szCs w:val="22"/>
          <w:lang w:val="cs-CZ"/>
        </w:rPr>
        <w:t>.</w:t>
      </w:r>
    </w:p>
    <w:p w14:paraId="775689B0" w14:textId="17952BB3" w:rsidR="003541D4" w:rsidRPr="00B7580B" w:rsidRDefault="00B7580B" w:rsidP="00B7580B">
      <w:pPr>
        <w:numPr>
          <w:ilvl w:val="0"/>
          <w:numId w:val="4"/>
        </w:numPr>
        <w:ind w:left="426" w:hanging="426"/>
        <w:rPr>
          <w:szCs w:val="22"/>
          <w:lang w:val="cs-CZ"/>
        </w:rPr>
      </w:pPr>
      <w:r w:rsidRPr="00B7580B">
        <w:rPr>
          <w:szCs w:val="22"/>
          <w:lang w:val="cs-CZ"/>
        </w:rPr>
        <w:t>Míra molekulární odpovědi (≤ 1 % BCR</w:t>
      </w:r>
      <w:r w:rsidRPr="00B7580B">
        <w:rPr>
          <w:szCs w:val="22"/>
          <w:lang w:val="cs-CZ"/>
        </w:rPr>
        <w:noBreakHyphen/>
        <w:t>ABL</w:t>
      </w:r>
      <w:r w:rsidR="0059194D" w:rsidRPr="00F112F8">
        <w:rPr>
          <w:szCs w:val="22"/>
          <w:vertAlign w:val="superscript"/>
          <w:lang w:val="cs-CZ"/>
        </w:rPr>
        <w:t>IS</w:t>
      </w:r>
      <w:r w:rsidRPr="00B7580B">
        <w:rPr>
          <w:szCs w:val="22"/>
          <w:lang w:val="cs-CZ"/>
        </w:rPr>
        <w:t xml:space="preserve">) do </w:t>
      </w:r>
      <w:r>
        <w:rPr>
          <w:szCs w:val="22"/>
          <w:lang w:val="cs-CZ"/>
        </w:rPr>
        <w:t>60</w:t>
      </w:r>
      <w:r w:rsidRPr="00B7580B">
        <w:rPr>
          <w:szCs w:val="22"/>
          <w:lang w:val="cs-CZ"/>
        </w:rPr>
        <w:t> měsíců u pacientů</w:t>
      </w:r>
      <w:r>
        <w:rPr>
          <w:szCs w:val="22"/>
          <w:lang w:val="cs-CZ"/>
        </w:rPr>
        <w:t xml:space="preserve"> s mutací </w:t>
      </w:r>
      <w:r w:rsidR="00065343">
        <w:rPr>
          <w:lang w:val="cs-CZ"/>
        </w:rPr>
        <w:t>T315I</w:t>
      </w:r>
      <w:r w:rsidR="00065343" w:rsidDel="00065343">
        <w:rPr>
          <w:szCs w:val="22"/>
          <w:lang w:val="cs-CZ"/>
        </w:rPr>
        <w:t xml:space="preserve"> </w:t>
      </w:r>
      <w:r>
        <w:rPr>
          <w:szCs w:val="22"/>
          <w:lang w:val="cs-CZ"/>
        </w:rPr>
        <w:t xml:space="preserve">činila </w:t>
      </w:r>
      <w:r w:rsidRPr="00B7580B">
        <w:rPr>
          <w:szCs w:val="22"/>
          <w:lang w:val="cs-CZ"/>
        </w:rPr>
        <w:t>64</w:t>
      </w:r>
      <w:r>
        <w:rPr>
          <w:szCs w:val="22"/>
          <w:lang w:val="cs-CZ"/>
        </w:rPr>
        <w:t>,</w:t>
      </w:r>
      <w:r w:rsidRPr="00B7580B">
        <w:rPr>
          <w:szCs w:val="22"/>
          <w:lang w:val="cs-CZ"/>
        </w:rPr>
        <w:t>0</w:t>
      </w:r>
      <w:r>
        <w:rPr>
          <w:szCs w:val="22"/>
          <w:lang w:val="cs-CZ"/>
        </w:rPr>
        <w:t> </w:t>
      </w:r>
      <w:r w:rsidRPr="00B7580B">
        <w:rPr>
          <w:szCs w:val="22"/>
          <w:lang w:val="cs-CZ"/>
        </w:rPr>
        <w:t>% (95% CI</w:t>
      </w:r>
      <w:r w:rsidR="00B65C29">
        <w:rPr>
          <w:szCs w:val="22"/>
          <w:lang w:val="cs-CZ"/>
        </w:rPr>
        <w:t>,</w:t>
      </w:r>
      <w:r w:rsidRPr="00B7580B">
        <w:rPr>
          <w:szCs w:val="22"/>
          <w:lang w:val="cs-CZ"/>
        </w:rPr>
        <w:t xml:space="preserve"> 42</w:t>
      </w:r>
      <w:r>
        <w:rPr>
          <w:szCs w:val="22"/>
          <w:lang w:val="cs-CZ"/>
        </w:rPr>
        <w:t>,</w:t>
      </w:r>
      <w:r w:rsidRPr="00B7580B">
        <w:rPr>
          <w:szCs w:val="22"/>
          <w:lang w:val="cs-CZ"/>
        </w:rPr>
        <w:t>5, 82</w:t>
      </w:r>
      <w:r>
        <w:rPr>
          <w:szCs w:val="22"/>
          <w:lang w:val="cs-CZ"/>
        </w:rPr>
        <w:t>,</w:t>
      </w:r>
      <w:r w:rsidRPr="00B7580B">
        <w:rPr>
          <w:szCs w:val="22"/>
          <w:lang w:val="cs-CZ"/>
        </w:rPr>
        <w:t>0)</w:t>
      </w:r>
      <w:r>
        <w:rPr>
          <w:szCs w:val="22"/>
          <w:lang w:val="cs-CZ"/>
        </w:rPr>
        <w:t xml:space="preserve"> a </w:t>
      </w:r>
      <w:r w:rsidRPr="00B7580B">
        <w:rPr>
          <w:szCs w:val="22"/>
          <w:lang w:val="cs-CZ"/>
        </w:rPr>
        <w:t>u pacientů</w:t>
      </w:r>
      <w:r>
        <w:rPr>
          <w:szCs w:val="22"/>
          <w:lang w:val="cs-CZ"/>
        </w:rPr>
        <w:t xml:space="preserve"> bez </w:t>
      </w:r>
      <w:r w:rsidR="00B65C29">
        <w:rPr>
          <w:szCs w:val="22"/>
          <w:lang w:val="cs-CZ"/>
        </w:rPr>
        <w:t>m</w:t>
      </w:r>
      <w:r>
        <w:rPr>
          <w:szCs w:val="22"/>
          <w:lang w:val="cs-CZ"/>
        </w:rPr>
        <w:t>utac</w:t>
      </w:r>
      <w:r w:rsidR="00B65C29">
        <w:rPr>
          <w:szCs w:val="22"/>
          <w:lang w:val="cs-CZ"/>
        </w:rPr>
        <w:t>e</w:t>
      </w:r>
      <w:r>
        <w:rPr>
          <w:szCs w:val="22"/>
          <w:lang w:val="cs-CZ"/>
        </w:rPr>
        <w:t xml:space="preserve"> </w:t>
      </w:r>
      <w:r w:rsidR="00065343">
        <w:rPr>
          <w:lang w:val="cs-CZ"/>
        </w:rPr>
        <w:t>T315I</w:t>
      </w:r>
      <w:r w:rsidR="00065343" w:rsidDel="00065343">
        <w:rPr>
          <w:szCs w:val="22"/>
          <w:lang w:val="cs-CZ"/>
        </w:rPr>
        <w:t xml:space="preserve"> </w:t>
      </w:r>
      <w:r>
        <w:rPr>
          <w:szCs w:val="22"/>
          <w:lang w:val="cs-CZ"/>
        </w:rPr>
        <w:t>činila 59,1 </w:t>
      </w:r>
      <w:r w:rsidRPr="00B7580B">
        <w:rPr>
          <w:szCs w:val="22"/>
          <w:lang w:val="cs-CZ"/>
        </w:rPr>
        <w:t>% (95% CI</w:t>
      </w:r>
      <w:r>
        <w:rPr>
          <w:szCs w:val="22"/>
          <w:lang w:val="cs-CZ"/>
        </w:rPr>
        <w:t>,</w:t>
      </w:r>
      <w:r w:rsidRPr="00B7580B">
        <w:rPr>
          <w:szCs w:val="22"/>
          <w:lang w:val="cs-CZ"/>
        </w:rPr>
        <w:t xml:space="preserve"> </w:t>
      </w:r>
      <w:r>
        <w:rPr>
          <w:szCs w:val="22"/>
          <w:lang w:val="cs-CZ"/>
        </w:rPr>
        <w:t>46,3</w:t>
      </w:r>
      <w:r w:rsidRPr="00B7580B">
        <w:rPr>
          <w:szCs w:val="22"/>
          <w:lang w:val="cs-CZ"/>
        </w:rPr>
        <w:t xml:space="preserve">, </w:t>
      </w:r>
      <w:r>
        <w:rPr>
          <w:szCs w:val="22"/>
          <w:lang w:val="cs-CZ"/>
        </w:rPr>
        <w:t>71,</w:t>
      </w:r>
      <w:r w:rsidRPr="00B7580B">
        <w:rPr>
          <w:szCs w:val="22"/>
          <w:lang w:val="cs-CZ"/>
        </w:rPr>
        <w:t>0).</w:t>
      </w:r>
    </w:p>
    <w:p w14:paraId="25404E70" w14:textId="50BA2DF8" w:rsidR="00AF571F" w:rsidRDefault="00DA0CE3">
      <w:pPr>
        <w:numPr>
          <w:ilvl w:val="0"/>
          <w:numId w:val="4"/>
        </w:numPr>
        <w:ind w:left="426" w:hanging="426"/>
        <w:rPr>
          <w:szCs w:val="22"/>
          <w:lang w:val="cs-CZ"/>
        </w:rPr>
      </w:pPr>
      <w:r>
        <w:rPr>
          <w:szCs w:val="22"/>
          <w:lang w:val="cs-CZ"/>
        </w:rPr>
        <w:t>Míra molekulární odpovědi (≤ 1 % BCR</w:t>
      </w:r>
      <w:r>
        <w:rPr>
          <w:szCs w:val="22"/>
          <w:lang w:val="cs-CZ"/>
        </w:rPr>
        <w:noBreakHyphen/>
        <w:t>ABL1</w:t>
      </w:r>
      <w:r>
        <w:rPr>
          <w:szCs w:val="22"/>
          <w:vertAlign w:val="superscript"/>
          <w:lang w:val="cs-CZ"/>
        </w:rPr>
        <w:t>IS</w:t>
      </w:r>
      <w:r>
        <w:rPr>
          <w:szCs w:val="22"/>
          <w:lang w:val="cs-CZ"/>
        </w:rPr>
        <w:t>) do 12 měsíců byla nižší u pacientů, kteří absolvovali ≤ 2 předchozí léčby TKI, než u pacientů, kteří absolvovali ≥ 3 předchozí léčby TKI (40 %, resp. 48 %).</w:t>
      </w:r>
    </w:p>
    <w:p w14:paraId="2F0DE7F8" w14:textId="77777777" w:rsidR="00AF571F" w:rsidRDefault="00AF571F">
      <w:pPr>
        <w:rPr>
          <w:ins w:id="374" w:author="Author"/>
          <w:u w:val="single"/>
          <w:lang w:val="cs-CZ"/>
        </w:rPr>
      </w:pPr>
    </w:p>
    <w:p w14:paraId="2B7D2B18" w14:textId="31637FDD" w:rsidR="00072278" w:rsidRPr="00072278" w:rsidRDefault="00072278">
      <w:pPr>
        <w:rPr>
          <w:i/>
          <w:iCs/>
          <w:u w:val="single"/>
          <w:lang w:val="cs-CZ"/>
        </w:rPr>
      </w:pPr>
      <w:ins w:id="375" w:author="Author">
        <w:r w:rsidRPr="00072278">
          <w:rPr>
            <w:i/>
            <w:iCs/>
            <w:u w:val="single"/>
            <w:lang w:val="cs-CZ"/>
          </w:rPr>
          <w:t>Pacienti s</w:t>
        </w:r>
        <w:r w:rsidR="00A52859">
          <w:rPr>
            <w:i/>
            <w:iCs/>
            <w:u w:val="single"/>
            <w:lang w:val="cs-CZ"/>
          </w:rPr>
          <w:t> </w:t>
        </w:r>
        <w:r w:rsidRPr="00072278">
          <w:rPr>
            <w:i/>
            <w:iCs/>
            <w:u w:val="single"/>
            <w:lang w:val="cs-CZ"/>
          </w:rPr>
          <w:t>nově diagnostikovanou Ph+</w:t>
        </w:r>
        <w:r w:rsidR="00A52859">
          <w:rPr>
            <w:i/>
            <w:iCs/>
            <w:u w:val="single"/>
            <w:lang w:val="cs-CZ"/>
          </w:rPr>
          <w:t> </w:t>
        </w:r>
        <w:r w:rsidRPr="00072278">
          <w:rPr>
            <w:i/>
            <w:iCs/>
            <w:u w:val="single"/>
            <w:lang w:val="cs-CZ"/>
          </w:rPr>
          <w:t>ALL</w:t>
        </w:r>
      </w:ins>
    </w:p>
    <w:p w14:paraId="737ABE51" w14:textId="647983AC" w:rsidR="00072278" w:rsidRPr="00072278" w:rsidRDefault="00072278">
      <w:pPr>
        <w:rPr>
          <w:ins w:id="376" w:author="Author"/>
          <w:i/>
          <w:iCs/>
          <w:lang w:val="cs-CZ"/>
        </w:rPr>
      </w:pPr>
      <w:ins w:id="377" w:author="Author">
        <w:r w:rsidRPr="00072278">
          <w:rPr>
            <w:i/>
            <w:iCs/>
            <w:lang w:val="cs-CZ"/>
          </w:rPr>
          <w:t>Klinické hodnocení PhALLCON</w:t>
        </w:r>
      </w:ins>
    </w:p>
    <w:p w14:paraId="38633EC7" w14:textId="09F25BD8" w:rsidR="00125883" w:rsidRPr="002521DD" w:rsidRDefault="00125883" w:rsidP="00125883">
      <w:pPr>
        <w:rPr>
          <w:ins w:id="378" w:author="Author"/>
          <w:szCs w:val="22"/>
          <w:lang w:val="cs-CZ"/>
        </w:rPr>
      </w:pPr>
      <w:ins w:id="379" w:author="Author">
        <w:r w:rsidRPr="00537A12">
          <w:rPr>
            <w:szCs w:val="22"/>
            <w:lang w:val="cs"/>
          </w:rPr>
          <w:t>Účinnost přípravku Iclusig v kombinaci s chemoterapií se sníženou intenzitou, po níž pokračovala léčba přípravkem Iclusig v monoterapii, byla hodnocena v randomizovaném, léčivou látkou kontrolovaném multicentrickém otevřeném klinickém hodnocení PhALLCON.</w:t>
        </w:r>
      </w:ins>
    </w:p>
    <w:p w14:paraId="526C27F1" w14:textId="77777777" w:rsidR="00125883" w:rsidRPr="002521DD" w:rsidRDefault="00125883" w:rsidP="00125883">
      <w:pPr>
        <w:rPr>
          <w:ins w:id="380" w:author="Author"/>
          <w:szCs w:val="22"/>
          <w:lang w:val="cs-CZ"/>
        </w:rPr>
      </w:pPr>
    </w:p>
    <w:p w14:paraId="1A45259D" w14:textId="77777777" w:rsidR="00125883" w:rsidRPr="00D97CC7" w:rsidRDefault="00125883" w:rsidP="00125883">
      <w:pPr>
        <w:rPr>
          <w:ins w:id="381" w:author="Author"/>
          <w:szCs w:val="22"/>
          <w:lang w:val="cs"/>
        </w:rPr>
      </w:pPr>
      <w:ins w:id="382" w:author="Author">
        <w:r w:rsidRPr="00537A12">
          <w:rPr>
            <w:szCs w:val="22"/>
            <w:lang w:val="cs"/>
          </w:rPr>
          <w:t xml:space="preserve">Způsobilými pacienty byli pacienti s nově diagnostikovanou Ph+ ALL. Randomizace byla stratifikována podle věku v době zahájení indukční léčby (18 až &lt; 45 let; ≥ 45 až &lt; 60 let a ≥ 60 let). Pacienti byli randomizováni (v poměru 2:1) k léčbě buď přípravkem Iclusig v dávce 30 mg perorálně jednou denně, nebo imatinibem v dávce 600 mg perorálně jednou denně, v kombinaci s 20 cykly chemoterapeutického režimu, po němž následovala léčba přípravkem Iclusig nebo imatinibem v monoterapii. Po dokončení indukční fáze a dosažení kompletní odpovědi s MRD negativitou byla dávka přípravku Iclusig snížena na 15 mg jednou denně. Pokud pacient kdykoli po snížení dávky na základě léčebné odpovědi na 15 mg ztratil MRD negativitu, bylo povoleno opětovné zvýšení dávky na 30 mg jednou denně. Pokračování léčby v rámci studie bylo podle uvážení zkoušejícího umožněno pouze </w:t>
        </w:r>
        <w:r w:rsidRPr="00D97CC7">
          <w:rPr>
            <w:szCs w:val="22"/>
            <w:lang w:val="cs"/>
          </w:rPr>
          <w:t>pacientům, kteří na konci indukce dosáhli kompletní odpovědi nebo neúplné kompletní remise (CRi) s MRD negativitou.</w:t>
        </w:r>
      </w:ins>
    </w:p>
    <w:p w14:paraId="69C0C270" w14:textId="77777777" w:rsidR="00125883" w:rsidRPr="00D97CC7" w:rsidRDefault="00125883" w:rsidP="00125883">
      <w:pPr>
        <w:rPr>
          <w:ins w:id="383" w:author="Author"/>
          <w:i/>
          <w:szCs w:val="22"/>
          <w:lang w:val="cs"/>
        </w:rPr>
      </w:pPr>
    </w:p>
    <w:p w14:paraId="22F02AB1" w14:textId="77777777" w:rsidR="00125883" w:rsidRPr="00D97CC7" w:rsidRDefault="00125883" w:rsidP="00125883">
      <w:pPr>
        <w:rPr>
          <w:ins w:id="384" w:author="Author"/>
          <w:i/>
          <w:iCs/>
          <w:szCs w:val="22"/>
        </w:rPr>
      </w:pPr>
      <w:ins w:id="385" w:author="Author">
        <w:r w:rsidRPr="00D97CC7">
          <w:rPr>
            <w:i/>
            <w:iCs/>
            <w:szCs w:val="22"/>
            <w:lang w:val="cs"/>
          </w:rPr>
          <w:t>Fáze studie a léčebné režimy</w:t>
        </w:r>
      </w:ins>
    </w:p>
    <w:p w14:paraId="72A28045" w14:textId="77777777" w:rsidR="00125883" w:rsidRPr="00D97CC7" w:rsidRDefault="00125883" w:rsidP="00125883">
      <w:pPr>
        <w:numPr>
          <w:ilvl w:val="0"/>
          <w:numId w:val="22"/>
        </w:numPr>
        <w:rPr>
          <w:ins w:id="386" w:author="Author"/>
          <w:i/>
          <w:szCs w:val="22"/>
        </w:rPr>
      </w:pPr>
      <w:ins w:id="387" w:author="Author">
        <w:r w:rsidRPr="00D97CC7">
          <w:rPr>
            <w:szCs w:val="22"/>
            <w:lang w:val="cs"/>
          </w:rPr>
          <w:t>Indukční fáze: Pacienti dostávali tři 28denní cykly přípravku Iclusig v počáteční dávce 30 mg perorálně jednou denně nebo imatinibu v počáteční dávce 600 mg perorálně jednou denně podávaných od 1. do 28. dne 1. až 3. cyklu léčebného režimu v kombinaci s:</w:t>
        </w:r>
      </w:ins>
    </w:p>
    <w:p w14:paraId="5F1FCB34" w14:textId="67E96E8F" w:rsidR="00125883" w:rsidRPr="00CD7450" w:rsidRDefault="00125883" w:rsidP="00125883">
      <w:pPr>
        <w:numPr>
          <w:ilvl w:val="0"/>
          <w:numId w:val="23"/>
        </w:numPr>
        <w:rPr>
          <w:ins w:id="388" w:author="Author"/>
          <w:i/>
          <w:szCs w:val="22"/>
          <w:lang w:val="de-DE"/>
          <w:rPrChange w:id="389" w:author="Author">
            <w:rPr>
              <w:ins w:id="390" w:author="Author"/>
              <w:i/>
              <w:szCs w:val="22"/>
            </w:rPr>
          </w:rPrChange>
        </w:rPr>
      </w:pPr>
      <w:ins w:id="391" w:author="Author">
        <w:r w:rsidRPr="00D97CC7">
          <w:rPr>
            <w:szCs w:val="22"/>
            <w:lang w:val="cs"/>
          </w:rPr>
          <w:t>vinkristinem: 1,4 mg/m</w:t>
        </w:r>
        <w:r w:rsidR="005E7B84" w:rsidRPr="005E7B84">
          <w:rPr>
            <w:szCs w:val="22"/>
            <w:vertAlign w:val="superscript"/>
            <w:lang w:val="cs"/>
          </w:rPr>
          <w:t>2</w:t>
        </w:r>
        <w:r w:rsidRPr="00D97CC7">
          <w:rPr>
            <w:szCs w:val="22"/>
            <w:lang w:val="cs"/>
          </w:rPr>
          <w:t xml:space="preserve"> </w:t>
        </w:r>
        <w:r w:rsidR="001E211E" w:rsidRPr="00D97CC7">
          <w:rPr>
            <w:szCs w:val="22"/>
            <w:lang w:val="cs"/>
          </w:rPr>
          <w:t>i.v.</w:t>
        </w:r>
        <w:r w:rsidRPr="00D97CC7">
          <w:rPr>
            <w:szCs w:val="22"/>
            <w:lang w:val="cs"/>
          </w:rPr>
          <w:t xml:space="preserve"> v 1. a 14. den, maximální dávka 2 mg, a</w:t>
        </w:r>
      </w:ins>
    </w:p>
    <w:p w14:paraId="61C378B5" w14:textId="77777777" w:rsidR="00125883" w:rsidRPr="00CD7450" w:rsidRDefault="00125883" w:rsidP="00125883">
      <w:pPr>
        <w:numPr>
          <w:ilvl w:val="0"/>
          <w:numId w:val="23"/>
        </w:numPr>
        <w:rPr>
          <w:ins w:id="392" w:author="Author"/>
          <w:i/>
          <w:szCs w:val="22"/>
          <w:lang w:val="da-DK"/>
          <w:rPrChange w:id="393" w:author="Author">
            <w:rPr>
              <w:ins w:id="394" w:author="Author"/>
              <w:b/>
              <w:bCs/>
              <w:i/>
              <w:szCs w:val="22"/>
              <w:lang w:val="da-DK"/>
            </w:rPr>
          </w:rPrChange>
        </w:rPr>
      </w:pPr>
      <w:ins w:id="395" w:author="Author">
        <w:r w:rsidRPr="00D97CC7">
          <w:rPr>
            <w:szCs w:val="22"/>
            <w:lang w:val="cs"/>
          </w:rPr>
          <w:t>dexametazonem: Pacienti &lt; 60 let dostávali 40 mg perorálně v 1. až 4. den a v 11. až 14. den. Pacienti ≥ 60 let: 20 mg perorálně v 1. až 4. den a v 11. až 14. den.</w:t>
        </w:r>
      </w:ins>
    </w:p>
    <w:p w14:paraId="22FAAA65" w14:textId="77777777" w:rsidR="00125883" w:rsidRPr="00CD7450" w:rsidRDefault="00125883" w:rsidP="00125883">
      <w:pPr>
        <w:numPr>
          <w:ilvl w:val="0"/>
          <w:numId w:val="24"/>
        </w:numPr>
        <w:rPr>
          <w:ins w:id="396" w:author="Author"/>
          <w:i/>
          <w:szCs w:val="22"/>
          <w:lang w:val="da-DK"/>
          <w:rPrChange w:id="397" w:author="Author">
            <w:rPr>
              <w:ins w:id="398" w:author="Author"/>
              <w:b/>
              <w:bCs/>
              <w:i/>
              <w:szCs w:val="22"/>
              <w:lang w:val="da-DK"/>
            </w:rPr>
          </w:rPrChange>
        </w:rPr>
      </w:pPr>
      <w:ins w:id="399" w:author="Author">
        <w:r w:rsidRPr="00D97CC7">
          <w:rPr>
            <w:szCs w:val="22"/>
            <w:lang w:val="cs"/>
          </w:rPr>
          <w:t>Konsolidační fáze (střídání methotrexátu a cytarabinu): Pacienti dostávali šest 28denních cyklů přípravku Iclusig, počínaje dávkou odpovídající poslední dávce v indukční fázi, přičemž dávka byla upravena na základě výsledků dosažení MRD negativní kompletní odpovědi, nebo imatinibu, počínaje dávkou odpovídající poslední dávce v indukční fázi; léčba byla podávána od 1. do 28. dne 4. až 9. cyklu léčebného režimu v kombinaci s:</w:t>
        </w:r>
      </w:ins>
    </w:p>
    <w:p w14:paraId="0567BB16" w14:textId="18B46244" w:rsidR="00125883" w:rsidRPr="00D97CC7" w:rsidRDefault="00125883" w:rsidP="00125883">
      <w:pPr>
        <w:numPr>
          <w:ilvl w:val="0"/>
          <w:numId w:val="25"/>
        </w:numPr>
        <w:rPr>
          <w:ins w:id="400" w:author="Author"/>
          <w:i/>
          <w:szCs w:val="22"/>
          <w:lang w:val="cs"/>
        </w:rPr>
      </w:pPr>
      <w:ins w:id="401" w:author="Author">
        <w:r w:rsidRPr="00D97CC7">
          <w:rPr>
            <w:szCs w:val="22"/>
            <w:lang w:val="cs"/>
          </w:rPr>
          <w:t>methotrexátem: Pacienti &lt; 60 let dostali 1 000 mg/m² i.v., v 1. den formou 24hodinové infuze. Pacienti ≥ 60 let dostali 250 mg/m² i.v., v 1. den formou 24hodinové infuze. Záchranná léčba: kyselina folinová. 4., 6. a 8. cyklus studie.</w:t>
        </w:r>
      </w:ins>
    </w:p>
    <w:p w14:paraId="7780FF06" w14:textId="224833A5" w:rsidR="00125883" w:rsidRPr="00D97CC7" w:rsidRDefault="00125883" w:rsidP="00125883">
      <w:pPr>
        <w:numPr>
          <w:ilvl w:val="0"/>
          <w:numId w:val="25"/>
        </w:numPr>
        <w:rPr>
          <w:ins w:id="402" w:author="Author"/>
          <w:i/>
          <w:szCs w:val="22"/>
          <w:lang w:val="cs"/>
        </w:rPr>
      </w:pPr>
      <w:ins w:id="403" w:author="Author">
        <w:r w:rsidRPr="00D97CC7">
          <w:rPr>
            <w:szCs w:val="22"/>
            <w:lang w:val="cs"/>
          </w:rPr>
          <w:t>cytarabinem: Pacienti &lt; 60 let dostali 1 000 mg/m² i.v. formou 2hodinové infuze, každých 12 hodin, v 1., 3. a 5. den. Pacienti ≥ 60 let dostali 250 mg/m² i.v. formou 2hodinové infuze, každých 12 hodin, v 1., 3. a 5. den. 5., 7. a 9. cyklus studie.</w:t>
        </w:r>
      </w:ins>
    </w:p>
    <w:p w14:paraId="2AC486B0" w14:textId="77777777" w:rsidR="00125883" w:rsidRPr="00D97CC7" w:rsidRDefault="00125883" w:rsidP="00125883">
      <w:pPr>
        <w:numPr>
          <w:ilvl w:val="0"/>
          <w:numId w:val="26"/>
        </w:numPr>
        <w:rPr>
          <w:ins w:id="404" w:author="Author"/>
          <w:i/>
          <w:szCs w:val="22"/>
          <w:lang w:val="cs"/>
        </w:rPr>
      </w:pPr>
      <w:ins w:id="405" w:author="Author">
        <w:r w:rsidRPr="00D97CC7">
          <w:rPr>
            <w:szCs w:val="22"/>
            <w:lang w:val="cs"/>
          </w:rPr>
          <w:t>Udržovací fáze: Pacienti dostávali jedenáct 28denních cyklů přípravku Iclusig, počínaje dávkou odpovídající poslední dávce v konsolidační fázi, přičemž dávka byla upravena na základě výsledků dosažení MRD negativní kompletní odpovědi, nebo imatinibu, počínaje dávkou odpovídající poslední dávce v konsolidační fázi; léčba byla podávána od 1. do 28. dne 10. až 20. cyklu léčebného režimu v kombinaci s:</w:t>
        </w:r>
      </w:ins>
    </w:p>
    <w:p w14:paraId="506FCB01" w14:textId="049F5958" w:rsidR="00125883" w:rsidRPr="00D97CC7" w:rsidRDefault="00125883" w:rsidP="00125883">
      <w:pPr>
        <w:numPr>
          <w:ilvl w:val="0"/>
          <w:numId w:val="27"/>
        </w:numPr>
        <w:rPr>
          <w:ins w:id="406" w:author="Author"/>
          <w:i/>
          <w:szCs w:val="22"/>
          <w:lang w:val="cs"/>
        </w:rPr>
      </w:pPr>
      <w:ins w:id="407" w:author="Author">
        <w:r w:rsidRPr="00D97CC7">
          <w:rPr>
            <w:szCs w:val="22"/>
            <w:lang w:val="cs"/>
          </w:rPr>
          <w:t>vinkristinem: 1,4 mg/m</w:t>
        </w:r>
        <w:r w:rsidR="007D40D8" w:rsidRPr="007D40D8">
          <w:rPr>
            <w:szCs w:val="22"/>
            <w:vertAlign w:val="superscript"/>
            <w:lang w:val="cs"/>
          </w:rPr>
          <w:t>2</w:t>
        </w:r>
        <w:r w:rsidRPr="00D97CC7">
          <w:rPr>
            <w:szCs w:val="22"/>
            <w:lang w:val="cs"/>
          </w:rPr>
          <w:t xml:space="preserve"> i.v. pod</w:t>
        </w:r>
        <w:r w:rsidR="00E53A65" w:rsidRPr="00D97CC7">
          <w:rPr>
            <w:szCs w:val="22"/>
            <w:lang w:val="cs"/>
          </w:rPr>
          <w:t>ávaných</w:t>
        </w:r>
        <w:r w:rsidRPr="00D97CC7">
          <w:rPr>
            <w:szCs w:val="22"/>
            <w:lang w:val="cs"/>
          </w:rPr>
          <w:t xml:space="preserve"> injekčně po dobu 1 minuty v 1. den každého cyklu udržovací fáze, 1 injekce měsíčně; maximální dávka 2 mg a</w:t>
        </w:r>
      </w:ins>
    </w:p>
    <w:p w14:paraId="6BCBC0A0" w14:textId="77777777" w:rsidR="00125883" w:rsidRPr="00D97CC7" w:rsidRDefault="00125883" w:rsidP="00125883">
      <w:pPr>
        <w:numPr>
          <w:ilvl w:val="0"/>
          <w:numId w:val="27"/>
        </w:numPr>
        <w:rPr>
          <w:ins w:id="408" w:author="Author"/>
          <w:i/>
          <w:szCs w:val="22"/>
        </w:rPr>
      </w:pPr>
      <w:ins w:id="409" w:author="Author">
        <w:r w:rsidRPr="00D97CC7">
          <w:rPr>
            <w:szCs w:val="22"/>
            <w:lang w:val="cs"/>
          </w:rPr>
          <w:t xml:space="preserve">prednisonem: Pacienti &lt; 60 let: 200 mg denně, perorálně, v 1. až 5. den. Pacienti ≥ 60 let až 69 let: 100 mg denně, perorálně, v 1. až 5. den. Pacienti ≥ 70 let: 50 mg denně, perorálně, v 1. až 5. den. </w:t>
        </w:r>
      </w:ins>
    </w:p>
    <w:p w14:paraId="02A99D1C" w14:textId="77777777" w:rsidR="00125883" w:rsidRPr="00D97CC7" w:rsidRDefault="00125883" w:rsidP="00125883">
      <w:pPr>
        <w:rPr>
          <w:ins w:id="410" w:author="Author"/>
          <w:szCs w:val="22"/>
        </w:rPr>
      </w:pPr>
    </w:p>
    <w:p w14:paraId="3FFCECB3" w14:textId="2B127348" w:rsidR="00125883" w:rsidRPr="00D97CC7" w:rsidRDefault="00125883" w:rsidP="00125883">
      <w:pPr>
        <w:rPr>
          <w:ins w:id="411" w:author="Author"/>
          <w:szCs w:val="22"/>
          <w:lang w:val="cs"/>
        </w:rPr>
      </w:pPr>
      <w:ins w:id="412" w:author="Author">
        <w:r w:rsidRPr="00D97CC7">
          <w:rPr>
            <w:szCs w:val="22"/>
            <w:lang w:val="cs"/>
          </w:rPr>
          <w:t>Po dokončení 20 cyklů léčby přípravkem Iclusig nebo imatinibem v kombinaci s chemoterapií pokračovali pacienti v léčbě přípravkem Iclusig (21 %) nebo imatinibem (9 %) v monoterapii až do relapsu po kompletní remisi (CR), progrese onemocnění (PD), podstoupení transplantace hematopoetických kmenových buněk (HSCT), zahájení alternativní léčby nebo do výskytu nepřijatelné toxicity. Základní demografické charakteristiky randomizované populace jsou uvedeny v tabulce 1</w:t>
        </w:r>
        <w:r w:rsidR="00104FF1" w:rsidRPr="00D97CC7">
          <w:rPr>
            <w:szCs w:val="22"/>
            <w:lang w:val="cs"/>
          </w:rPr>
          <w:t>5</w:t>
        </w:r>
        <w:r w:rsidRPr="00D97CC7">
          <w:rPr>
            <w:szCs w:val="22"/>
            <w:lang w:val="cs"/>
          </w:rPr>
          <w:t>.</w:t>
        </w:r>
      </w:ins>
    </w:p>
    <w:p w14:paraId="789CC864" w14:textId="0239D295" w:rsidR="00125883" w:rsidRPr="00CD7450" w:rsidRDefault="006316BC" w:rsidP="006316BC">
      <w:pPr>
        <w:keepNext/>
        <w:ind w:left="1134" w:hanging="1134"/>
        <w:rPr>
          <w:ins w:id="413" w:author="Author"/>
          <w:b/>
          <w:bCs/>
          <w:szCs w:val="22"/>
          <w:lang w:val="cs"/>
          <w:rPrChange w:id="414" w:author="Author">
            <w:rPr>
              <w:ins w:id="415" w:author="Author"/>
              <w:szCs w:val="22"/>
            </w:rPr>
          </w:rPrChange>
        </w:rPr>
      </w:pPr>
      <w:ins w:id="416" w:author="Author">
        <w:r w:rsidRPr="00CD7450">
          <w:rPr>
            <w:b/>
            <w:bCs/>
            <w:szCs w:val="22"/>
            <w:lang w:val="cs"/>
            <w:rPrChange w:id="417" w:author="Author">
              <w:rPr>
                <w:szCs w:val="22"/>
              </w:rPr>
            </w:rPrChange>
          </w:rPr>
          <w:t>Tabulka 15</w:t>
        </w:r>
        <w:r w:rsidRPr="00CD7450">
          <w:rPr>
            <w:b/>
            <w:bCs/>
            <w:szCs w:val="22"/>
            <w:lang w:val="cs"/>
            <w:rPrChange w:id="418" w:author="Author">
              <w:rPr>
                <w:szCs w:val="22"/>
              </w:rPr>
            </w:rPrChange>
          </w:rPr>
          <w:tab/>
          <w:t>Demografické charakteristiky a charakteristiky onemocnění pro klinické hodnocení PhALLCON</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6"/>
        <w:gridCol w:w="2843"/>
      </w:tblGrid>
      <w:tr w:rsidR="001D599A" w:rsidRPr="00D13A50" w14:paraId="2BA0D15A" w14:textId="77777777" w:rsidTr="006316BC">
        <w:trPr>
          <w:tblHeader/>
          <w:ins w:id="419" w:author="Author"/>
        </w:trPr>
        <w:tc>
          <w:tcPr>
            <w:tcW w:w="2283" w:type="pct"/>
            <w:tcBorders>
              <w:top w:val="single" w:sz="4" w:space="0" w:color="auto"/>
            </w:tcBorders>
            <w:vAlign w:val="center"/>
          </w:tcPr>
          <w:p w14:paraId="1E530808" w14:textId="77777777" w:rsidR="001D599A" w:rsidRPr="006316BC" w:rsidRDefault="001D599A" w:rsidP="006A7BF1">
            <w:pPr>
              <w:keepNext/>
              <w:keepLines/>
              <w:widowControl w:val="0"/>
              <w:jc w:val="center"/>
              <w:rPr>
                <w:ins w:id="420" w:author="Author"/>
                <w:b/>
                <w:kern w:val="2"/>
                <w:szCs w:val="22"/>
                <w:lang w:val="cs" w:eastAsia="ja-JP"/>
              </w:rPr>
            </w:pPr>
            <w:ins w:id="421" w:author="Author">
              <w:r w:rsidRPr="002A407B">
                <w:rPr>
                  <w:b/>
                  <w:bCs/>
                  <w:szCs w:val="22"/>
                  <w:lang w:val="cs-CZ"/>
                </w:rPr>
                <w:t>Charakteristiky pacientů při vstupu do studie</w:t>
              </w:r>
            </w:ins>
          </w:p>
        </w:tc>
        <w:tc>
          <w:tcPr>
            <w:tcW w:w="1150" w:type="pct"/>
            <w:tcBorders>
              <w:top w:val="single" w:sz="4" w:space="0" w:color="auto"/>
            </w:tcBorders>
          </w:tcPr>
          <w:p w14:paraId="0979D88B" w14:textId="77777777" w:rsidR="000315C5" w:rsidRDefault="001D599A" w:rsidP="006A7BF1">
            <w:pPr>
              <w:keepNext/>
              <w:keepLines/>
              <w:widowControl w:val="0"/>
              <w:jc w:val="center"/>
              <w:rPr>
                <w:ins w:id="422" w:author="Author"/>
                <w:b/>
                <w:szCs w:val="22"/>
                <w:lang w:val="cs-CZ"/>
              </w:rPr>
            </w:pPr>
            <w:ins w:id="423" w:author="Author">
              <w:r w:rsidRPr="00414854">
                <w:rPr>
                  <w:b/>
                  <w:szCs w:val="22"/>
                  <w:lang w:val="cs-CZ"/>
                </w:rPr>
                <w:t>Iclusig</w:t>
              </w:r>
              <w:r w:rsidRPr="00414854">
                <w:rPr>
                  <w:b/>
                  <w:szCs w:val="22"/>
                  <w:lang w:val="cs-CZ"/>
                </w:rPr>
                <w:br/>
              </w:r>
              <w:r w:rsidR="002A407B" w:rsidRPr="00414854">
                <w:rPr>
                  <w:b/>
                  <w:szCs w:val="22"/>
                  <w:lang w:val="cs-CZ"/>
                </w:rPr>
                <w:t>30</w:t>
              </w:r>
              <w:r w:rsidRPr="00414854">
                <w:rPr>
                  <w:b/>
                  <w:szCs w:val="22"/>
                  <w:lang w:val="cs-CZ"/>
                </w:rPr>
                <w:t xml:space="preserve"> mg </w:t>
              </w:r>
              <w:r w:rsidRPr="00414854">
                <w:rPr>
                  <w:rFonts w:eastAsia="Wingdings-Regular"/>
                  <w:szCs w:val="22"/>
                  <w:lang w:val="cs-CZ"/>
                </w:rPr>
                <w:t>→</w:t>
              </w:r>
              <w:r w:rsidRPr="00414854">
                <w:rPr>
                  <w:b/>
                  <w:szCs w:val="22"/>
                  <w:lang w:val="cs-CZ"/>
                </w:rPr>
                <w:t xml:space="preserve"> 15 mg</w:t>
              </w:r>
            </w:ins>
          </w:p>
          <w:p w14:paraId="7267D9C5" w14:textId="3066CDB1" w:rsidR="001D599A" w:rsidRPr="00414854" w:rsidRDefault="000315C5" w:rsidP="006A7BF1">
            <w:pPr>
              <w:keepNext/>
              <w:keepLines/>
              <w:widowControl w:val="0"/>
              <w:jc w:val="center"/>
              <w:rPr>
                <w:ins w:id="424" w:author="Author"/>
                <w:b/>
                <w:kern w:val="2"/>
                <w:szCs w:val="22"/>
                <w:lang w:eastAsia="ja-JP"/>
              </w:rPr>
            </w:pPr>
            <w:ins w:id="425" w:author="Author">
              <w:r>
                <w:rPr>
                  <w:b/>
                  <w:szCs w:val="22"/>
                  <w:lang w:val="cs-CZ"/>
                </w:rPr>
                <w:t>s chemoterapií</w:t>
              </w:r>
              <w:r w:rsidR="001D599A" w:rsidRPr="00414854">
                <w:rPr>
                  <w:b/>
                  <w:szCs w:val="22"/>
                  <w:lang w:val="cs-CZ"/>
                </w:rPr>
                <w:br/>
                <w:t>(n = 164)</w:t>
              </w:r>
            </w:ins>
          </w:p>
        </w:tc>
        <w:tc>
          <w:tcPr>
            <w:tcW w:w="1567" w:type="pct"/>
            <w:tcBorders>
              <w:top w:val="single" w:sz="4" w:space="0" w:color="auto"/>
            </w:tcBorders>
          </w:tcPr>
          <w:p w14:paraId="151A439E" w14:textId="77777777" w:rsidR="001D599A" w:rsidRPr="00414854" w:rsidRDefault="001D599A" w:rsidP="006A7BF1">
            <w:pPr>
              <w:keepNext/>
              <w:keepLines/>
              <w:widowControl w:val="0"/>
              <w:jc w:val="center"/>
              <w:rPr>
                <w:ins w:id="426" w:author="Author"/>
                <w:b/>
                <w:kern w:val="2"/>
                <w:szCs w:val="22"/>
                <w:lang w:eastAsia="ja-JP"/>
              </w:rPr>
            </w:pPr>
            <w:ins w:id="427" w:author="Author">
              <w:r w:rsidRPr="00414854">
                <w:rPr>
                  <w:b/>
                  <w:szCs w:val="22"/>
                  <w:lang w:val="cs-CZ"/>
                </w:rPr>
                <w:t>Imatinib</w:t>
              </w:r>
              <w:r w:rsidRPr="00414854">
                <w:rPr>
                  <w:b/>
                  <w:szCs w:val="22"/>
                  <w:lang w:val="cs-CZ"/>
                </w:rPr>
                <w:br/>
                <w:t>600 mg</w:t>
              </w:r>
              <w:r w:rsidRPr="00414854">
                <w:rPr>
                  <w:b/>
                  <w:szCs w:val="22"/>
                  <w:lang w:val="cs-CZ"/>
                </w:rPr>
                <w:br/>
                <w:t>s chemoterapií</w:t>
              </w:r>
              <w:r w:rsidRPr="00414854">
                <w:rPr>
                  <w:b/>
                  <w:szCs w:val="22"/>
                  <w:lang w:val="cs-CZ"/>
                </w:rPr>
                <w:br/>
                <w:t>(n = 81)</w:t>
              </w:r>
            </w:ins>
          </w:p>
        </w:tc>
      </w:tr>
      <w:tr w:rsidR="001D599A" w:rsidRPr="00D13A50" w14:paraId="2EF257EB" w14:textId="77777777" w:rsidTr="006316BC">
        <w:trPr>
          <w:ins w:id="428" w:author="Author"/>
        </w:trPr>
        <w:tc>
          <w:tcPr>
            <w:tcW w:w="2283" w:type="pct"/>
            <w:vAlign w:val="center"/>
          </w:tcPr>
          <w:p w14:paraId="538C3213" w14:textId="77777777" w:rsidR="001D599A" w:rsidRPr="00414854" w:rsidRDefault="001D599A" w:rsidP="006A7BF1">
            <w:pPr>
              <w:keepNext/>
              <w:keepLines/>
              <w:widowControl w:val="0"/>
              <w:jc w:val="both"/>
              <w:rPr>
                <w:ins w:id="429" w:author="Author"/>
                <w:kern w:val="2"/>
                <w:sz w:val="20"/>
                <w:szCs w:val="20"/>
                <w:lang w:eastAsia="ja-JP"/>
              </w:rPr>
            </w:pPr>
            <w:ins w:id="430" w:author="Author">
              <w:r w:rsidRPr="00414854">
                <w:rPr>
                  <w:b/>
                  <w:kern w:val="2"/>
                  <w:sz w:val="20"/>
                  <w:szCs w:val="20"/>
                  <w:lang w:val="it-IT" w:eastAsia="ja-JP"/>
                </w:rPr>
                <w:t>Věk (roky)</w:t>
              </w:r>
            </w:ins>
          </w:p>
        </w:tc>
        <w:tc>
          <w:tcPr>
            <w:tcW w:w="2717" w:type="pct"/>
            <w:gridSpan w:val="2"/>
          </w:tcPr>
          <w:p w14:paraId="4469EE93" w14:textId="77777777" w:rsidR="001D599A" w:rsidRPr="00414854" w:rsidRDefault="001D599A" w:rsidP="006A7BF1">
            <w:pPr>
              <w:keepNext/>
              <w:keepLines/>
              <w:widowControl w:val="0"/>
              <w:jc w:val="both"/>
              <w:rPr>
                <w:ins w:id="431" w:author="Author"/>
                <w:b/>
                <w:kern w:val="2"/>
                <w:sz w:val="20"/>
                <w:szCs w:val="20"/>
                <w:lang w:val="it-IT" w:eastAsia="ja-JP"/>
              </w:rPr>
            </w:pPr>
          </w:p>
        </w:tc>
      </w:tr>
      <w:tr w:rsidR="001D599A" w:rsidRPr="00D13A50" w14:paraId="07AF0CA4" w14:textId="77777777" w:rsidTr="006316BC">
        <w:trPr>
          <w:ins w:id="432" w:author="Author"/>
        </w:trPr>
        <w:tc>
          <w:tcPr>
            <w:tcW w:w="2283" w:type="pct"/>
            <w:vAlign w:val="center"/>
          </w:tcPr>
          <w:p w14:paraId="22239609" w14:textId="77777777" w:rsidR="001D599A" w:rsidRPr="00414854" w:rsidRDefault="001D599A" w:rsidP="006A7BF1">
            <w:pPr>
              <w:keepNext/>
              <w:keepLines/>
              <w:widowControl w:val="0"/>
              <w:ind w:left="180"/>
              <w:jc w:val="both"/>
              <w:rPr>
                <w:ins w:id="433" w:author="Author"/>
                <w:kern w:val="2"/>
                <w:sz w:val="20"/>
                <w:szCs w:val="20"/>
                <w:lang w:val="it-IT" w:eastAsia="ja-JP"/>
              </w:rPr>
            </w:pPr>
            <w:ins w:id="434" w:author="Author">
              <w:r w:rsidRPr="00414854">
                <w:rPr>
                  <w:sz w:val="20"/>
                  <w:szCs w:val="20"/>
                  <w:lang w:val="cs-CZ"/>
                </w:rPr>
                <w:t>Medián, roky (rozsah)</w:t>
              </w:r>
            </w:ins>
          </w:p>
        </w:tc>
        <w:tc>
          <w:tcPr>
            <w:tcW w:w="1150" w:type="pct"/>
            <w:vAlign w:val="center"/>
          </w:tcPr>
          <w:p w14:paraId="4A3F8B92" w14:textId="77777777" w:rsidR="001D599A" w:rsidRPr="00414854" w:rsidRDefault="001D599A" w:rsidP="006A7BF1">
            <w:pPr>
              <w:keepNext/>
              <w:keepLines/>
              <w:widowControl w:val="0"/>
              <w:jc w:val="center"/>
              <w:rPr>
                <w:ins w:id="435" w:author="Author"/>
                <w:kern w:val="2"/>
                <w:sz w:val="20"/>
                <w:szCs w:val="20"/>
                <w:lang w:eastAsia="ja-JP"/>
              </w:rPr>
            </w:pPr>
            <w:ins w:id="436" w:author="Author">
              <w:r w:rsidRPr="00414854">
                <w:rPr>
                  <w:kern w:val="2"/>
                  <w:sz w:val="20"/>
                  <w:szCs w:val="20"/>
                  <w:lang w:eastAsia="ja-JP"/>
                </w:rPr>
                <w:t>54 (19 až 82)</w:t>
              </w:r>
            </w:ins>
          </w:p>
        </w:tc>
        <w:tc>
          <w:tcPr>
            <w:tcW w:w="1567" w:type="pct"/>
          </w:tcPr>
          <w:p w14:paraId="02DA31A4" w14:textId="77777777" w:rsidR="001D599A" w:rsidRPr="00414854" w:rsidRDefault="001D599A" w:rsidP="006A7BF1">
            <w:pPr>
              <w:keepNext/>
              <w:keepLines/>
              <w:widowControl w:val="0"/>
              <w:jc w:val="center"/>
              <w:rPr>
                <w:ins w:id="437" w:author="Author"/>
                <w:kern w:val="2"/>
                <w:sz w:val="20"/>
                <w:szCs w:val="20"/>
                <w:lang w:eastAsia="ja-JP"/>
              </w:rPr>
            </w:pPr>
            <w:ins w:id="438" w:author="Author">
              <w:r w:rsidRPr="00414854">
                <w:rPr>
                  <w:kern w:val="2"/>
                  <w:sz w:val="20"/>
                  <w:szCs w:val="20"/>
                  <w:lang w:eastAsia="ja-JP"/>
                </w:rPr>
                <w:t>52 (19 až 75)</w:t>
              </w:r>
            </w:ins>
          </w:p>
        </w:tc>
      </w:tr>
      <w:tr w:rsidR="001D599A" w:rsidRPr="00D13A50" w14:paraId="30BCA816" w14:textId="77777777" w:rsidTr="006316BC">
        <w:trPr>
          <w:ins w:id="439" w:author="Author"/>
        </w:trPr>
        <w:tc>
          <w:tcPr>
            <w:tcW w:w="2283" w:type="pct"/>
            <w:vAlign w:val="center"/>
          </w:tcPr>
          <w:p w14:paraId="61849B90" w14:textId="77777777" w:rsidR="001D599A" w:rsidRPr="00F964E2" w:rsidRDefault="001D599A" w:rsidP="006A7BF1">
            <w:pPr>
              <w:keepNext/>
              <w:keepLines/>
              <w:widowControl w:val="0"/>
              <w:jc w:val="both"/>
              <w:rPr>
                <w:ins w:id="440" w:author="Author"/>
                <w:kern w:val="2"/>
                <w:sz w:val="20"/>
                <w:szCs w:val="20"/>
                <w:lang w:eastAsia="ja-JP"/>
              </w:rPr>
            </w:pPr>
            <w:ins w:id="441" w:author="Author">
              <w:r w:rsidRPr="00F964E2">
                <w:rPr>
                  <w:b/>
                  <w:kern w:val="2"/>
                  <w:sz w:val="20"/>
                  <w:szCs w:val="20"/>
                  <w:lang w:val="it-IT" w:eastAsia="ja-JP"/>
                </w:rPr>
                <w:t>Věková kategorie</w:t>
              </w:r>
              <w:r w:rsidRPr="00F964E2">
                <w:rPr>
                  <w:b/>
                  <w:kern w:val="2"/>
                  <w:sz w:val="20"/>
                  <w:szCs w:val="20"/>
                  <w:vertAlign w:val="superscript"/>
                  <w:lang w:val="it-IT" w:eastAsia="ja-JP"/>
                </w:rPr>
                <w:t>(a)</w:t>
              </w:r>
              <w:r w:rsidRPr="00F964E2">
                <w:rPr>
                  <w:b/>
                  <w:kern w:val="2"/>
                  <w:sz w:val="20"/>
                  <w:szCs w:val="20"/>
                  <w:lang w:val="it-IT" w:eastAsia="ja-JP"/>
                </w:rPr>
                <w:t>, n (%)</w:t>
              </w:r>
            </w:ins>
          </w:p>
        </w:tc>
        <w:tc>
          <w:tcPr>
            <w:tcW w:w="2717" w:type="pct"/>
            <w:gridSpan w:val="2"/>
          </w:tcPr>
          <w:p w14:paraId="3750C5AF" w14:textId="77777777" w:rsidR="001D599A" w:rsidRPr="00F964E2" w:rsidRDefault="001D599A" w:rsidP="006A7BF1">
            <w:pPr>
              <w:keepNext/>
              <w:keepLines/>
              <w:widowControl w:val="0"/>
              <w:jc w:val="both"/>
              <w:rPr>
                <w:ins w:id="442" w:author="Author"/>
                <w:b/>
                <w:kern w:val="2"/>
                <w:sz w:val="20"/>
                <w:szCs w:val="20"/>
                <w:lang w:val="it-IT" w:eastAsia="ja-JP"/>
              </w:rPr>
            </w:pPr>
          </w:p>
        </w:tc>
      </w:tr>
      <w:tr w:rsidR="001D599A" w:rsidRPr="00D13A50" w14:paraId="47866851" w14:textId="77777777" w:rsidTr="006316BC">
        <w:trPr>
          <w:ins w:id="443" w:author="Author"/>
        </w:trPr>
        <w:tc>
          <w:tcPr>
            <w:tcW w:w="2283" w:type="pct"/>
            <w:vAlign w:val="center"/>
          </w:tcPr>
          <w:p w14:paraId="508921D8" w14:textId="0A076AB0" w:rsidR="001D599A" w:rsidRPr="00F964E2" w:rsidRDefault="001D599A" w:rsidP="006A7BF1">
            <w:pPr>
              <w:keepNext/>
              <w:keepLines/>
              <w:widowControl w:val="0"/>
              <w:ind w:left="180"/>
              <w:jc w:val="both"/>
              <w:rPr>
                <w:ins w:id="444" w:author="Author"/>
                <w:kern w:val="2"/>
                <w:sz w:val="20"/>
                <w:szCs w:val="20"/>
                <w:lang w:val="it-IT" w:eastAsia="ja-JP"/>
              </w:rPr>
            </w:pPr>
            <w:ins w:id="445" w:author="Author">
              <w:r w:rsidRPr="00F964E2">
                <w:rPr>
                  <w:kern w:val="2"/>
                  <w:sz w:val="20"/>
                  <w:szCs w:val="20"/>
                  <w:lang w:val="it-IT" w:eastAsia="ja-JP"/>
                </w:rPr>
                <w:t xml:space="preserve">18 </w:t>
              </w:r>
              <w:r w:rsidR="002A407B" w:rsidRPr="00F964E2">
                <w:rPr>
                  <w:kern w:val="2"/>
                  <w:sz w:val="20"/>
                  <w:szCs w:val="20"/>
                  <w:lang w:val="it-IT" w:eastAsia="ja-JP"/>
                </w:rPr>
                <w:t>až</w:t>
              </w:r>
              <w:r w:rsidRPr="00F964E2">
                <w:rPr>
                  <w:kern w:val="2"/>
                  <w:sz w:val="20"/>
                  <w:szCs w:val="20"/>
                  <w:lang w:val="it-IT" w:eastAsia="ja-JP"/>
                </w:rPr>
                <w:t xml:space="preserve"> &lt;</w:t>
              </w:r>
              <w:r w:rsidR="002A407B" w:rsidRPr="00F964E2">
                <w:rPr>
                  <w:kern w:val="2"/>
                  <w:sz w:val="20"/>
                  <w:szCs w:val="20"/>
                  <w:lang w:val="it-IT" w:eastAsia="ja-JP"/>
                </w:rPr>
                <w:t> </w:t>
              </w:r>
              <w:r w:rsidRPr="00F964E2">
                <w:rPr>
                  <w:kern w:val="2"/>
                  <w:sz w:val="20"/>
                  <w:szCs w:val="20"/>
                  <w:lang w:val="it-IT" w:eastAsia="ja-JP"/>
                </w:rPr>
                <w:t>45</w:t>
              </w:r>
              <w:r w:rsidR="002A407B" w:rsidRPr="00F964E2">
                <w:rPr>
                  <w:kern w:val="2"/>
                  <w:sz w:val="20"/>
                  <w:szCs w:val="20"/>
                  <w:lang w:val="it-IT" w:eastAsia="ja-JP"/>
                </w:rPr>
                <w:t> let</w:t>
              </w:r>
              <w:r w:rsidRPr="00F964E2">
                <w:rPr>
                  <w:kern w:val="2"/>
                  <w:sz w:val="20"/>
                  <w:szCs w:val="20"/>
                  <w:lang w:val="it-IT" w:eastAsia="ja-JP"/>
                </w:rPr>
                <w:t>s</w:t>
              </w:r>
            </w:ins>
          </w:p>
        </w:tc>
        <w:tc>
          <w:tcPr>
            <w:tcW w:w="1150" w:type="pct"/>
            <w:vAlign w:val="center"/>
          </w:tcPr>
          <w:p w14:paraId="37E42ABE" w14:textId="77777777" w:rsidR="001D599A" w:rsidRPr="00F964E2" w:rsidRDefault="001D599A" w:rsidP="006A7BF1">
            <w:pPr>
              <w:keepNext/>
              <w:keepLines/>
              <w:widowControl w:val="0"/>
              <w:jc w:val="center"/>
              <w:rPr>
                <w:ins w:id="446" w:author="Author"/>
                <w:kern w:val="2"/>
                <w:sz w:val="20"/>
                <w:szCs w:val="20"/>
                <w:lang w:eastAsia="ja-JP"/>
              </w:rPr>
            </w:pPr>
            <w:ins w:id="447" w:author="Author">
              <w:r w:rsidRPr="00F964E2">
                <w:rPr>
                  <w:kern w:val="2"/>
                  <w:sz w:val="20"/>
                  <w:szCs w:val="20"/>
                  <w:lang w:eastAsia="ja-JP"/>
                </w:rPr>
                <w:t>58 (35 %)</w:t>
              </w:r>
            </w:ins>
          </w:p>
        </w:tc>
        <w:tc>
          <w:tcPr>
            <w:tcW w:w="1567" w:type="pct"/>
            <w:vAlign w:val="center"/>
          </w:tcPr>
          <w:p w14:paraId="47489B9B" w14:textId="5F8CC377" w:rsidR="001D599A" w:rsidRPr="00F964E2" w:rsidRDefault="001D599A" w:rsidP="006A7BF1">
            <w:pPr>
              <w:keepNext/>
              <w:keepLines/>
              <w:widowControl w:val="0"/>
              <w:jc w:val="center"/>
              <w:rPr>
                <w:ins w:id="448" w:author="Author"/>
                <w:kern w:val="2"/>
                <w:sz w:val="20"/>
                <w:szCs w:val="20"/>
                <w:lang w:eastAsia="ja-JP"/>
              </w:rPr>
            </w:pPr>
            <w:ins w:id="449" w:author="Author">
              <w:r w:rsidRPr="00F964E2">
                <w:rPr>
                  <w:kern w:val="2"/>
                  <w:sz w:val="20"/>
                  <w:szCs w:val="20"/>
                  <w:lang w:eastAsia="ja-JP"/>
                </w:rPr>
                <w:t>29 (36</w:t>
              </w:r>
              <w:r w:rsidR="008E1B1D" w:rsidRPr="00F964E2">
                <w:rPr>
                  <w:kern w:val="2"/>
                  <w:sz w:val="20"/>
                  <w:szCs w:val="20"/>
                  <w:lang w:eastAsia="ja-JP"/>
                </w:rPr>
                <w:t> </w:t>
              </w:r>
              <w:r w:rsidRPr="00F964E2">
                <w:rPr>
                  <w:kern w:val="2"/>
                  <w:sz w:val="20"/>
                  <w:szCs w:val="20"/>
                  <w:lang w:eastAsia="ja-JP"/>
                </w:rPr>
                <w:t>%)</w:t>
              </w:r>
            </w:ins>
          </w:p>
        </w:tc>
      </w:tr>
      <w:tr w:rsidR="001D599A" w:rsidRPr="00D13A50" w14:paraId="6809972E" w14:textId="77777777" w:rsidTr="006316BC">
        <w:trPr>
          <w:ins w:id="450" w:author="Author"/>
        </w:trPr>
        <w:tc>
          <w:tcPr>
            <w:tcW w:w="2283" w:type="pct"/>
            <w:vAlign w:val="center"/>
          </w:tcPr>
          <w:p w14:paraId="0A5CD18F" w14:textId="3FD05696" w:rsidR="001D599A" w:rsidRPr="00F964E2" w:rsidRDefault="001D599A" w:rsidP="006A7BF1">
            <w:pPr>
              <w:keepNext/>
              <w:keepLines/>
              <w:widowControl w:val="0"/>
              <w:ind w:left="180"/>
              <w:jc w:val="both"/>
              <w:rPr>
                <w:ins w:id="451" w:author="Author"/>
                <w:kern w:val="2"/>
                <w:sz w:val="20"/>
                <w:szCs w:val="20"/>
                <w:lang w:val="it-IT" w:eastAsia="ja-JP"/>
              </w:rPr>
            </w:pPr>
            <w:ins w:id="452" w:author="Author">
              <w:r w:rsidRPr="00F964E2">
                <w:rPr>
                  <w:kern w:val="2"/>
                  <w:sz w:val="20"/>
                  <w:szCs w:val="20"/>
                  <w:lang w:val="it-IT" w:eastAsia="ja-JP"/>
                </w:rPr>
                <w:t xml:space="preserve">45 </w:t>
              </w:r>
              <w:r w:rsidR="002A407B" w:rsidRPr="00F964E2">
                <w:rPr>
                  <w:kern w:val="2"/>
                  <w:sz w:val="20"/>
                  <w:szCs w:val="20"/>
                  <w:lang w:val="it-IT" w:eastAsia="ja-JP"/>
                </w:rPr>
                <w:t xml:space="preserve">až </w:t>
              </w:r>
              <w:r w:rsidRPr="00F964E2">
                <w:rPr>
                  <w:kern w:val="2"/>
                  <w:sz w:val="20"/>
                  <w:szCs w:val="20"/>
                  <w:lang w:val="it-IT" w:eastAsia="ja-JP"/>
                </w:rPr>
                <w:t>&lt;</w:t>
              </w:r>
              <w:r w:rsidR="002A407B" w:rsidRPr="00F964E2">
                <w:rPr>
                  <w:kern w:val="2"/>
                  <w:sz w:val="20"/>
                  <w:szCs w:val="20"/>
                  <w:lang w:val="it-IT" w:eastAsia="ja-JP"/>
                </w:rPr>
                <w:t> </w:t>
              </w:r>
              <w:r w:rsidRPr="00F964E2">
                <w:rPr>
                  <w:kern w:val="2"/>
                  <w:sz w:val="20"/>
                  <w:szCs w:val="20"/>
                  <w:lang w:val="it-IT" w:eastAsia="ja-JP"/>
                </w:rPr>
                <w:t>60</w:t>
              </w:r>
              <w:r w:rsidR="002A407B" w:rsidRPr="00F964E2">
                <w:rPr>
                  <w:kern w:val="2"/>
                  <w:sz w:val="20"/>
                  <w:szCs w:val="20"/>
                  <w:lang w:val="it-IT" w:eastAsia="ja-JP"/>
                </w:rPr>
                <w:t> let</w:t>
              </w:r>
              <w:r w:rsidRPr="00F964E2">
                <w:rPr>
                  <w:kern w:val="2"/>
                  <w:sz w:val="20"/>
                  <w:szCs w:val="20"/>
                  <w:lang w:val="it-IT" w:eastAsia="ja-JP"/>
                </w:rPr>
                <w:t>s</w:t>
              </w:r>
            </w:ins>
          </w:p>
        </w:tc>
        <w:tc>
          <w:tcPr>
            <w:tcW w:w="1150" w:type="pct"/>
            <w:vAlign w:val="center"/>
          </w:tcPr>
          <w:p w14:paraId="25DFFE2B" w14:textId="77777777" w:rsidR="001D599A" w:rsidRPr="00F964E2" w:rsidRDefault="001D599A" w:rsidP="006A7BF1">
            <w:pPr>
              <w:keepNext/>
              <w:keepLines/>
              <w:widowControl w:val="0"/>
              <w:jc w:val="center"/>
              <w:rPr>
                <w:ins w:id="453" w:author="Author"/>
                <w:kern w:val="2"/>
                <w:sz w:val="20"/>
                <w:szCs w:val="20"/>
                <w:lang w:eastAsia="ja-JP"/>
              </w:rPr>
            </w:pPr>
            <w:ins w:id="454" w:author="Author">
              <w:r w:rsidRPr="00F964E2">
                <w:rPr>
                  <w:kern w:val="2"/>
                  <w:sz w:val="20"/>
                  <w:szCs w:val="20"/>
                  <w:lang w:eastAsia="ja-JP"/>
                </w:rPr>
                <w:t>45 (27 %)</w:t>
              </w:r>
            </w:ins>
          </w:p>
        </w:tc>
        <w:tc>
          <w:tcPr>
            <w:tcW w:w="1567" w:type="pct"/>
            <w:vAlign w:val="center"/>
          </w:tcPr>
          <w:p w14:paraId="1D267956" w14:textId="77777777" w:rsidR="001D599A" w:rsidRPr="00F964E2" w:rsidRDefault="001D599A" w:rsidP="006A7BF1">
            <w:pPr>
              <w:keepNext/>
              <w:keepLines/>
              <w:widowControl w:val="0"/>
              <w:jc w:val="center"/>
              <w:rPr>
                <w:ins w:id="455" w:author="Author"/>
                <w:kern w:val="2"/>
                <w:sz w:val="20"/>
                <w:szCs w:val="20"/>
                <w:lang w:eastAsia="ja-JP"/>
              </w:rPr>
            </w:pPr>
            <w:ins w:id="456" w:author="Author">
              <w:r w:rsidRPr="00F964E2">
                <w:rPr>
                  <w:kern w:val="2"/>
                  <w:sz w:val="20"/>
                  <w:szCs w:val="20"/>
                  <w:lang w:eastAsia="ja-JP"/>
                </w:rPr>
                <w:t>22 (27 %)</w:t>
              </w:r>
            </w:ins>
          </w:p>
        </w:tc>
      </w:tr>
      <w:tr w:rsidR="001D599A" w:rsidRPr="00D13A50" w14:paraId="70771F5F" w14:textId="77777777" w:rsidTr="006316BC">
        <w:trPr>
          <w:ins w:id="457" w:author="Author"/>
        </w:trPr>
        <w:tc>
          <w:tcPr>
            <w:tcW w:w="2283" w:type="pct"/>
            <w:vAlign w:val="center"/>
          </w:tcPr>
          <w:p w14:paraId="52F9AFBA" w14:textId="418E7468" w:rsidR="001D599A" w:rsidRPr="00414854" w:rsidRDefault="001D599A" w:rsidP="006A7BF1">
            <w:pPr>
              <w:keepNext/>
              <w:keepLines/>
              <w:widowControl w:val="0"/>
              <w:ind w:left="180"/>
              <w:jc w:val="both"/>
              <w:rPr>
                <w:ins w:id="458" w:author="Author"/>
                <w:kern w:val="2"/>
                <w:sz w:val="20"/>
                <w:szCs w:val="20"/>
                <w:lang w:val="it-IT" w:eastAsia="ja-JP"/>
              </w:rPr>
            </w:pPr>
            <w:ins w:id="459" w:author="Author">
              <w:r w:rsidRPr="00414854">
                <w:rPr>
                  <w:kern w:val="2"/>
                  <w:sz w:val="20"/>
                  <w:szCs w:val="20"/>
                  <w:lang w:val="it-IT" w:eastAsia="ja-JP"/>
                </w:rPr>
                <w:t>≥</w:t>
              </w:r>
              <w:r w:rsidR="002A407B" w:rsidRPr="00414854">
                <w:rPr>
                  <w:kern w:val="2"/>
                  <w:sz w:val="20"/>
                  <w:szCs w:val="20"/>
                  <w:lang w:val="it-IT" w:eastAsia="ja-JP"/>
                </w:rPr>
                <w:t> </w:t>
              </w:r>
              <w:r w:rsidRPr="00414854">
                <w:rPr>
                  <w:kern w:val="2"/>
                  <w:sz w:val="20"/>
                  <w:szCs w:val="20"/>
                  <w:lang w:val="it-IT" w:eastAsia="ja-JP"/>
                </w:rPr>
                <w:t>60</w:t>
              </w:r>
              <w:r w:rsidR="002A407B" w:rsidRPr="00414854">
                <w:rPr>
                  <w:kern w:val="2"/>
                  <w:sz w:val="20"/>
                  <w:szCs w:val="20"/>
                  <w:lang w:val="it-IT" w:eastAsia="ja-JP"/>
                </w:rPr>
                <w:t> let</w:t>
              </w:r>
            </w:ins>
          </w:p>
        </w:tc>
        <w:tc>
          <w:tcPr>
            <w:tcW w:w="1150" w:type="pct"/>
            <w:vAlign w:val="center"/>
          </w:tcPr>
          <w:p w14:paraId="4FD7619D" w14:textId="77777777" w:rsidR="001D599A" w:rsidRPr="00414854" w:rsidRDefault="001D599A" w:rsidP="006A7BF1">
            <w:pPr>
              <w:keepNext/>
              <w:keepLines/>
              <w:widowControl w:val="0"/>
              <w:jc w:val="center"/>
              <w:rPr>
                <w:ins w:id="460" w:author="Author"/>
                <w:kern w:val="2"/>
                <w:sz w:val="20"/>
                <w:szCs w:val="20"/>
                <w:lang w:eastAsia="ja-JP"/>
              </w:rPr>
            </w:pPr>
            <w:ins w:id="461" w:author="Author">
              <w:r w:rsidRPr="00414854">
                <w:rPr>
                  <w:kern w:val="2"/>
                  <w:sz w:val="20"/>
                  <w:szCs w:val="20"/>
                  <w:lang w:eastAsia="ja-JP"/>
                </w:rPr>
                <w:t>61 (37 %)</w:t>
              </w:r>
            </w:ins>
          </w:p>
        </w:tc>
        <w:tc>
          <w:tcPr>
            <w:tcW w:w="1567" w:type="pct"/>
            <w:vAlign w:val="center"/>
          </w:tcPr>
          <w:p w14:paraId="14C8A538" w14:textId="77777777" w:rsidR="001D599A" w:rsidRPr="00414854" w:rsidRDefault="001D599A" w:rsidP="006A7BF1">
            <w:pPr>
              <w:keepNext/>
              <w:keepLines/>
              <w:widowControl w:val="0"/>
              <w:jc w:val="center"/>
              <w:rPr>
                <w:ins w:id="462" w:author="Author"/>
                <w:kern w:val="2"/>
                <w:sz w:val="20"/>
                <w:szCs w:val="20"/>
                <w:lang w:eastAsia="ja-JP"/>
              </w:rPr>
            </w:pPr>
            <w:ins w:id="463" w:author="Author">
              <w:r w:rsidRPr="00414854">
                <w:rPr>
                  <w:kern w:val="2"/>
                  <w:sz w:val="20"/>
                  <w:szCs w:val="20"/>
                  <w:lang w:eastAsia="ja-JP"/>
                </w:rPr>
                <w:t>30 (37 %)</w:t>
              </w:r>
            </w:ins>
          </w:p>
        </w:tc>
      </w:tr>
      <w:tr w:rsidR="001D599A" w:rsidRPr="00D13A50" w14:paraId="0537A49C" w14:textId="77777777" w:rsidTr="006316BC">
        <w:trPr>
          <w:ins w:id="464" w:author="Author"/>
        </w:trPr>
        <w:tc>
          <w:tcPr>
            <w:tcW w:w="2283" w:type="pct"/>
            <w:vAlign w:val="center"/>
          </w:tcPr>
          <w:p w14:paraId="24FB6B09" w14:textId="77777777" w:rsidR="001D599A" w:rsidRPr="00F964E2" w:rsidRDefault="001D599A" w:rsidP="006A7BF1">
            <w:pPr>
              <w:keepNext/>
              <w:keepLines/>
              <w:widowControl w:val="0"/>
              <w:jc w:val="both"/>
              <w:rPr>
                <w:ins w:id="465" w:author="Author"/>
                <w:kern w:val="2"/>
                <w:sz w:val="20"/>
                <w:szCs w:val="20"/>
                <w:lang w:eastAsia="ja-JP"/>
              </w:rPr>
            </w:pPr>
            <w:ins w:id="466" w:author="Author">
              <w:r w:rsidRPr="00F964E2">
                <w:rPr>
                  <w:b/>
                  <w:kern w:val="2"/>
                  <w:sz w:val="20"/>
                  <w:szCs w:val="20"/>
                  <w:lang w:val="it-IT" w:eastAsia="ja-JP"/>
                </w:rPr>
                <w:t>Pohlaví, n (%)</w:t>
              </w:r>
            </w:ins>
          </w:p>
        </w:tc>
        <w:tc>
          <w:tcPr>
            <w:tcW w:w="2717" w:type="pct"/>
            <w:gridSpan w:val="2"/>
          </w:tcPr>
          <w:p w14:paraId="5C4604EB" w14:textId="77777777" w:rsidR="001D599A" w:rsidRPr="00F964E2" w:rsidRDefault="001D599A" w:rsidP="006A7BF1">
            <w:pPr>
              <w:keepNext/>
              <w:keepLines/>
              <w:widowControl w:val="0"/>
              <w:jc w:val="both"/>
              <w:rPr>
                <w:ins w:id="467" w:author="Author"/>
                <w:b/>
                <w:kern w:val="2"/>
                <w:sz w:val="20"/>
                <w:szCs w:val="20"/>
                <w:lang w:val="it-IT" w:eastAsia="ja-JP"/>
              </w:rPr>
            </w:pPr>
          </w:p>
        </w:tc>
      </w:tr>
      <w:tr w:rsidR="001D599A" w:rsidRPr="00D13A50" w14:paraId="64414964" w14:textId="77777777" w:rsidTr="006316BC">
        <w:trPr>
          <w:ins w:id="468" w:author="Author"/>
        </w:trPr>
        <w:tc>
          <w:tcPr>
            <w:tcW w:w="2283" w:type="pct"/>
            <w:vAlign w:val="center"/>
          </w:tcPr>
          <w:p w14:paraId="42B2A41A" w14:textId="77777777" w:rsidR="001D599A" w:rsidRPr="00F964E2" w:rsidRDefault="001D599A" w:rsidP="006A7BF1">
            <w:pPr>
              <w:keepNext/>
              <w:keepLines/>
              <w:widowControl w:val="0"/>
              <w:ind w:left="180"/>
              <w:jc w:val="both"/>
              <w:rPr>
                <w:ins w:id="469" w:author="Author"/>
                <w:kern w:val="2"/>
                <w:sz w:val="20"/>
                <w:szCs w:val="20"/>
                <w:lang w:eastAsia="ja-JP"/>
              </w:rPr>
            </w:pPr>
            <w:ins w:id="470" w:author="Author">
              <w:r w:rsidRPr="00F964E2">
                <w:rPr>
                  <w:kern w:val="2"/>
                  <w:sz w:val="20"/>
                  <w:szCs w:val="20"/>
                  <w:lang w:eastAsia="ja-JP"/>
                </w:rPr>
                <w:t>Žena</w:t>
              </w:r>
            </w:ins>
          </w:p>
        </w:tc>
        <w:tc>
          <w:tcPr>
            <w:tcW w:w="1150" w:type="pct"/>
            <w:vAlign w:val="center"/>
          </w:tcPr>
          <w:p w14:paraId="5A4E5275" w14:textId="77777777" w:rsidR="001D599A" w:rsidRPr="00F964E2" w:rsidRDefault="001D599A" w:rsidP="006A7BF1">
            <w:pPr>
              <w:keepNext/>
              <w:keepLines/>
              <w:widowControl w:val="0"/>
              <w:jc w:val="center"/>
              <w:rPr>
                <w:ins w:id="471" w:author="Author"/>
                <w:kern w:val="2"/>
                <w:sz w:val="20"/>
                <w:szCs w:val="20"/>
                <w:lang w:eastAsia="ja-JP"/>
              </w:rPr>
            </w:pPr>
            <w:ins w:id="472" w:author="Author">
              <w:r w:rsidRPr="00F964E2">
                <w:rPr>
                  <w:kern w:val="2"/>
                  <w:sz w:val="20"/>
                  <w:szCs w:val="20"/>
                  <w:lang w:eastAsia="ja-JP"/>
                </w:rPr>
                <w:t>90 (55 %)</w:t>
              </w:r>
            </w:ins>
          </w:p>
        </w:tc>
        <w:tc>
          <w:tcPr>
            <w:tcW w:w="1567" w:type="pct"/>
            <w:vAlign w:val="center"/>
          </w:tcPr>
          <w:p w14:paraId="09BE4A9E" w14:textId="77777777" w:rsidR="001D599A" w:rsidRPr="00F964E2" w:rsidRDefault="001D599A" w:rsidP="006A7BF1">
            <w:pPr>
              <w:keepNext/>
              <w:keepLines/>
              <w:widowControl w:val="0"/>
              <w:jc w:val="center"/>
              <w:rPr>
                <w:ins w:id="473" w:author="Author"/>
                <w:kern w:val="2"/>
                <w:sz w:val="20"/>
                <w:szCs w:val="20"/>
                <w:lang w:eastAsia="ja-JP"/>
              </w:rPr>
            </w:pPr>
            <w:ins w:id="474" w:author="Author">
              <w:r w:rsidRPr="00F964E2">
                <w:rPr>
                  <w:kern w:val="2"/>
                  <w:sz w:val="20"/>
                  <w:szCs w:val="20"/>
                  <w:lang w:eastAsia="ja-JP"/>
                </w:rPr>
                <w:t>43 (53 %)</w:t>
              </w:r>
            </w:ins>
          </w:p>
        </w:tc>
      </w:tr>
      <w:tr w:rsidR="001D599A" w:rsidRPr="00D13A50" w14:paraId="0541CB9F" w14:textId="77777777" w:rsidTr="006316BC">
        <w:trPr>
          <w:ins w:id="475" w:author="Author"/>
        </w:trPr>
        <w:tc>
          <w:tcPr>
            <w:tcW w:w="2283" w:type="pct"/>
            <w:vAlign w:val="center"/>
          </w:tcPr>
          <w:p w14:paraId="37A971CC" w14:textId="77777777" w:rsidR="001D599A" w:rsidRPr="00F964E2" w:rsidRDefault="001D599A" w:rsidP="006A7BF1">
            <w:pPr>
              <w:keepNext/>
              <w:keepLines/>
              <w:widowControl w:val="0"/>
              <w:jc w:val="both"/>
              <w:rPr>
                <w:ins w:id="476" w:author="Author"/>
                <w:b/>
                <w:kern w:val="2"/>
                <w:sz w:val="20"/>
                <w:szCs w:val="20"/>
                <w:lang w:eastAsia="ja-JP"/>
              </w:rPr>
            </w:pPr>
            <w:ins w:id="477" w:author="Author">
              <w:r w:rsidRPr="00F964E2">
                <w:rPr>
                  <w:b/>
                  <w:kern w:val="2"/>
                  <w:sz w:val="20"/>
                  <w:szCs w:val="20"/>
                  <w:lang w:eastAsia="ja-JP"/>
                </w:rPr>
                <w:t>Etnikum, n (%)</w:t>
              </w:r>
            </w:ins>
          </w:p>
        </w:tc>
        <w:tc>
          <w:tcPr>
            <w:tcW w:w="2717" w:type="pct"/>
            <w:gridSpan w:val="2"/>
          </w:tcPr>
          <w:p w14:paraId="7A7F6B3C" w14:textId="77777777" w:rsidR="001D599A" w:rsidRPr="00F964E2" w:rsidRDefault="001D599A" w:rsidP="006A7BF1">
            <w:pPr>
              <w:keepNext/>
              <w:keepLines/>
              <w:widowControl w:val="0"/>
              <w:jc w:val="both"/>
              <w:rPr>
                <w:ins w:id="478" w:author="Author"/>
                <w:b/>
                <w:kern w:val="2"/>
                <w:sz w:val="20"/>
                <w:szCs w:val="20"/>
                <w:lang w:eastAsia="ja-JP"/>
              </w:rPr>
            </w:pPr>
          </w:p>
        </w:tc>
      </w:tr>
      <w:tr w:rsidR="001D599A" w:rsidRPr="00D13A50" w14:paraId="0C8DDE4C" w14:textId="77777777" w:rsidTr="006316BC">
        <w:trPr>
          <w:ins w:id="479" w:author="Author"/>
        </w:trPr>
        <w:tc>
          <w:tcPr>
            <w:tcW w:w="2283" w:type="pct"/>
            <w:vAlign w:val="center"/>
          </w:tcPr>
          <w:p w14:paraId="482D38C0" w14:textId="77777777" w:rsidR="001D599A" w:rsidRPr="00F964E2" w:rsidRDefault="001D599A" w:rsidP="006A7BF1">
            <w:pPr>
              <w:keepNext/>
              <w:keepLines/>
              <w:widowControl w:val="0"/>
              <w:ind w:left="180"/>
              <w:jc w:val="both"/>
              <w:rPr>
                <w:ins w:id="480" w:author="Author"/>
                <w:kern w:val="2"/>
                <w:sz w:val="20"/>
                <w:szCs w:val="20"/>
                <w:lang w:eastAsia="ja-JP"/>
              </w:rPr>
            </w:pPr>
            <w:ins w:id="481" w:author="Author">
              <w:r w:rsidRPr="00F964E2">
                <w:rPr>
                  <w:kern w:val="2"/>
                  <w:sz w:val="20"/>
                  <w:szCs w:val="20"/>
                  <w:lang w:eastAsia="ja-JP"/>
                </w:rPr>
                <w:t>Bílé</w:t>
              </w:r>
            </w:ins>
          </w:p>
        </w:tc>
        <w:tc>
          <w:tcPr>
            <w:tcW w:w="1150" w:type="pct"/>
            <w:vAlign w:val="center"/>
          </w:tcPr>
          <w:p w14:paraId="09E6FB1D" w14:textId="77777777" w:rsidR="001D599A" w:rsidRPr="00F964E2" w:rsidRDefault="001D599A" w:rsidP="006A7BF1">
            <w:pPr>
              <w:keepNext/>
              <w:keepLines/>
              <w:widowControl w:val="0"/>
              <w:jc w:val="center"/>
              <w:rPr>
                <w:ins w:id="482" w:author="Author"/>
                <w:kern w:val="2"/>
                <w:sz w:val="20"/>
                <w:szCs w:val="20"/>
                <w:lang w:eastAsia="ja-JP"/>
              </w:rPr>
            </w:pPr>
            <w:ins w:id="483" w:author="Author">
              <w:r w:rsidRPr="00F964E2">
                <w:rPr>
                  <w:kern w:val="2"/>
                  <w:sz w:val="20"/>
                  <w:szCs w:val="20"/>
                  <w:lang w:eastAsia="ja-JP"/>
                </w:rPr>
                <w:t>104 (63 %)</w:t>
              </w:r>
            </w:ins>
          </w:p>
        </w:tc>
        <w:tc>
          <w:tcPr>
            <w:tcW w:w="1567" w:type="pct"/>
            <w:vAlign w:val="center"/>
          </w:tcPr>
          <w:p w14:paraId="7D3C4772" w14:textId="77777777" w:rsidR="001D599A" w:rsidRPr="00F964E2" w:rsidRDefault="001D599A" w:rsidP="006A7BF1">
            <w:pPr>
              <w:keepNext/>
              <w:keepLines/>
              <w:widowControl w:val="0"/>
              <w:jc w:val="center"/>
              <w:rPr>
                <w:ins w:id="484" w:author="Author"/>
                <w:kern w:val="2"/>
                <w:sz w:val="20"/>
                <w:szCs w:val="20"/>
                <w:lang w:eastAsia="ja-JP"/>
              </w:rPr>
            </w:pPr>
            <w:ins w:id="485" w:author="Author">
              <w:r w:rsidRPr="00F964E2">
                <w:rPr>
                  <w:kern w:val="2"/>
                  <w:sz w:val="20"/>
                  <w:szCs w:val="20"/>
                  <w:lang w:eastAsia="ja-JP"/>
                </w:rPr>
                <w:t>62 (77 %)</w:t>
              </w:r>
            </w:ins>
          </w:p>
        </w:tc>
      </w:tr>
      <w:tr w:rsidR="001D599A" w:rsidRPr="00D13A50" w14:paraId="5ACE2D40" w14:textId="77777777" w:rsidTr="006316BC">
        <w:trPr>
          <w:ins w:id="486" w:author="Author"/>
        </w:trPr>
        <w:tc>
          <w:tcPr>
            <w:tcW w:w="2283" w:type="pct"/>
            <w:vAlign w:val="center"/>
          </w:tcPr>
          <w:p w14:paraId="3995C315" w14:textId="77777777" w:rsidR="001D599A" w:rsidRPr="00414854" w:rsidRDefault="001D599A" w:rsidP="006A7BF1">
            <w:pPr>
              <w:keepNext/>
              <w:keepLines/>
              <w:widowControl w:val="0"/>
              <w:ind w:left="180"/>
              <w:jc w:val="both"/>
              <w:rPr>
                <w:ins w:id="487" w:author="Author"/>
                <w:kern w:val="2"/>
                <w:sz w:val="20"/>
                <w:szCs w:val="20"/>
                <w:lang w:eastAsia="ja-JP"/>
              </w:rPr>
            </w:pPr>
            <w:ins w:id="488" w:author="Author">
              <w:r w:rsidRPr="00414854">
                <w:rPr>
                  <w:kern w:val="2"/>
                  <w:sz w:val="20"/>
                  <w:szCs w:val="20"/>
                  <w:lang w:eastAsia="ja-JP"/>
                </w:rPr>
                <w:t>Neuvedeno</w:t>
              </w:r>
            </w:ins>
          </w:p>
        </w:tc>
        <w:tc>
          <w:tcPr>
            <w:tcW w:w="1150" w:type="pct"/>
            <w:vAlign w:val="center"/>
          </w:tcPr>
          <w:p w14:paraId="4169BC51" w14:textId="77777777" w:rsidR="001D599A" w:rsidRPr="00414854" w:rsidRDefault="001D599A" w:rsidP="006A7BF1">
            <w:pPr>
              <w:keepNext/>
              <w:keepLines/>
              <w:widowControl w:val="0"/>
              <w:jc w:val="center"/>
              <w:rPr>
                <w:ins w:id="489" w:author="Author"/>
                <w:kern w:val="2"/>
                <w:sz w:val="20"/>
                <w:szCs w:val="20"/>
                <w:lang w:eastAsia="ja-JP"/>
              </w:rPr>
            </w:pPr>
            <w:ins w:id="490" w:author="Author">
              <w:r w:rsidRPr="00414854">
                <w:rPr>
                  <w:kern w:val="2"/>
                  <w:sz w:val="20"/>
                  <w:szCs w:val="20"/>
                  <w:lang w:eastAsia="ja-JP"/>
                </w:rPr>
                <w:t>28 (17 %)</w:t>
              </w:r>
            </w:ins>
          </w:p>
        </w:tc>
        <w:tc>
          <w:tcPr>
            <w:tcW w:w="1567" w:type="pct"/>
            <w:vAlign w:val="center"/>
          </w:tcPr>
          <w:p w14:paraId="106A5867" w14:textId="77777777" w:rsidR="001D599A" w:rsidRPr="00414854" w:rsidRDefault="001D599A" w:rsidP="006A7BF1">
            <w:pPr>
              <w:keepNext/>
              <w:keepLines/>
              <w:widowControl w:val="0"/>
              <w:jc w:val="center"/>
              <w:rPr>
                <w:ins w:id="491" w:author="Author"/>
                <w:kern w:val="2"/>
                <w:sz w:val="20"/>
                <w:szCs w:val="20"/>
                <w:lang w:eastAsia="ja-JP"/>
              </w:rPr>
            </w:pPr>
            <w:ins w:id="492" w:author="Author">
              <w:r w:rsidRPr="00414854">
                <w:rPr>
                  <w:kern w:val="2"/>
                  <w:sz w:val="20"/>
                  <w:szCs w:val="20"/>
                  <w:lang w:eastAsia="ja-JP"/>
                </w:rPr>
                <w:t>2 (3 %)</w:t>
              </w:r>
            </w:ins>
          </w:p>
        </w:tc>
      </w:tr>
      <w:tr w:rsidR="001D599A" w:rsidRPr="00D13A50" w14:paraId="4E78840F" w14:textId="77777777" w:rsidTr="006316BC">
        <w:trPr>
          <w:ins w:id="493" w:author="Author"/>
        </w:trPr>
        <w:tc>
          <w:tcPr>
            <w:tcW w:w="2283" w:type="pct"/>
            <w:vAlign w:val="center"/>
          </w:tcPr>
          <w:p w14:paraId="32AAD52E" w14:textId="77777777" w:rsidR="001D599A" w:rsidRPr="00414854" w:rsidRDefault="001D599A" w:rsidP="006A7BF1">
            <w:pPr>
              <w:keepNext/>
              <w:keepLines/>
              <w:widowControl w:val="0"/>
              <w:ind w:left="180"/>
              <w:jc w:val="both"/>
              <w:rPr>
                <w:ins w:id="494" w:author="Author"/>
                <w:kern w:val="2"/>
                <w:sz w:val="20"/>
                <w:szCs w:val="20"/>
                <w:lang w:eastAsia="ja-JP"/>
              </w:rPr>
            </w:pPr>
            <w:ins w:id="495" w:author="Author">
              <w:r w:rsidRPr="00414854">
                <w:rPr>
                  <w:kern w:val="2"/>
                  <w:sz w:val="20"/>
                  <w:szCs w:val="20"/>
                  <w:lang w:eastAsia="ja-JP"/>
                </w:rPr>
                <w:t>Asijské</w:t>
              </w:r>
            </w:ins>
          </w:p>
        </w:tc>
        <w:tc>
          <w:tcPr>
            <w:tcW w:w="1150" w:type="pct"/>
            <w:vAlign w:val="center"/>
          </w:tcPr>
          <w:p w14:paraId="5EC112E3" w14:textId="77777777" w:rsidR="001D599A" w:rsidRPr="00414854" w:rsidRDefault="001D599A" w:rsidP="006A7BF1">
            <w:pPr>
              <w:keepNext/>
              <w:keepLines/>
              <w:widowControl w:val="0"/>
              <w:jc w:val="center"/>
              <w:rPr>
                <w:ins w:id="496" w:author="Author"/>
                <w:kern w:val="2"/>
                <w:sz w:val="20"/>
                <w:szCs w:val="20"/>
                <w:lang w:eastAsia="ja-JP"/>
              </w:rPr>
            </w:pPr>
            <w:ins w:id="497" w:author="Author">
              <w:r w:rsidRPr="00414854">
                <w:rPr>
                  <w:kern w:val="2"/>
                  <w:sz w:val="20"/>
                  <w:szCs w:val="20"/>
                  <w:lang w:eastAsia="ja-JP"/>
                </w:rPr>
                <w:t>20 (12 %)</w:t>
              </w:r>
            </w:ins>
          </w:p>
        </w:tc>
        <w:tc>
          <w:tcPr>
            <w:tcW w:w="1567" w:type="pct"/>
            <w:vAlign w:val="center"/>
          </w:tcPr>
          <w:p w14:paraId="2FFE6BC0" w14:textId="77777777" w:rsidR="001D599A" w:rsidRPr="00414854" w:rsidRDefault="001D599A" w:rsidP="006A7BF1">
            <w:pPr>
              <w:keepNext/>
              <w:keepLines/>
              <w:widowControl w:val="0"/>
              <w:jc w:val="center"/>
              <w:rPr>
                <w:ins w:id="498" w:author="Author"/>
                <w:kern w:val="2"/>
                <w:sz w:val="20"/>
                <w:szCs w:val="20"/>
                <w:lang w:eastAsia="ja-JP"/>
              </w:rPr>
            </w:pPr>
            <w:ins w:id="499" w:author="Author">
              <w:r w:rsidRPr="00414854">
                <w:rPr>
                  <w:kern w:val="2"/>
                  <w:sz w:val="20"/>
                  <w:szCs w:val="20"/>
                  <w:lang w:eastAsia="ja-JP"/>
                </w:rPr>
                <w:t>11 (14 %)</w:t>
              </w:r>
            </w:ins>
          </w:p>
        </w:tc>
      </w:tr>
      <w:tr w:rsidR="001D599A" w:rsidRPr="00D13A50" w14:paraId="55DFDE60" w14:textId="77777777" w:rsidTr="006316BC">
        <w:trPr>
          <w:ins w:id="500" w:author="Author"/>
        </w:trPr>
        <w:tc>
          <w:tcPr>
            <w:tcW w:w="2283" w:type="pct"/>
            <w:vAlign w:val="center"/>
          </w:tcPr>
          <w:p w14:paraId="006F0F17" w14:textId="77777777" w:rsidR="001D599A" w:rsidRPr="00414854" w:rsidRDefault="001D599A" w:rsidP="006A7BF1">
            <w:pPr>
              <w:keepNext/>
              <w:keepLines/>
              <w:widowControl w:val="0"/>
              <w:ind w:left="180"/>
              <w:jc w:val="both"/>
              <w:rPr>
                <w:ins w:id="501" w:author="Author"/>
                <w:kern w:val="2"/>
                <w:sz w:val="20"/>
                <w:szCs w:val="20"/>
                <w:lang w:eastAsia="ja-JP"/>
              </w:rPr>
            </w:pPr>
            <w:ins w:id="502" w:author="Author">
              <w:r w:rsidRPr="00414854">
                <w:rPr>
                  <w:sz w:val="20"/>
                  <w:szCs w:val="20"/>
                  <w:lang w:val="cs-CZ"/>
                </w:rPr>
                <w:t>Černošské nebo Afroameričané</w:t>
              </w:r>
            </w:ins>
          </w:p>
        </w:tc>
        <w:tc>
          <w:tcPr>
            <w:tcW w:w="1150" w:type="pct"/>
            <w:vAlign w:val="center"/>
          </w:tcPr>
          <w:p w14:paraId="3FA29E74" w14:textId="77777777" w:rsidR="001D599A" w:rsidRPr="00414854" w:rsidRDefault="001D599A" w:rsidP="006A7BF1">
            <w:pPr>
              <w:keepNext/>
              <w:keepLines/>
              <w:widowControl w:val="0"/>
              <w:jc w:val="center"/>
              <w:rPr>
                <w:ins w:id="503" w:author="Author"/>
                <w:kern w:val="2"/>
                <w:sz w:val="20"/>
                <w:szCs w:val="20"/>
                <w:lang w:eastAsia="ja-JP"/>
              </w:rPr>
            </w:pPr>
            <w:ins w:id="504" w:author="Author">
              <w:r w:rsidRPr="00414854">
                <w:rPr>
                  <w:kern w:val="2"/>
                  <w:sz w:val="20"/>
                  <w:szCs w:val="20"/>
                  <w:lang w:eastAsia="ja-JP"/>
                </w:rPr>
                <w:t>9 (5 %)</w:t>
              </w:r>
            </w:ins>
          </w:p>
        </w:tc>
        <w:tc>
          <w:tcPr>
            <w:tcW w:w="1567" w:type="pct"/>
            <w:vAlign w:val="center"/>
          </w:tcPr>
          <w:p w14:paraId="5CA58B5A" w14:textId="77777777" w:rsidR="001D599A" w:rsidRPr="00414854" w:rsidRDefault="001D599A" w:rsidP="006A7BF1">
            <w:pPr>
              <w:keepNext/>
              <w:keepLines/>
              <w:widowControl w:val="0"/>
              <w:jc w:val="center"/>
              <w:rPr>
                <w:ins w:id="505" w:author="Author"/>
                <w:kern w:val="2"/>
                <w:sz w:val="20"/>
                <w:szCs w:val="20"/>
                <w:lang w:eastAsia="ja-JP"/>
              </w:rPr>
            </w:pPr>
            <w:ins w:id="506" w:author="Author">
              <w:r w:rsidRPr="00414854">
                <w:rPr>
                  <w:kern w:val="2"/>
                  <w:sz w:val="20"/>
                  <w:szCs w:val="20"/>
                  <w:lang w:eastAsia="ja-JP"/>
                </w:rPr>
                <w:t>4 (5 %)</w:t>
              </w:r>
            </w:ins>
          </w:p>
        </w:tc>
      </w:tr>
      <w:tr w:rsidR="001D599A" w:rsidRPr="00D13A50" w14:paraId="53776734" w14:textId="77777777" w:rsidTr="006316BC">
        <w:trPr>
          <w:ins w:id="507" w:author="Author"/>
        </w:trPr>
        <w:tc>
          <w:tcPr>
            <w:tcW w:w="2283" w:type="pct"/>
            <w:vAlign w:val="center"/>
          </w:tcPr>
          <w:p w14:paraId="0862EB2F" w14:textId="77777777" w:rsidR="001D599A" w:rsidRPr="00F964E2" w:rsidRDefault="001D599A" w:rsidP="006A7BF1">
            <w:pPr>
              <w:keepNext/>
              <w:keepLines/>
              <w:widowControl w:val="0"/>
              <w:jc w:val="both"/>
              <w:rPr>
                <w:ins w:id="508" w:author="Author"/>
                <w:kern w:val="2"/>
                <w:sz w:val="20"/>
                <w:szCs w:val="20"/>
                <w:lang w:eastAsia="ja-JP"/>
              </w:rPr>
            </w:pPr>
            <w:ins w:id="509" w:author="Author">
              <w:r w:rsidRPr="00F964E2">
                <w:rPr>
                  <w:b/>
                  <w:sz w:val="20"/>
                  <w:szCs w:val="20"/>
                  <w:lang w:val="cs-CZ"/>
                </w:rPr>
                <w:t>Stav výkonnosti (ECOG), n (%)</w:t>
              </w:r>
            </w:ins>
          </w:p>
        </w:tc>
        <w:tc>
          <w:tcPr>
            <w:tcW w:w="2717" w:type="pct"/>
            <w:gridSpan w:val="2"/>
          </w:tcPr>
          <w:p w14:paraId="55E5298A" w14:textId="77777777" w:rsidR="001D599A" w:rsidRPr="00F964E2" w:rsidRDefault="001D599A" w:rsidP="006A7BF1">
            <w:pPr>
              <w:keepNext/>
              <w:keepLines/>
              <w:widowControl w:val="0"/>
              <w:jc w:val="both"/>
              <w:rPr>
                <w:ins w:id="510" w:author="Author"/>
                <w:b/>
                <w:kern w:val="2"/>
                <w:sz w:val="20"/>
                <w:szCs w:val="20"/>
                <w:lang w:eastAsia="ja-JP"/>
              </w:rPr>
            </w:pPr>
          </w:p>
        </w:tc>
      </w:tr>
      <w:tr w:rsidR="001D599A" w:rsidRPr="00D13A50" w14:paraId="46EBAD92" w14:textId="77777777" w:rsidTr="006316BC">
        <w:trPr>
          <w:ins w:id="511" w:author="Author"/>
        </w:trPr>
        <w:tc>
          <w:tcPr>
            <w:tcW w:w="2283" w:type="pct"/>
            <w:vAlign w:val="center"/>
          </w:tcPr>
          <w:p w14:paraId="26BF0817" w14:textId="77777777" w:rsidR="001D599A" w:rsidRPr="00414854" w:rsidRDefault="001D599A" w:rsidP="006A7BF1">
            <w:pPr>
              <w:keepNext/>
              <w:keepLines/>
              <w:widowControl w:val="0"/>
              <w:ind w:left="180"/>
              <w:jc w:val="both"/>
              <w:rPr>
                <w:ins w:id="512" w:author="Author"/>
                <w:kern w:val="2"/>
                <w:sz w:val="20"/>
                <w:szCs w:val="20"/>
                <w:lang w:eastAsia="ja-JP"/>
              </w:rPr>
            </w:pPr>
            <w:ins w:id="513" w:author="Author">
              <w:r w:rsidRPr="00414854">
                <w:rPr>
                  <w:kern w:val="2"/>
                  <w:sz w:val="20"/>
                  <w:szCs w:val="20"/>
                  <w:lang w:eastAsia="ja-JP"/>
                </w:rPr>
                <w:t>0</w:t>
              </w:r>
            </w:ins>
          </w:p>
        </w:tc>
        <w:tc>
          <w:tcPr>
            <w:tcW w:w="1150" w:type="pct"/>
            <w:vAlign w:val="center"/>
          </w:tcPr>
          <w:p w14:paraId="09A617CD" w14:textId="77777777" w:rsidR="001D599A" w:rsidRPr="00414854" w:rsidRDefault="001D599A" w:rsidP="006A7BF1">
            <w:pPr>
              <w:keepNext/>
              <w:keepLines/>
              <w:widowControl w:val="0"/>
              <w:jc w:val="center"/>
              <w:rPr>
                <w:ins w:id="514" w:author="Author"/>
                <w:kern w:val="2"/>
                <w:sz w:val="20"/>
                <w:szCs w:val="20"/>
                <w:lang w:eastAsia="ja-JP"/>
              </w:rPr>
            </w:pPr>
            <w:ins w:id="515" w:author="Author">
              <w:r w:rsidRPr="00414854">
                <w:rPr>
                  <w:kern w:val="2"/>
                  <w:sz w:val="20"/>
                  <w:szCs w:val="20"/>
                  <w:lang w:eastAsia="ja-JP"/>
                </w:rPr>
                <w:t>72 (44 %)</w:t>
              </w:r>
            </w:ins>
          </w:p>
        </w:tc>
        <w:tc>
          <w:tcPr>
            <w:tcW w:w="1567" w:type="pct"/>
            <w:vAlign w:val="center"/>
          </w:tcPr>
          <w:p w14:paraId="43EBC4DA" w14:textId="77777777" w:rsidR="001D599A" w:rsidRPr="00414854" w:rsidRDefault="001D599A" w:rsidP="006A7BF1">
            <w:pPr>
              <w:keepNext/>
              <w:keepLines/>
              <w:widowControl w:val="0"/>
              <w:jc w:val="center"/>
              <w:rPr>
                <w:ins w:id="516" w:author="Author"/>
                <w:kern w:val="2"/>
                <w:sz w:val="20"/>
                <w:szCs w:val="20"/>
                <w:lang w:eastAsia="ja-JP"/>
              </w:rPr>
            </w:pPr>
            <w:ins w:id="517" w:author="Author">
              <w:r w:rsidRPr="00414854">
                <w:rPr>
                  <w:kern w:val="2"/>
                  <w:sz w:val="20"/>
                  <w:szCs w:val="20"/>
                  <w:lang w:eastAsia="ja-JP"/>
                </w:rPr>
                <w:t>33 (41 %)</w:t>
              </w:r>
            </w:ins>
          </w:p>
        </w:tc>
      </w:tr>
      <w:tr w:rsidR="001D599A" w:rsidRPr="00D13A50" w14:paraId="65B84696" w14:textId="77777777" w:rsidTr="006316BC">
        <w:trPr>
          <w:ins w:id="518" w:author="Author"/>
        </w:trPr>
        <w:tc>
          <w:tcPr>
            <w:tcW w:w="2283" w:type="pct"/>
            <w:vAlign w:val="center"/>
          </w:tcPr>
          <w:p w14:paraId="5A6E93BA" w14:textId="77777777" w:rsidR="001D599A" w:rsidRPr="00414854" w:rsidRDefault="001D599A" w:rsidP="006A7BF1">
            <w:pPr>
              <w:keepNext/>
              <w:keepLines/>
              <w:widowControl w:val="0"/>
              <w:ind w:left="180"/>
              <w:jc w:val="both"/>
              <w:rPr>
                <w:ins w:id="519" w:author="Author"/>
                <w:kern w:val="2"/>
                <w:sz w:val="20"/>
                <w:szCs w:val="20"/>
                <w:lang w:eastAsia="ja-JP"/>
              </w:rPr>
            </w:pPr>
            <w:ins w:id="520" w:author="Author">
              <w:r w:rsidRPr="00414854">
                <w:rPr>
                  <w:kern w:val="2"/>
                  <w:sz w:val="20"/>
                  <w:szCs w:val="20"/>
                  <w:lang w:eastAsia="ja-JP"/>
                </w:rPr>
                <w:t>1</w:t>
              </w:r>
            </w:ins>
          </w:p>
        </w:tc>
        <w:tc>
          <w:tcPr>
            <w:tcW w:w="1150" w:type="pct"/>
            <w:vAlign w:val="center"/>
          </w:tcPr>
          <w:p w14:paraId="5F2630AB" w14:textId="77777777" w:rsidR="001D599A" w:rsidRPr="00414854" w:rsidRDefault="001D599A" w:rsidP="006A7BF1">
            <w:pPr>
              <w:keepNext/>
              <w:keepLines/>
              <w:widowControl w:val="0"/>
              <w:jc w:val="center"/>
              <w:rPr>
                <w:ins w:id="521" w:author="Author"/>
                <w:kern w:val="2"/>
                <w:sz w:val="20"/>
                <w:szCs w:val="20"/>
                <w:lang w:eastAsia="ja-JP"/>
              </w:rPr>
            </w:pPr>
            <w:ins w:id="522" w:author="Author">
              <w:r w:rsidRPr="00414854">
                <w:rPr>
                  <w:kern w:val="2"/>
                  <w:sz w:val="20"/>
                  <w:szCs w:val="20"/>
                  <w:lang w:eastAsia="ja-JP"/>
                </w:rPr>
                <w:t>85 (52 %)</w:t>
              </w:r>
            </w:ins>
          </w:p>
        </w:tc>
        <w:tc>
          <w:tcPr>
            <w:tcW w:w="1567" w:type="pct"/>
            <w:vAlign w:val="center"/>
          </w:tcPr>
          <w:p w14:paraId="5725F1C0" w14:textId="77777777" w:rsidR="001D599A" w:rsidRPr="00414854" w:rsidRDefault="001D599A" w:rsidP="006A7BF1">
            <w:pPr>
              <w:keepNext/>
              <w:keepLines/>
              <w:widowControl w:val="0"/>
              <w:jc w:val="center"/>
              <w:rPr>
                <w:ins w:id="523" w:author="Author"/>
                <w:kern w:val="2"/>
                <w:sz w:val="20"/>
                <w:szCs w:val="20"/>
                <w:lang w:eastAsia="ja-JP"/>
              </w:rPr>
            </w:pPr>
            <w:ins w:id="524" w:author="Author">
              <w:r w:rsidRPr="00414854">
                <w:rPr>
                  <w:kern w:val="2"/>
                  <w:sz w:val="20"/>
                  <w:szCs w:val="20"/>
                  <w:lang w:eastAsia="ja-JP"/>
                </w:rPr>
                <w:t>43 (53 %)</w:t>
              </w:r>
            </w:ins>
          </w:p>
        </w:tc>
      </w:tr>
      <w:tr w:rsidR="001D599A" w:rsidRPr="00D13A50" w14:paraId="48056404" w14:textId="77777777" w:rsidTr="006316BC">
        <w:trPr>
          <w:ins w:id="525" w:author="Author"/>
        </w:trPr>
        <w:tc>
          <w:tcPr>
            <w:tcW w:w="2283" w:type="pct"/>
            <w:vAlign w:val="center"/>
          </w:tcPr>
          <w:p w14:paraId="6978E1A6" w14:textId="77777777" w:rsidR="001D599A" w:rsidRPr="00F964E2" w:rsidRDefault="001D599A" w:rsidP="006A7BF1">
            <w:pPr>
              <w:keepNext/>
              <w:keepLines/>
              <w:widowControl w:val="0"/>
              <w:ind w:left="180"/>
              <w:jc w:val="both"/>
              <w:rPr>
                <w:ins w:id="526" w:author="Author"/>
                <w:kern w:val="2"/>
                <w:sz w:val="20"/>
                <w:szCs w:val="20"/>
                <w:lang w:eastAsia="ja-JP"/>
              </w:rPr>
            </w:pPr>
            <w:ins w:id="527" w:author="Author">
              <w:r w:rsidRPr="00F964E2">
                <w:rPr>
                  <w:kern w:val="2"/>
                  <w:sz w:val="20"/>
                  <w:szCs w:val="20"/>
                  <w:lang w:eastAsia="ja-JP"/>
                </w:rPr>
                <w:t>2</w:t>
              </w:r>
            </w:ins>
          </w:p>
        </w:tc>
        <w:tc>
          <w:tcPr>
            <w:tcW w:w="1150" w:type="pct"/>
            <w:vAlign w:val="center"/>
          </w:tcPr>
          <w:p w14:paraId="5D75927E" w14:textId="77777777" w:rsidR="001D599A" w:rsidRPr="00F964E2" w:rsidRDefault="001D599A" w:rsidP="006A7BF1">
            <w:pPr>
              <w:keepNext/>
              <w:keepLines/>
              <w:widowControl w:val="0"/>
              <w:jc w:val="center"/>
              <w:rPr>
                <w:ins w:id="528" w:author="Author"/>
                <w:kern w:val="2"/>
                <w:sz w:val="20"/>
                <w:szCs w:val="20"/>
                <w:lang w:eastAsia="ja-JP"/>
              </w:rPr>
            </w:pPr>
            <w:ins w:id="529" w:author="Author">
              <w:r w:rsidRPr="00F964E2">
                <w:rPr>
                  <w:kern w:val="2"/>
                  <w:sz w:val="20"/>
                  <w:szCs w:val="20"/>
                  <w:lang w:eastAsia="ja-JP"/>
                </w:rPr>
                <w:t>7 (4 %)</w:t>
              </w:r>
            </w:ins>
          </w:p>
        </w:tc>
        <w:tc>
          <w:tcPr>
            <w:tcW w:w="1567" w:type="pct"/>
            <w:vAlign w:val="center"/>
          </w:tcPr>
          <w:p w14:paraId="0281C8EA" w14:textId="77777777" w:rsidR="001D599A" w:rsidRPr="00F964E2" w:rsidRDefault="001D599A" w:rsidP="006A7BF1">
            <w:pPr>
              <w:keepNext/>
              <w:keepLines/>
              <w:widowControl w:val="0"/>
              <w:jc w:val="center"/>
              <w:rPr>
                <w:ins w:id="530" w:author="Author"/>
                <w:kern w:val="2"/>
                <w:sz w:val="20"/>
                <w:szCs w:val="20"/>
                <w:lang w:eastAsia="ja-JP"/>
              </w:rPr>
            </w:pPr>
            <w:ins w:id="531" w:author="Author">
              <w:r w:rsidRPr="00F964E2">
                <w:rPr>
                  <w:kern w:val="2"/>
                  <w:sz w:val="20"/>
                  <w:szCs w:val="20"/>
                  <w:lang w:eastAsia="ja-JP"/>
                </w:rPr>
                <w:t>5 (6 %)</w:t>
              </w:r>
            </w:ins>
          </w:p>
        </w:tc>
      </w:tr>
      <w:tr w:rsidR="001D599A" w:rsidRPr="00D13A50" w14:paraId="5A59AFAB" w14:textId="77777777" w:rsidTr="006316BC">
        <w:trPr>
          <w:ins w:id="532" w:author="Author"/>
        </w:trPr>
        <w:tc>
          <w:tcPr>
            <w:tcW w:w="2283" w:type="pct"/>
            <w:vAlign w:val="center"/>
          </w:tcPr>
          <w:p w14:paraId="11DAD157" w14:textId="77777777" w:rsidR="001D599A" w:rsidRPr="00F964E2" w:rsidRDefault="001D599A" w:rsidP="006A7BF1">
            <w:pPr>
              <w:keepNext/>
              <w:keepLines/>
              <w:widowControl w:val="0"/>
              <w:jc w:val="both"/>
              <w:rPr>
                <w:ins w:id="533" w:author="Author"/>
                <w:kern w:val="2"/>
                <w:sz w:val="20"/>
                <w:szCs w:val="20"/>
                <w:lang w:eastAsia="ja-JP"/>
              </w:rPr>
            </w:pPr>
            <w:ins w:id="534" w:author="Author">
              <w:r w:rsidRPr="00F964E2">
                <w:rPr>
                  <w:b/>
                  <w:kern w:val="2"/>
                  <w:sz w:val="20"/>
                  <w:szCs w:val="20"/>
                  <w:lang w:eastAsia="ja-JP"/>
                </w:rPr>
                <w:t>Anamnéza onemocnění</w:t>
              </w:r>
            </w:ins>
          </w:p>
        </w:tc>
        <w:tc>
          <w:tcPr>
            <w:tcW w:w="1150" w:type="pct"/>
            <w:vAlign w:val="center"/>
          </w:tcPr>
          <w:p w14:paraId="129D9F98" w14:textId="77777777" w:rsidR="001D599A" w:rsidRPr="00F964E2" w:rsidRDefault="001D599A" w:rsidP="006A7BF1">
            <w:pPr>
              <w:keepNext/>
              <w:keepLines/>
              <w:widowControl w:val="0"/>
              <w:jc w:val="center"/>
              <w:rPr>
                <w:ins w:id="535" w:author="Author"/>
                <w:kern w:val="2"/>
                <w:sz w:val="20"/>
                <w:szCs w:val="20"/>
                <w:lang w:eastAsia="ja-JP"/>
              </w:rPr>
            </w:pPr>
          </w:p>
        </w:tc>
        <w:tc>
          <w:tcPr>
            <w:tcW w:w="1567" w:type="pct"/>
            <w:vAlign w:val="center"/>
          </w:tcPr>
          <w:p w14:paraId="44004B68" w14:textId="77777777" w:rsidR="001D599A" w:rsidRPr="00F964E2" w:rsidRDefault="001D599A" w:rsidP="006A7BF1">
            <w:pPr>
              <w:keepNext/>
              <w:keepLines/>
              <w:widowControl w:val="0"/>
              <w:jc w:val="center"/>
              <w:rPr>
                <w:ins w:id="536" w:author="Author"/>
                <w:kern w:val="2"/>
                <w:sz w:val="20"/>
                <w:szCs w:val="20"/>
                <w:lang w:eastAsia="ja-JP"/>
              </w:rPr>
            </w:pPr>
          </w:p>
        </w:tc>
      </w:tr>
      <w:tr w:rsidR="001D599A" w:rsidRPr="00D13A50" w14:paraId="60F99EAC" w14:textId="77777777" w:rsidTr="006316BC">
        <w:trPr>
          <w:ins w:id="537" w:author="Author"/>
        </w:trPr>
        <w:tc>
          <w:tcPr>
            <w:tcW w:w="2283" w:type="pct"/>
            <w:vAlign w:val="center"/>
          </w:tcPr>
          <w:p w14:paraId="3DB519A0" w14:textId="14F4779A" w:rsidR="001D599A" w:rsidRPr="00F964E2" w:rsidRDefault="006917A2" w:rsidP="006A7BF1">
            <w:pPr>
              <w:keepNext/>
              <w:keepLines/>
              <w:widowControl w:val="0"/>
              <w:ind w:left="180"/>
              <w:jc w:val="both"/>
              <w:rPr>
                <w:ins w:id="538" w:author="Author"/>
                <w:kern w:val="2"/>
                <w:sz w:val="20"/>
                <w:szCs w:val="20"/>
                <w:lang w:eastAsia="ja-JP"/>
              </w:rPr>
            </w:pPr>
            <w:ins w:id="539" w:author="Author">
              <w:r w:rsidRPr="00F964E2">
                <w:rPr>
                  <w:kern w:val="2"/>
                  <w:sz w:val="20"/>
                  <w:szCs w:val="20"/>
                  <w:lang w:eastAsia="ja-JP"/>
                </w:rPr>
                <w:t>Přítomnost</w:t>
              </w:r>
              <w:r w:rsidR="001D599A" w:rsidRPr="00F964E2">
                <w:rPr>
                  <w:kern w:val="2"/>
                  <w:sz w:val="20"/>
                  <w:szCs w:val="20"/>
                  <w:lang w:eastAsia="ja-JP"/>
                </w:rPr>
                <w:t xml:space="preserve"> BCR-ABL1 dominant</w:t>
              </w:r>
              <w:r w:rsidRPr="00F964E2">
                <w:rPr>
                  <w:kern w:val="2"/>
                  <w:sz w:val="20"/>
                  <w:szCs w:val="20"/>
                  <w:lang w:eastAsia="ja-JP"/>
                </w:rPr>
                <w:t>ních</w:t>
              </w:r>
              <w:r w:rsidR="001D599A" w:rsidRPr="00F964E2">
                <w:rPr>
                  <w:kern w:val="2"/>
                  <w:sz w:val="20"/>
                  <w:szCs w:val="20"/>
                  <w:lang w:eastAsia="ja-JP"/>
                </w:rPr>
                <w:t xml:space="preserve"> variant p190 </w:t>
              </w:r>
              <w:r w:rsidRPr="00F964E2">
                <w:rPr>
                  <w:kern w:val="2"/>
                  <w:sz w:val="20"/>
                  <w:szCs w:val="20"/>
                  <w:lang w:eastAsia="ja-JP"/>
                </w:rPr>
                <w:t>nebo</w:t>
              </w:r>
              <w:r w:rsidR="001D599A" w:rsidRPr="00F964E2">
                <w:rPr>
                  <w:kern w:val="2"/>
                  <w:sz w:val="20"/>
                  <w:szCs w:val="20"/>
                  <w:lang w:eastAsia="ja-JP"/>
                </w:rPr>
                <w:t xml:space="preserve"> p210, n (%)</w:t>
              </w:r>
            </w:ins>
          </w:p>
        </w:tc>
        <w:tc>
          <w:tcPr>
            <w:tcW w:w="1150" w:type="pct"/>
            <w:vAlign w:val="center"/>
          </w:tcPr>
          <w:p w14:paraId="67A4D52E" w14:textId="77777777" w:rsidR="001D599A" w:rsidRPr="00F964E2" w:rsidRDefault="001D599A" w:rsidP="006A7BF1">
            <w:pPr>
              <w:keepNext/>
              <w:keepLines/>
              <w:widowControl w:val="0"/>
              <w:jc w:val="center"/>
              <w:rPr>
                <w:ins w:id="540" w:author="Author"/>
                <w:kern w:val="2"/>
                <w:sz w:val="20"/>
                <w:szCs w:val="20"/>
                <w:lang w:eastAsia="ja-JP"/>
              </w:rPr>
            </w:pPr>
            <w:ins w:id="541" w:author="Author">
              <w:r w:rsidRPr="00F964E2">
                <w:rPr>
                  <w:kern w:val="2"/>
                  <w:sz w:val="20"/>
                  <w:szCs w:val="20"/>
                  <w:lang w:eastAsia="ja-JP"/>
                </w:rPr>
                <w:t>154 (94 %)</w:t>
              </w:r>
            </w:ins>
          </w:p>
        </w:tc>
        <w:tc>
          <w:tcPr>
            <w:tcW w:w="1567" w:type="pct"/>
            <w:vAlign w:val="center"/>
          </w:tcPr>
          <w:p w14:paraId="39933F8C" w14:textId="77777777" w:rsidR="001D599A" w:rsidRPr="00F964E2" w:rsidRDefault="001D599A" w:rsidP="006A7BF1">
            <w:pPr>
              <w:keepNext/>
              <w:keepLines/>
              <w:widowControl w:val="0"/>
              <w:jc w:val="center"/>
              <w:rPr>
                <w:ins w:id="542" w:author="Author"/>
                <w:kern w:val="2"/>
                <w:sz w:val="20"/>
                <w:szCs w:val="20"/>
                <w:lang w:eastAsia="ja-JP"/>
              </w:rPr>
            </w:pPr>
            <w:ins w:id="543" w:author="Author">
              <w:r w:rsidRPr="00F964E2">
                <w:rPr>
                  <w:kern w:val="2"/>
                  <w:sz w:val="20"/>
                  <w:szCs w:val="20"/>
                  <w:lang w:eastAsia="ja-JP"/>
                </w:rPr>
                <w:t>78 (96 %)</w:t>
              </w:r>
            </w:ins>
          </w:p>
        </w:tc>
      </w:tr>
      <w:tr w:rsidR="001D599A" w:rsidRPr="00D13A50" w14:paraId="37234F97" w14:textId="77777777" w:rsidTr="006316BC">
        <w:trPr>
          <w:ins w:id="544" w:author="Author"/>
        </w:trPr>
        <w:tc>
          <w:tcPr>
            <w:tcW w:w="2283" w:type="pct"/>
            <w:vAlign w:val="center"/>
          </w:tcPr>
          <w:p w14:paraId="63490AE4" w14:textId="5E278882" w:rsidR="001D599A" w:rsidRPr="00F964E2" w:rsidRDefault="001D599A" w:rsidP="006A7BF1">
            <w:pPr>
              <w:keepNext/>
              <w:keepLines/>
              <w:widowControl w:val="0"/>
              <w:ind w:left="180"/>
              <w:jc w:val="both"/>
              <w:rPr>
                <w:ins w:id="545" w:author="Author"/>
                <w:kern w:val="2"/>
                <w:sz w:val="20"/>
                <w:szCs w:val="20"/>
                <w:lang w:eastAsia="ja-JP"/>
              </w:rPr>
            </w:pPr>
            <w:ins w:id="546" w:author="Author">
              <w:r w:rsidRPr="00F964E2">
                <w:rPr>
                  <w:kern w:val="2"/>
                  <w:sz w:val="20"/>
                  <w:szCs w:val="20"/>
                  <w:lang w:eastAsia="ja-JP"/>
                </w:rPr>
                <w:t>Bez extramedulárního onemocnění, n (%)</w:t>
              </w:r>
            </w:ins>
          </w:p>
        </w:tc>
        <w:tc>
          <w:tcPr>
            <w:tcW w:w="1150" w:type="pct"/>
            <w:vAlign w:val="center"/>
          </w:tcPr>
          <w:p w14:paraId="0433C7F0" w14:textId="77777777" w:rsidR="001D599A" w:rsidRPr="00F964E2" w:rsidRDefault="001D599A" w:rsidP="006A7BF1">
            <w:pPr>
              <w:keepNext/>
              <w:keepLines/>
              <w:widowControl w:val="0"/>
              <w:jc w:val="center"/>
              <w:rPr>
                <w:ins w:id="547" w:author="Author"/>
                <w:kern w:val="2"/>
                <w:sz w:val="20"/>
                <w:szCs w:val="20"/>
                <w:lang w:eastAsia="ja-JP"/>
              </w:rPr>
            </w:pPr>
            <w:ins w:id="548" w:author="Author">
              <w:r w:rsidRPr="00F964E2">
                <w:rPr>
                  <w:kern w:val="2"/>
                  <w:sz w:val="20"/>
                  <w:szCs w:val="20"/>
                  <w:lang w:eastAsia="ja-JP"/>
                </w:rPr>
                <w:t>154 (94 %)</w:t>
              </w:r>
            </w:ins>
          </w:p>
        </w:tc>
        <w:tc>
          <w:tcPr>
            <w:tcW w:w="1567" w:type="pct"/>
            <w:vAlign w:val="center"/>
          </w:tcPr>
          <w:p w14:paraId="518A065F" w14:textId="77777777" w:rsidR="001D599A" w:rsidRPr="00F964E2" w:rsidRDefault="001D599A" w:rsidP="006A7BF1">
            <w:pPr>
              <w:keepNext/>
              <w:keepLines/>
              <w:widowControl w:val="0"/>
              <w:jc w:val="center"/>
              <w:rPr>
                <w:ins w:id="549" w:author="Author"/>
                <w:kern w:val="2"/>
                <w:sz w:val="20"/>
                <w:szCs w:val="20"/>
                <w:lang w:eastAsia="ja-JP"/>
              </w:rPr>
            </w:pPr>
            <w:ins w:id="550" w:author="Author">
              <w:r w:rsidRPr="00F964E2">
                <w:rPr>
                  <w:kern w:val="2"/>
                  <w:sz w:val="20"/>
                  <w:szCs w:val="20"/>
                  <w:lang w:eastAsia="ja-JP"/>
                </w:rPr>
                <w:t>78 (96 %)</w:t>
              </w:r>
            </w:ins>
          </w:p>
        </w:tc>
      </w:tr>
      <w:tr w:rsidR="001D599A" w:rsidRPr="00D13A50" w14:paraId="5F1D8386" w14:textId="77777777" w:rsidTr="006316BC">
        <w:trPr>
          <w:ins w:id="551" w:author="Author"/>
        </w:trPr>
        <w:tc>
          <w:tcPr>
            <w:tcW w:w="2283" w:type="pct"/>
            <w:vAlign w:val="center"/>
          </w:tcPr>
          <w:p w14:paraId="60B12EF7" w14:textId="2F3B6520" w:rsidR="001D599A" w:rsidRPr="00F964E2" w:rsidRDefault="001D599A" w:rsidP="006A7BF1">
            <w:pPr>
              <w:keepNext/>
              <w:keepLines/>
              <w:widowControl w:val="0"/>
              <w:ind w:left="180"/>
              <w:jc w:val="both"/>
              <w:rPr>
                <w:ins w:id="552" w:author="Author"/>
                <w:kern w:val="2"/>
                <w:sz w:val="20"/>
                <w:szCs w:val="20"/>
                <w:lang w:eastAsia="ja-JP"/>
              </w:rPr>
            </w:pPr>
            <w:ins w:id="553" w:author="Author">
              <w:r w:rsidRPr="00F964E2">
                <w:rPr>
                  <w:kern w:val="2"/>
                  <w:sz w:val="20"/>
                  <w:szCs w:val="20"/>
                  <w:lang w:eastAsia="ja-JP"/>
                </w:rPr>
                <w:t>Medián, počet leukocytů</w:t>
              </w:r>
              <w:r w:rsidRPr="002521DD">
                <w:rPr>
                  <w:bCs/>
                  <w:kern w:val="2"/>
                  <w:sz w:val="20"/>
                  <w:szCs w:val="20"/>
                  <w:vertAlign w:val="superscript"/>
                  <w:lang w:eastAsia="ja-JP"/>
                </w:rPr>
                <w:t>(b)</w:t>
              </w:r>
              <w:r w:rsidRPr="00F964E2">
                <w:rPr>
                  <w:kern w:val="2"/>
                  <w:sz w:val="20"/>
                  <w:szCs w:val="20"/>
                  <w:lang w:eastAsia="ja-JP"/>
                </w:rPr>
                <w:t xml:space="preserve"> (ro</w:t>
              </w:r>
              <w:r w:rsidR="002A407B" w:rsidRPr="00F964E2">
                <w:rPr>
                  <w:kern w:val="2"/>
                  <w:sz w:val="20"/>
                  <w:szCs w:val="20"/>
                  <w:lang w:eastAsia="ja-JP"/>
                </w:rPr>
                <w:t>z</w:t>
              </w:r>
              <w:r w:rsidRPr="00F964E2">
                <w:rPr>
                  <w:kern w:val="2"/>
                  <w:sz w:val="20"/>
                  <w:szCs w:val="20"/>
                  <w:lang w:eastAsia="ja-JP"/>
                </w:rPr>
                <w:t>sah)</w:t>
              </w:r>
            </w:ins>
          </w:p>
        </w:tc>
        <w:tc>
          <w:tcPr>
            <w:tcW w:w="1150" w:type="pct"/>
            <w:vAlign w:val="center"/>
          </w:tcPr>
          <w:p w14:paraId="0863B524" w14:textId="77777777" w:rsidR="001D599A" w:rsidRPr="00F964E2" w:rsidRDefault="001D599A" w:rsidP="006A7BF1">
            <w:pPr>
              <w:keepNext/>
              <w:keepLines/>
              <w:widowControl w:val="0"/>
              <w:jc w:val="center"/>
              <w:rPr>
                <w:ins w:id="554" w:author="Author"/>
                <w:kern w:val="2"/>
                <w:sz w:val="20"/>
                <w:szCs w:val="20"/>
                <w:lang w:eastAsia="ja-JP"/>
              </w:rPr>
            </w:pPr>
            <w:ins w:id="555" w:author="Author">
              <w:r w:rsidRPr="00F964E2">
                <w:rPr>
                  <w:kern w:val="2"/>
                  <w:sz w:val="20"/>
                  <w:szCs w:val="20"/>
                  <w:lang w:eastAsia="ja-JP"/>
                </w:rPr>
                <w:t>4,37 (0,4 až 197)</w:t>
              </w:r>
            </w:ins>
          </w:p>
        </w:tc>
        <w:tc>
          <w:tcPr>
            <w:tcW w:w="1567" w:type="pct"/>
            <w:vAlign w:val="center"/>
          </w:tcPr>
          <w:p w14:paraId="7428DFC5" w14:textId="77777777" w:rsidR="001D599A" w:rsidRPr="00F964E2" w:rsidRDefault="001D599A" w:rsidP="006A7BF1">
            <w:pPr>
              <w:keepNext/>
              <w:keepLines/>
              <w:widowControl w:val="0"/>
              <w:jc w:val="center"/>
              <w:rPr>
                <w:ins w:id="556" w:author="Author"/>
                <w:kern w:val="2"/>
                <w:sz w:val="20"/>
                <w:szCs w:val="20"/>
                <w:lang w:eastAsia="ja-JP"/>
              </w:rPr>
            </w:pPr>
            <w:ins w:id="557" w:author="Author">
              <w:r w:rsidRPr="00F964E2">
                <w:rPr>
                  <w:kern w:val="2"/>
                  <w:sz w:val="20"/>
                  <w:szCs w:val="20"/>
                  <w:lang w:eastAsia="ja-JP"/>
                </w:rPr>
                <w:t>3,21 (0,2 až 81)</w:t>
              </w:r>
            </w:ins>
          </w:p>
        </w:tc>
      </w:tr>
      <w:tr w:rsidR="001D599A" w:rsidRPr="00D13A50" w14:paraId="4FE9A6E7" w14:textId="77777777" w:rsidTr="006316BC">
        <w:trPr>
          <w:ins w:id="558" w:author="Author"/>
        </w:trPr>
        <w:tc>
          <w:tcPr>
            <w:tcW w:w="2283" w:type="pct"/>
            <w:vAlign w:val="center"/>
          </w:tcPr>
          <w:p w14:paraId="0A4B885F" w14:textId="11E7D5C9" w:rsidR="001D599A" w:rsidRPr="00414854" w:rsidRDefault="001D599A" w:rsidP="006A7BF1">
            <w:pPr>
              <w:keepNext/>
              <w:keepLines/>
              <w:widowControl w:val="0"/>
              <w:ind w:left="180"/>
              <w:jc w:val="both"/>
              <w:rPr>
                <w:ins w:id="559" w:author="Author"/>
                <w:kern w:val="2"/>
                <w:sz w:val="20"/>
                <w:szCs w:val="20"/>
                <w:lang w:eastAsia="ja-JP"/>
              </w:rPr>
            </w:pPr>
            <w:ins w:id="560" w:author="Author">
              <w:r w:rsidRPr="00414854">
                <w:rPr>
                  <w:kern w:val="2"/>
                  <w:sz w:val="20"/>
                  <w:szCs w:val="20"/>
                  <w:lang w:eastAsia="ja-JP"/>
                </w:rPr>
                <w:t xml:space="preserve">Medián, </w:t>
              </w:r>
              <w:r w:rsidR="00266254" w:rsidRPr="00414854">
                <w:rPr>
                  <w:kern w:val="2"/>
                  <w:sz w:val="20"/>
                  <w:szCs w:val="20"/>
                  <w:lang w:eastAsia="ja-JP"/>
                </w:rPr>
                <w:t>leukemické blasty v kostní dřeni</w:t>
              </w:r>
              <w:r w:rsidRPr="00414854">
                <w:rPr>
                  <w:kern w:val="2"/>
                  <w:sz w:val="20"/>
                  <w:szCs w:val="20"/>
                  <w:lang w:eastAsia="ja-JP"/>
                </w:rPr>
                <w:t xml:space="preserve"> (%)</w:t>
              </w:r>
            </w:ins>
          </w:p>
        </w:tc>
        <w:tc>
          <w:tcPr>
            <w:tcW w:w="1150" w:type="pct"/>
            <w:vAlign w:val="center"/>
          </w:tcPr>
          <w:p w14:paraId="0EBB4C14" w14:textId="77777777" w:rsidR="001D599A" w:rsidRPr="00414854" w:rsidRDefault="001D599A" w:rsidP="006A7BF1">
            <w:pPr>
              <w:keepNext/>
              <w:keepLines/>
              <w:widowControl w:val="0"/>
              <w:jc w:val="center"/>
              <w:rPr>
                <w:ins w:id="561" w:author="Author"/>
                <w:kern w:val="2"/>
                <w:sz w:val="20"/>
                <w:szCs w:val="20"/>
                <w:lang w:eastAsia="ja-JP"/>
              </w:rPr>
            </w:pPr>
            <w:ins w:id="562" w:author="Author">
              <w:r w:rsidRPr="00414854">
                <w:rPr>
                  <w:kern w:val="2"/>
                  <w:sz w:val="20"/>
                  <w:szCs w:val="20"/>
                  <w:lang w:eastAsia="ja-JP"/>
                </w:rPr>
                <w:t>80 %</w:t>
              </w:r>
            </w:ins>
          </w:p>
        </w:tc>
        <w:tc>
          <w:tcPr>
            <w:tcW w:w="1567" w:type="pct"/>
            <w:vAlign w:val="center"/>
          </w:tcPr>
          <w:p w14:paraId="42624B25" w14:textId="77777777" w:rsidR="001D599A" w:rsidRPr="00414854" w:rsidRDefault="001D599A" w:rsidP="006A7BF1">
            <w:pPr>
              <w:keepNext/>
              <w:keepLines/>
              <w:widowControl w:val="0"/>
              <w:jc w:val="center"/>
              <w:rPr>
                <w:ins w:id="563" w:author="Author"/>
                <w:kern w:val="2"/>
                <w:sz w:val="20"/>
                <w:szCs w:val="20"/>
                <w:lang w:eastAsia="ja-JP"/>
              </w:rPr>
            </w:pPr>
            <w:ins w:id="564" w:author="Author">
              <w:r w:rsidRPr="00414854">
                <w:rPr>
                  <w:kern w:val="2"/>
                  <w:sz w:val="20"/>
                  <w:szCs w:val="20"/>
                  <w:lang w:eastAsia="ja-JP"/>
                </w:rPr>
                <w:t>75 %</w:t>
              </w:r>
            </w:ins>
          </w:p>
        </w:tc>
      </w:tr>
      <w:tr w:rsidR="001D599A" w:rsidRPr="00D13A50" w14:paraId="28DCA81B" w14:textId="77777777" w:rsidTr="006316BC">
        <w:trPr>
          <w:ins w:id="565" w:author="Author"/>
        </w:trPr>
        <w:tc>
          <w:tcPr>
            <w:tcW w:w="2283" w:type="pct"/>
            <w:tcBorders>
              <w:bottom w:val="single" w:sz="4" w:space="0" w:color="auto"/>
            </w:tcBorders>
            <w:vAlign w:val="center"/>
          </w:tcPr>
          <w:p w14:paraId="51B4CB4D" w14:textId="77777777" w:rsidR="001D599A" w:rsidRPr="00F964E2" w:rsidRDefault="001D599A" w:rsidP="006A7BF1">
            <w:pPr>
              <w:keepNext/>
              <w:keepLines/>
              <w:widowControl w:val="0"/>
              <w:jc w:val="both"/>
              <w:rPr>
                <w:ins w:id="566" w:author="Author"/>
                <w:kern w:val="2"/>
                <w:sz w:val="20"/>
                <w:szCs w:val="20"/>
                <w:lang w:eastAsia="ja-JP"/>
              </w:rPr>
            </w:pPr>
            <w:ins w:id="567" w:author="Author">
              <w:r w:rsidRPr="00F964E2">
                <w:rPr>
                  <w:b/>
                  <w:kern w:val="2"/>
                  <w:sz w:val="20"/>
                  <w:szCs w:val="20"/>
                  <w:lang w:eastAsia="ja-JP"/>
                </w:rPr>
                <w:t>Komorbidity, n (%)</w:t>
              </w:r>
            </w:ins>
          </w:p>
        </w:tc>
        <w:tc>
          <w:tcPr>
            <w:tcW w:w="2717" w:type="pct"/>
            <w:gridSpan w:val="2"/>
            <w:tcBorders>
              <w:bottom w:val="single" w:sz="4" w:space="0" w:color="auto"/>
            </w:tcBorders>
          </w:tcPr>
          <w:p w14:paraId="1FE82B95" w14:textId="77777777" w:rsidR="001D599A" w:rsidRPr="00F964E2" w:rsidRDefault="001D599A" w:rsidP="006A7BF1">
            <w:pPr>
              <w:keepNext/>
              <w:keepLines/>
              <w:widowControl w:val="0"/>
              <w:jc w:val="both"/>
              <w:rPr>
                <w:ins w:id="568" w:author="Author"/>
                <w:b/>
                <w:kern w:val="2"/>
                <w:sz w:val="20"/>
                <w:szCs w:val="20"/>
                <w:lang w:eastAsia="ja-JP"/>
              </w:rPr>
            </w:pPr>
          </w:p>
        </w:tc>
      </w:tr>
      <w:tr w:rsidR="001D599A" w:rsidRPr="00D13A50" w14:paraId="70F1839E" w14:textId="77777777" w:rsidTr="006316BC">
        <w:trPr>
          <w:ins w:id="569" w:author="Author"/>
        </w:trPr>
        <w:tc>
          <w:tcPr>
            <w:tcW w:w="2283" w:type="pct"/>
            <w:vAlign w:val="center"/>
          </w:tcPr>
          <w:p w14:paraId="3429D765" w14:textId="77777777" w:rsidR="001D599A" w:rsidRPr="00414854" w:rsidRDefault="001D599A" w:rsidP="006A7BF1">
            <w:pPr>
              <w:keepNext/>
              <w:keepLines/>
              <w:widowControl w:val="0"/>
              <w:tabs>
                <w:tab w:val="left" w:pos="432"/>
              </w:tabs>
              <w:ind w:left="420" w:hanging="259"/>
              <w:jc w:val="both"/>
              <w:rPr>
                <w:ins w:id="570" w:author="Author"/>
                <w:kern w:val="2"/>
                <w:sz w:val="20"/>
                <w:szCs w:val="20"/>
                <w:lang w:eastAsia="ja-JP"/>
              </w:rPr>
            </w:pPr>
            <w:ins w:id="571" w:author="Author">
              <w:r w:rsidRPr="00414854">
                <w:rPr>
                  <w:kern w:val="2"/>
                  <w:sz w:val="20"/>
                  <w:szCs w:val="20"/>
                  <w:lang w:eastAsia="ja-JP"/>
                </w:rPr>
                <w:t>Hypertenze</w:t>
              </w:r>
            </w:ins>
          </w:p>
        </w:tc>
        <w:tc>
          <w:tcPr>
            <w:tcW w:w="1150" w:type="pct"/>
            <w:vAlign w:val="center"/>
          </w:tcPr>
          <w:p w14:paraId="44391163" w14:textId="77777777" w:rsidR="001D599A" w:rsidRPr="00414854" w:rsidRDefault="001D599A" w:rsidP="006A7BF1">
            <w:pPr>
              <w:keepNext/>
              <w:keepLines/>
              <w:widowControl w:val="0"/>
              <w:jc w:val="center"/>
              <w:rPr>
                <w:ins w:id="572" w:author="Author"/>
                <w:kern w:val="2"/>
                <w:sz w:val="20"/>
                <w:szCs w:val="20"/>
                <w:lang w:eastAsia="ja-JP"/>
              </w:rPr>
            </w:pPr>
            <w:ins w:id="573" w:author="Author">
              <w:r w:rsidRPr="00414854">
                <w:rPr>
                  <w:kern w:val="2"/>
                  <w:sz w:val="20"/>
                  <w:szCs w:val="20"/>
                  <w:lang w:eastAsia="ja-JP"/>
                </w:rPr>
                <w:t>58 (35 %)</w:t>
              </w:r>
            </w:ins>
          </w:p>
        </w:tc>
        <w:tc>
          <w:tcPr>
            <w:tcW w:w="1567" w:type="pct"/>
            <w:vAlign w:val="center"/>
          </w:tcPr>
          <w:p w14:paraId="5C5CD8AE" w14:textId="77777777" w:rsidR="001D599A" w:rsidRPr="00414854" w:rsidRDefault="001D599A" w:rsidP="006A7BF1">
            <w:pPr>
              <w:keepNext/>
              <w:keepLines/>
              <w:widowControl w:val="0"/>
              <w:jc w:val="center"/>
              <w:rPr>
                <w:ins w:id="574" w:author="Author"/>
                <w:kern w:val="2"/>
                <w:sz w:val="20"/>
                <w:szCs w:val="20"/>
                <w:lang w:eastAsia="ja-JP"/>
              </w:rPr>
            </w:pPr>
            <w:ins w:id="575" w:author="Author">
              <w:r w:rsidRPr="00414854">
                <w:rPr>
                  <w:kern w:val="2"/>
                  <w:sz w:val="20"/>
                  <w:szCs w:val="20"/>
                  <w:lang w:eastAsia="ja-JP"/>
                </w:rPr>
                <w:t>30 (37 %)</w:t>
              </w:r>
            </w:ins>
          </w:p>
        </w:tc>
      </w:tr>
      <w:tr w:rsidR="001D599A" w:rsidRPr="00D13A50" w14:paraId="4216FB83" w14:textId="77777777" w:rsidTr="006316BC">
        <w:trPr>
          <w:ins w:id="576" w:author="Author"/>
        </w:trPr>
        <w:tc>
          <w:tcPr>
            <w:tcW w:w="2283" w:type="pct"/>
            <w:tcBorders>
              <w:bottom w:val="single" w:sz="4" w:space="0" w:color="auto"/>
            </w:tcBorders>
            <w:vAlign w:val="center"/>
          </w:tcPr>
          <w:p w14:paraId="7C5340A0" w14:textId="77777777" w:rsidR="001D599A" w:rsidRPr="00414854" w:rsidRDefault="001D599A" w:rsidP="006A7BF1">
            <w:pPr>
              <w:keepNext/>
              <w:keepLines/>
              <w:widowControl w:val="0"/>
              <w:tabs>
                <w:tab w:val="left" w:pos="432"/>
              </w:tabs>
              <w:ind w:left="420" w:hanging="259"/>
              <w:jc w:val="both"/>
              <w:rPr>
                <w:ins w:id="577" w:author="Author"/>
                <w:kern w:val="2"/>
                <w:sz w:val="20"/>
                <w:szCs w:val="20"/>
                <w:lang w:eastAsia="ja-JP"/>
              </w:rPr>
            </w:pPr>
            <w:ins w:id="578" w:author="Author">
              <w:r w:rsidRPr="00414854">
                <w:rPr>
                  <w:kern w:val="2"/>
                  <w:sz w:val="20"/>
                  <w:szCs w:val="20"/>
                  <w:lang w:eastAsia="ja-JP"/>
                </w:rPr>
                <w:t>Diabetes mellitus</w:t>
              </w:r>
            </w:ins>
          </w:p>
        </w:tc>
        <w:tc>
          <w:tcPr>
            <w:tcW w:w="1150" w:type="pct"/>
            <w:tcBorders>
              <w:bottom w:val="single" w:sz="4" w:space="0" w:color="auto"/>
            </w:tcBorders>
            <w:vAlign w:val="center"/>
          </w:tcPr>
          <w:p w14:paraId="20E340A0" w14:textId="77777777" w:rsidR="001D599A" w:rsidRPr="00414854" w:rsidRDefault="001D599A" w:rsidP="006A7BF1">
            <w:pPr>
              <w:keepNext/>
              <w:keepLines/>
              <w:widowControl w:val="0"/>
              <w:jc w:val="center"/>
              <w:rPr>
                <w:ins w:id="579" w:author="Author"/>
                <w:kern w:val="2"/>
                <w:sz w:val="20"/>
                <w:szCs w:val="20"/>
                <w:lang w:eastAsia="ja-JP"/>
              </w:rPr>
            </w:pPr>
            <w:ins w:id="580" w:author="Author">
              <w:r w:rsidRPr="00414854">
                <w:rPr>
                  <w:kern w:val="2"/>
                  <w:sz w:val="20"/>
                  <w:szCs w:val="20"/>
                  <w:lang w:eastAsia="ja-JP"/>
                </w:rPr>
                <w:t>39 (24 %)</w:t>
              </w:r>
            </w:ins>
          </w:p>
        </w:tc>
        <w:tc>
          <w:tcPr>
            <w:tcW w:w="1567" w:type="pct"/>
            <w:tcBorders>
              <w:bottom w:val="single" w:sz="4" w:space="0" w:color="auto"/>
            </w:tcBorders>
            <w:vAlign w:val="center"/>
          </w:tcPr>
          <w:p w14:paraId="4932EF66" w14:textId="77777777" w:rsidR="001D599A" w:rsidRPr="00414854" w:rsidRDefault="001D599A" w:rsidP="006A7BF1">
            <w:pPr>
              <w:keepNext/>
              <w:keepLines/>
              <w:widowControl w:val="0"/>
              <w:jc w:val="center"/>
              <w:rPr>
                <w:ins w:id="581" w:author="Author"/>
                <w:kern w:val="2"/>
                <w:sz w:val="20"/>
                <w:szCs w:val="20"/>
                <w:lang w:eastAsia="ja-JP"/>
              </w:rPr>
            </w:pPr>
            <w:ins w:id="582" w:author="Author">
              <w:r w:rsidRPr="00414854">
                <w:rPr>
                  <w:kern w:val="2"/>
                  <w:sz w:val="20"/>
                  <w:szCs w:val="20"/>
                  <w:lang w:eastAsia="ja-JP"/>
                </w:rPr>
                <w:t>24 (30 %)</w:t>
              </w:r>
            </w:ins>
          </w:p>
        </w:tc>
      </w:tr>
      <w:tr w:rsidR="001D599A" w:rsidRPr="00D13A50" w14:paraId="6A414A67" w14:textId="77777777" w:rsidTr="006316BC">
        <w:trPr>
          <w:ins w:id="583" w:author="Author"/>
        </w:trPr>
        <w:tc>
          <w:tcPr>
            <w:tcW w:w="2283" w:type="pct"/>
            <w:tcBorders>
              <w:bottom w:val="single" w:sz="4" w:space="0" w:color="auto"/>
            </w:tcBorders>
            <w:vAlign w:val="center"/>
          </w:tcPr>
          <w:p w14:paraId="06BBBA2B" w14:textId="77777777" w:rsidR="001D599A" w:rsidRPr="00414854" w:rsidRDefault="001D599A" w:rsidP="006A7BF1">
            <w:pPr>
              <w:keepNext/>
              <w:keepLines/>
              <w:widowControl w:val="0"/>
              <w:tabs>
                <w:tab w:val="left" w:pos="432"/>
              </w:tabs>
              <w:ind w:left="420" w:hanging="259"/>
              <w:jc w:val="both"/>
              <w:rPr>
                <w:ins w:id="584" w:author="Author"/>
                <w:kern w:val="2"/>
                <w:sz w:val="20"/>
                <w:szCs w:val="20"/>
                <w:lang w:eastAsia="ja-JP"/>
              </w:rPr>
            </w:pPr>
            <w:ins w:id="585" w:author="Author">
              <w:r w:rsidRPr="00414854">
                <w:rPr>
                  <w:kern w:val="2"/>
                  <w:sz w:val="20"/>
                  <w:szCs w:val="20"/>
                  <w:lang w:eastAsia="ja-JP"/>
                </w:rPr>
                <w:t>Dyslipidemie</w:t>
              </w:r>
            </w:ins>
          </w:p>
        </w:tc>
        <w:tc>
          <w:tcPr>
            <w:tcW w:w="1150" w:type="pct"/>
            <w:tcBorders>
              <w:bottom w:val="single" w:sz="4" w:space="0" w:color="auto"/>
            </w:tcBorders>
            <w:vAlign w:val="center"/>
          </w:tcPr>
          <w:p w14:paraId="6AE1B479" w14:textId="77777777" w:rsidR="001D599A" w:rsidRPr="00414854" w:rsidRDefault="001D599A" w:rsidP="006A7BF1">
            <w:pPr>
              <w:keepNext/>
              <w:keepLines/>
              <w:widowControl w:val="0"/>
              <w:jc w:val="center"/>
              <w:rPr>
                <w:ins w:id="586" w:author="Author"/>
                <w:kern w:val="2"/>
                <w:sz w:val="20"/>
                <w:szCs w:val="20"/>
                <w:lang w:eastAsia="ja-JP"/>
              </w:rPr>
            </w:pPr>
            <w:ins w:id="587" w:author="Author">
              <w:r w:rsidRPr="00414854">
                <w:rPr>
                  <w:kern w:val="2"/>
                  <w:sz w:val="20"/>
                  <w:szCs w:val="20"/>
                  <w:lang w:eastAsia="ja-JP"/>
                </w:rPr>
                <w:t>29 (18 %)</w:t>
              </w:r>
            </w:ins>
          </w:p>
        </w:tc>
        <w:tc>
          <w:tcPr>
            <w:tcW w:w="1567" w:type="pct"/>
            <w:tcBorders>
              <w:bottom w:val="single" w:sz="4" w:space="0" w:color="auto"/>
            </w:tcBorders>
            <w:vAlign w:val="center"/>
          </w:tcPr>
          <w:p w14:paraId="6FD57047" w14:textId="77777777" w:rsidR="001D599A" w:rsidRPr="00414854" w:rsidRDefault="001D599A" w:rsidP="006A7BF1">
            <w:pPr>
              <w:keepNext/>
              <w:keepLines/>
              <w:widowControl w:val="0"/>
              <w:jc w:val="center"/>
              <w:rPr>
                <w:ins w:id="588" w:author="Author"/>
                <w:kern w:val="2"/>
                <w:sz w:val="20"/>
                <w:szCs w:val="20"/>
                <w:lang w:eastAsia="ja-JP"/>
              </w:rPr>
            </w:pPr>
            <w:ins w:id="589" w:author="Author">
              <w:r w:rsidRPr="00414854">
                <w:rPr>
                  <w:kern w:val="2"/>
                  <w:sz w:val="20"/>
                  <w:szCs w:val="20"/>
                  <w:lang w:eastAsia="ja-JP"/>
                </w:rPr>
                <w:t>23 (28 %)</w:t>
              </w:r>
            </w:ins>
          </w:p>
        </w:tc>
      </w:tr>
      <w:tr w:rsidR="001D599A" w:rsidRPr="00382B70" w14:paraId="42B61BDB" w14:textId="77777777" w:rsidTr="006316BC">
        <w:trPr>
          <w:ins w:id="590" w:author="Author"/>
        </w:trPr>
        <w:tc>
          <w:tcPr>
            <w:tcW w:w="5000" w:type="pct"/>
            <w:gridSpan w:val="3"/>
            <w:tcBorders>
              <w:left w:val="nil"/>
              <w:bottom w:val="nil"/>
              <w:right w:val="nil"/>
            </w:tcBorders>
            <w:vAlign w:val="center"/>
          </w:tcPr>
          <w:p w14:paraId="65D03FEF" w14:textId="410C6CFD" w:rsidR="001D599A" w:rsidRPr="00D13A50" w:rsidRDefault="001D599A" w:rsidP="006A7BF1">
            <w:pPr>
              <w:keepNext/>
              <w:keepLines/>
              <w:widowControl w:val="0"/>
              <w:autoSpaceDE w:val="0"/>
              <w:autoSpaceDN w:val="0"/>
              <w:adjustRightInd w:val="0"/>
              <w:rPr>
                <w:ins w:id="591" w:author="Author"/>
                <w:sz w:val="18"/>
                <w:szCs w:val="18"/>
              </w:rPr>
            </w:pPr>
            <w:ins w:id="592" w:author="Author">
              <w:r w:rsidRPr="006316BC">
                <w:rPr>
                  <w:kern w:val="2"/>
                  <w:sz w:val="18"/>
                  <w:szCs w:val="18"/>
                  <w:vertAlign w:val="superscript"/>
                  <w:lang w:eastAsia="ja-JP"/>
                </w:rPr>
                <w:t>(a)</w:t>
              </w:r>
              <w:r w:rsidRPr="00D13A50">
                <w:rPr>
                  <w:kern w:val="2"/>
                  <w:sz w:val="18"/>
                  <w:szCs w:val="18"/>
                  <w:lang w:eastAsia="ja-JP"/>
                </w:rPr>
                <w:t xml:space="preserve"> </w:t>
              </w:r>
              <w:r w:rsidR="006917A2" w:rsidRPr="00D13A50">
                <w:rPr>
                  <w:sz w:val="18"/>
                  <w:szCs w:val="18"/>
                </w:rPr>
                <w:t xml:space="preserve">Randomizace byla stratifikována podle věku </w:t>
              </w:r>
              <w:r w:rsidRPr="00D13A50">
                <w:rPr>
                  <w:sz w:val="18"/>
                  <w:szCs w:val="18"/>
                </w:rPr>
                <w:t xml:space="preserve">(18 </w:t>
              </w:r>
              <w:r w:rsidR="006917A2" w:rsidRPr="00D13A50">
                <w:rPr>
                  <w:sz w:val="18"/>
                  <w:szCs w:val="18"/>
                </w:rPr>
                <w:t>až</w:t>
              </w:r>
              <w:r w:rsidRPr="00D13A50">
                <w:rPr>
                  <w:sz w:val="18"/>
                  <w:szCs w:val="18"/>
                </w:rPr>
                <w:t xml:space="preserve"> &lt;</w:t>
              </w:r>
              <w:r w:rsidR="002A407B">
                <w:rPr>
                  <w:sz w:val="18"/>
                  <w:szCs w:val="18"/>
                </w:rPr>
                <w:t> </w:t>
              </w:r>
              <w:r w:rsidRPr="00D13A50">
                <w:rPr>
                  <w:sz w:val="18"/>
                  <w:szCs w:val="18"/>
                </w:rPr>
                <w:t>45</w:t>
              </w:r>
              <w:r w:rsidR="006917A2" w:rsidRPr="00D13A50">
                <w:rPr>
                  <w:sz w:val="18"/>
                  <w:szCs w:val="18"/>
                </w:rPr>
                <w:t> let</w:t>
              </w:r>
              <w:r w:rsidRPr="00D13A50">
                <w:rPr>
                  <w:sz w:val="18"/>
                  <w:szCs w:val="18"/>
                </w:rPr>
                <w:t xml:space="preserve">; ≥45 </w:t>
              </w:r>
              <w:r w:rsidR="006917A2" w:rsidRPr="00D13A50">
                <w:rPr>
                  <w:sz w:val="18"/>
                  <w:szCs w:val="18"/>
                </w:rPr>
                <w:t xml:space="preserve">až </w:t>
              </w:r>
              <w:r w:rsidRPr="00D13A50">
                <w:rPr>
                  <w:sz w:val="18"/>
                  <w:szCs w:val="18"/>
                </w:rPr>
                <w:t>&lt;</w:t>
              </w:r>
              <w:r w:rsidR="002A407B">
                <w:rPr>
                  <w:sz w:val="18"/>
                  <w:szCs w:val="18"/>
                </w:rPr>
                <w:t> </w:t>
              </w:r>
              <w:r w:rsidRPr="00D13A50">
                <w:rPr>
                  <w:sz w:val="18"/>
                  <w:szCs w:val="18"/>
                </w:rPr>
                <w:t>60</w:t>
              </w:r>
              <w:r w:rsidR="006917A2" w:rsidRPr="00D13A50">
                <w:rPr>
                  <w:sz w:val="18"/>
                  <w:szCs w:val="18"/>
                </w:rPr>
                <w:t> let</w:t>
              </w:r>
              <w:r w:rsidRPr="00D13A50">
                <w:rPr>
                  <w:sz w:val="18"/>
                  <w:szCs w:val="18"/>
                </w:rPr>
                <w:t xml:space="preserve"> a ≥</w:t>
              </w:r>
              <w:r w:rsidR="002A407B">
                <w:rPr>
                  <w:sz w:val="18"/>
                  <w:szCs w:val="18"/>
                </w:rPr>
                <w:t> </w:t>
              </w:r>
              <w:r w:rsidRPr="00D13A50">
                <w:rPr>
                  <w:sz w:val="18"/>
                  <w:szCs w:val="18"/>
                </w:rPr>
                <w:t>60</w:t>
              </w:r>
              <w:r w:rsidR="006917A2" w:rsidRPr="00D13A50">
                <w:rPr>
                  <w:sz w:val="18"/>
                  <w:szCs w:val="18"/>
                </w:rPr>
                <w:t> let</w:t>
              </w:r>
              <w:r w:rsidRPr="00D13A50">
                <w:rPr>
                  <w:sz w:val="18"/>
                  <w:szCs w:val="18"/>
                </w:rPr>
                <w:t>)</w:t>
              </w:r>
            </w:ins>
          </w:p>
          <w:p w14:paraId="6A5E6784" w14:textId="38892460" w:rsidR="001D599A" w:rsidRPr="00382B70" w:rsidRDefault="001D599A" w:rsidP="007B5CB3">
            <w:pPr>
              <w:keepNext/>
              <w:keepLines/>
              <w:widowControl w:val="0"/>
              <w:autoSpaceDE w:val="0"/>
              <w:autoSpaceDN w:val="0"/>
              <w:adjustRightInd w:val="0"/>
              <w:rPr>
                <w:ins w:id="593" w:author="Author"/>
                <w:sz w:val="20"/>
              </w:rPr>
            </w:pPr>
            <w:ins w:id="594" w:author="Author">
              <w:r w:rsidRPr="006316BC">
                <w:rPr>
                  <w:kern w:val="2"/>
                  <w:sz w:val="18"/>
                  <w:szCs w:val="18"/>
                  <w:vertAlign w:val="superscript"/>
                  <w:lang w:eastAsia="ja-JP"/>
                </w:rPr>
                <w:t>(b)</w:t>
              </w:r>
              <w:r w:rsidRPr="00D13A50">
                <w:rPr>
                  <w:kern w:val="2"/>
                  <w:sz w:val="18"/>
                  <w:szCs w:val="18"/>
                  <w:lang w:eastAsia="ja-JP"/>
                </w:rPr>
                <w:t xml:space="preserve"> </w:t>
              </w:r>
              <w:r w:rsidR="006917A2" w:rsidRPr="00D13A50">
                <w:rPr>
                  <w:sz w:val="18"/>
                  <w:szCs w:val="18"/>
                </w:rPr>
                <w:t>Počet leukoccytů</w:t>
              </w:r>
              <w:r w:rsidRPr="00D13A50">
                <w:rPr>
                  <w:sz w:val="18"/>
                  <w:szCs w:val="18"/>
                </w:rPr>
                <w:t xml:space="preserve"> </w:t>
              </w:r>
              <w:r w:rsidR="006917A2" w:rsidRPr="00D13A50">
                <w:rPr>
                  <w:sz w:val="18"/>
                  <w:szCs w:val="18"/>
                </w:rPr>
                <w:t>vyjádřený v 10⁹/l</w:t>
              </w:r>
            </w:ins>
          </w:p>
        </w:tc>
      </w:tr>
    </w:tbl>
    <w:p w14:paraId="0514F4A0" w14:textId="77777777" w:rsidR="00F15F85" w:rsidRDefault="00F15F85" w:rsidP="00072278">
      <w:pPr>
        <w:rPr>
          <w:ins w:id="595" w:author="Author"/>
          <w:szCs w:val="22"/>
          <w:lang w:val="en-GB"/>
        </w:rPr>
      </w:pPr>
    </w:p>
    <w:p w14:paraId="5E990FCF" w14:textId="4EFD5537" w:rsidR="003E0777" w:rsidRPr="00466304" w:rsidRDefault="003E0777" w:rsidP="003E0777">
      <w:pPr>
        <w:rPr>
          <w:ins w:id="596" w:author="Author"/>
          <w:szCs w:val="22"/>
          <w:lang w:val="cs"/>
        </w:rPr>
      </w:pPr>
      <w:ins w:id="597" w:author="Author">
        <w:r w:rsidRPr="00466304">
          <w:rPr>
            <w:szCs w:val="22"/>
            <w:lang w:val="cs"/>
          </w:rPr>
          <w:t>Hlavním ukazatelem účinnosti bylo dosažení kompletní odpovědi s MRD negativitou na konci indukční fáze. MRD negativita byla definována jako hodnota ≤ 0,01 % BCR-ABL1 stanovená v centrální laboratoři. Stav kompletní odpovědi byl definován jako přítomnost &lt; 5 % blastů v kostní dřeni, absence extramedulárního onemocnění a hematologické zotavení po dobu alespoň 4 týdnů dle posouzení zkoušejícího.</w:t>
        </w:r>
      </w:ins>
    </w:p>
    <w:p w14:paraId="310051BD" w14:textId="77777777" w:rsidR="003E0777" w:rsidRPr="00466304" w:rsidRDefault="003E0777" w:rsidP="003E0777">
      <w:pPr>
        <w:rPr>
          <w:ins w:id="598" w:author="Author"/>
          <w:szCs w:val="22"/>
          <w:lang w:val="cs"/>
        </w:rPr>
      </w:pPr>
    </w:p>
    <w:p w14:paraId="2249C30D" w14:textId="744C9BD2" w:rsidR="003E0777" w:rsidRDefault="003E0777" w:rsidP="003E0777">
      <w:pPr>
        <w:rPr>
          <w:ins w:id="599" w:author="Author"/>
          <w:szCs w:val="22"/>
          <w:lang w:val="cs"/>
        </w:rPr>
      </w:pPr>
      <w:ins w:id="600" w:author="Author">
        <w:r w:rsidRPr="00466304">
          <w:rPr>
            <w:szCs w:val="22"/>
            <w:lang w:val="cs"/>
          </w:rPr>
          <w:t>Populace pacientů pro analýzu kompletní odpovědi s MRD negativitou a molekulární odpovědi zahrnovala 232 randomizovaných pacientů, u nichž byla analýzou v centrální laboratoři stanovena BCR-ABL1 dominantní varianta p190 nebo p210 (154 pacientů v rameni s přípravkem Iclusig a 78 pacientů v rameni s imatinibem).</w:t>
        </w:r>
      </w:ins>
    </w:p>
    <w:p w14:paraId="3DF7E6CB" w14:textId="77777777" w:rsidR="003E0777" w:rsidRDefault="003E0777" w:rsidP="003E0777">
      <w:pPr>
        <w:rPr>
          <w:ins w:id="601" w:author="Author"/>
          <w:szCs w:val="22"/>
          <w:lang w:val="cs"/>
        </w:rPr>
      </w:pPr>
    </w:p>
    <w:p w14:paraId="4B815E39" w14:textId="2F913CCE" w:rsidR="007B5CB3" w:rsidRPr="006316BC" w:rsidRDefault="007B5CB3" w:rsidP="007B5CB3">
      <w:pPr>
        <w:rPr>
          <w:ins w:id="602" w:author="Author"/>
          <w:szCs w:val="22"/>
          <w:lang w:val="cs"/>
        </w:rPr>
      </w:pPr>
      <w:ins w:id="603" w:author="Author">
        <w:r w:rsidRPr="005954C0">
          <w:rPr>
            <w:szCs w:val="22"/>
            <w:lang w:val="cs"/>
          </w:rPr>
          <w:t xml:space="preserve">Hlavním sekundárním ukazatelem účinnosti bylo přežití bez </w:t>
        </w:r>
        <w:r w:rsidR="000315C5">
          <w:rPr>
            <w:szCs w:val="22"/>
            <w:lang w:val="cs"/>
          </w:rPr>
          <w:t>příhody</w:t>
        </w:r>
        <w:del w:id="604" w:author="Author">
          <w:r w:rsidRPr="005954C0" w:rsidDel="000315C5">
            <w:rPr>
              <w:szCs w:val="22"/>
              <w:lang w:val="cs"/>
            </w:rPr>
            <w:delText>události</w:delText>
          </w:r>
        </w:del>
        <w:r w:rsidRPr="005954C0">
          <w:rPr>
            <w:szCs w:val="22"/>
            <w:lang w:val="cs"/>
          </w:rPr>
          <w:t xml:space="preserve"> (EFS), které bylo definováno jako doba od randomizace do prvního výskytu některé z následujících </w:t>
        </w:r>
        <w:r w:rsidR="000315C5">
          <w:rPr>
            <w:szCs w:val="22"/>
            <w:lang w:val="cs"/>
          </w:rPr>
          <w:t>příhod</w:t>
        </w:r>
        <w:del w:id="605" w:author="Author">
          <w:r w:rsidRPr="005954C0" w:rsidDel="000315C5">
            <w:rPr>
              <w:szCs w:val="22"/>
              <w:lang w:val="cs"/>
            </w:rPr>
            <w:delText>událostí</w:delText>
          </w:r>
        </w:del>
        <w:r w:rsidRPr="005954C0">
          <w:rPr>
            <w:szCs w:val="22"/>
            <w:lang w:val="cs"/>
          </w:rPr>
          <w:t xml:space="preserve">: nedosažení kompletní odpovědi do konce indukce, relaps po kompletní remisi nebo úmrtí z jakékoli příčiny. Populace pacientů, u níž bylo hodnoceno přežití bez události (EFS), zahrnovala 245 randomizovaných pacientů v populaci ITT, z nichž 164 pacientů bylo randomizováno do ramene s přípravkem Iclusig (včetně 1 pacienta, který zemřel na onemocnění </w:t>
        </w:r>
        <w:r w:rsidR="000315C5">
          <w:rPr>
            <w:szCs w:val="22"/>
            <w:lang w:val="cs"/>
          </w:rPr>
          <w:t>covid</w:t>
        </w:r>
        <w:del w:id="606" w:author="Author">
          <w:r w:rsidRPr="005954C0" w:rsidDel="000315C5">
            <w:rPr>
              <w:szCs w:val="22"/>
              <w:lang w:val="cs"/>
            </w:rPr>
            <w:delText>COVID</w:delText>
          </w:r>
        </w:del>
        <w:r w:rsidRPr="005954C0">
          <w:rPr>
            <w:szCs w:val="22"/>
            <w:lang w:val="cs"/>
          </w:rPr>
          <w:t xml:space="preserve"> před podáním první dávky) a 81 pacientů do ramene s </w:t>
        </w:r>
        <w:r w:rsidRPr="006316BC">
          <w:rPr>
            <w:szCs w:val="22"/>
            <w:lang w:val="cs"/>
          </w:rPr>
          <w:t xml:space="preserve">imatinibem, není-li uvedeno jinak. </w:t>
        </w:r>
      </w:ins>
    </w:p>
    <w:p w14:paraId="3D088F7E" w14:textId="77777777" w:rsidR="007B5CB3" w:rsidRPr="006316BC" w:rsidRDefault="007B5CB3" w:rsidP="007B5CB3">
      <w:pPr>
        <w:rPr>
          <w:ins w:id="607" w:author="Author"/>
          <w:szCs w:val="22"/>
          <w:lang w:val="cs"/>
        </w:rPr>
      </w:pPr>
    </w:p>
    <w:p w14:paraId="0C75A600" w14:textId="77777777" w:rsidR="007B5CB3" w:rsidRPr="006316BC" w:rsidRDefault="007B5CB3" w:rsidP="007B5CB3">
      <w:pPr>
        <w:rPr>
          <w:ins w:id="608" w:author="Author"/>
          <w:szCs w:val="22"/>
          <w:lang w:val="cs"/>
        </w:rPr>
      </w:pPr>
      <w:ins w:id="609" w:author="Author">
        <w:r w:rsidRPr="006316BC">
          <w:rPr>
            <w:szCs w:val="22"/>
            <w:lang w:val="cs"/>
          </w:rPr>
          <w:t>Celková míra provedených HSCT činila 34 % (56/164) v rameni s přípravkem Iclusig oproti 48 % (39/81) v rameni s imatinibem.</w:t>
        </w:r>
      </w:ins>
    </w:p>
    <w:p w14:paraId="186DFD95" w14:textId="77777777" w:rsidR="007B5CB3" w:rsidRPr="006316BC" w:rsidRDefault="007B5CB3" w:rsidP="007B5CB3">
      <w:pPr>
        <w:rPr>
          <w:ins w:id="610" w:author="Author"/>
          <w:i/>
          <w:szCs w:val="22"/>
          <w:lang w:val="cs"/>
        </w:rPr>
      </w:pPr>
    </w:p>
    <w:p w14:paraId="4EA5FDB7" w14:textId="5930A09F" w:rsidR="007B5CB3" w:rsidRPr="006316BC" w:rsidRDefault="007B5CB3" w:rsidP="007B5CB3">
      <w:pPr>
        <w:rPr>
          <w:ins w:id="611" w:author="Author"/>
          <w:szCs w:val="22"/>
          <w:lang w:val="cs"/>
        </w:rPr>
      </w:pPr>
      <w:ins w:id="612" w:author="Author">
        <w:r w:rsidRPr="006316BC">
          <w:rPr>
            <w:szCs w:val="22"/>
            <w:lang w:val="cs"/>
          </w:rPr>
          <w:t>Medián délky sledování celkového přežití činil 20,43 měsíce (95% CI: 18,39</w:t>
        </w:r>
        <w:r w:rsidR="00E40D39">
          <w:rPr>
            <w:szCs w:val="22"/>
            <w:lang w:val="cs"/>
          </w:rPr>
          <w:t>;</w:t>
        </w:r>
        <w:del w:id="613" w:author="Author">
          <w:r w:rsidRPr="006316BC" w:rsidDel="00E40D39">
            <w:rPr>
              <w:szCs w:val="22"/>
              <w:lang w:val="cs"/>
            </w:rPr>
            <w:delText>,</w:delText>
          </w:r>
        </w:del>
        <w:r w:rsidRPr="006316BC">
          <w:rPr>
            <w:szCs w:val="22"/>
            <w:lang w:val="cs"/>
          </w:rPr>
          <w:t xml:space="preserve"> 23,93) v rameni s přípravkem Iclusig a 18,14 měsíc</w:t>
        </w:r>
        <w:r w:rsidR="00E40D39">
          <w:rPr>
            <w:szCs w:val="22"/>
            <w:lang w:val="cs"/>
          </w:rPr>
          <w:t>e</w:t>
        </w:r>
        <w:del w:id="614" w:author="Author">
          <w:r w:rsidRPr="006316BC" w:rsidDel="00E40D39">
            <w:rPr>
              <w:szCs w:val="22"/>
              <w:lang w:val="cs"/>
            </w:rPr>
            <w:delText>ů</w:delText>
          </w:r>
        </w:del>
        <w:r w:rsidRPr="006316BC">
          <w:rPr>
            <w:szCs w:val="22"/>
            <w:lang w:val="cs"/>
          </w:rPr>
          <w:t xml:space="preserve"> (95% CI: 13,86</w:t>
        </w:r>
        <w:r w:rsidR="00E40D39">
          <w:rPr>
            <w:szCs w:val="22"/>
            <w:lang w:val="cs"/>
          </w:rPr>
          <w:t>;</w:t>
        </w:r>
        <w:del w:id="615" w:author="Author">
          <w:r w:rsidRPr="006316BC" w:rsidDel="00E40D39">
            <w:rPr>
              <w:szCs w:val="22"/>
              <w:lang w:val="cs"/>
            </w:rPr>
            <w:delText>,</w:delText>
          </w:r>
        </w:del>
        <w:r w:rsidRPr="006316BC">
          <w:rPr>
            <w:szCs w:val="22"/>
            <w:lang w:val="cs"/>
          </w:rPr>
          <w:t xml:space="preserve"> 24,25) v rameni s imatinibem.</w:t>
        </w:r>
      </w:ins>
    </w:p>
    <w:p w14:paraId="51034559" w14:textId="77777777" w:rsidR="007B5CB3" w:rsidRPr="006316BC" w:rsidRDefault="007B5CB3" w:rsidP="007B5CB3">
      <w:pPr>
        <w:rPr>
          <w:ins w:id="616" w:author="Author"/>
          <w:i/>
          <w:szCs w:val="22"/>
          <w:lang w:val="cs"/>
        </w:rPr>
      </w:pPr>
    </w:p>
    <w:p w14:paraId="05884871" w14:textId="391CF17E" w:rsidR="007B5CB3" w:rsidRPr="006316BC" w:rsidRDefault="007B5CB3" w:rsidP="007B5CB3">
      <w:pPr>
        <w:rPr>
          <w:ins w:id="617" w:author="Author"/>
          <w:szCs w:val="22"/>
          <w:lang w:val="cs"/>
        </w:rPr>
      </w:pPr>
      <w:ins w:id="618" w:author="Author">
        <w:r w:rsidRPr="006316BC">
          <w:rPr>
            <w:szCs w:val="22"/>
            <w:lang w:val="cs"/>
          </w:rPr>
          <w:t>Ve studii byla prokázána statisticky významně vyšší míra kompletní odpovědi s MRD negativitou na konci indukční fáze u pacientů randomizovaných do ramene s přípravkem Iclusig než u pacientů v rameni s  imatinibem.</w:t>
        </w:r>
      </w:ins>
    </w:p>
    <w:p w14:paraId="584FDA1C" w14:textId="77777777" w:rsidR="007B5CB3" w:rsidRPr="006316BC" w:rsidRDefault="007B5CB3" w:rsidP="007B5CB3">
      <w:pPr>
        <w:rPr>
          <w:ins w:id="619" w:author="Author"/>
          <w:szCs w:val="22"/>
          <w:lang w:val="cs"/>
        </w:rPr>
      </w:pPr>
    </w:p>
    <w:p w14:paraId="0A6F53D2" w14:textId="1139C707" w:rsidR="007B5CB3" w:rsidRPr="006316BC" w:rsidRDefault="007B5CB3" w:rsidP="007B5CB3">
      <w:pPr>
        <w:rPr>
          <w:ins w:id="620" w:author="Author"/>
          <w:szCs w:val="22"/>
          <w:lang w:val="cs"/>
        </w:rPr>
      </w:pPr>
      <w:ins w:id="621" w:author="Author">
        <w:r w:rsidRPr="006316BC">
          <w:rPr>
            <w:szCs w:val="22"/>
            <w:lang w:val="cs"/>
          </w:rPr>
          <w:t xml:space="preserve">K datu ukončení sběru údajů nebyly výsledky </w:t>
        </w:r>
        <w:r w:rsidR="00F00CD4" w:rsidRPr="006316BC">
          <w:rPr>
            <w:szCs w:val="22"/>
            <w:lang w:val="cs"/>
          </w:rPr>
          <w:t>hlavního</w:t>
        </w:r>
        <w:r w:rsidRPr="006316BC">
          <w:rPr>
            <w:szCs w:val="22"/>
            <w:lang w:val="cs"/>
          </w:rPr>
          <w:t xml:space="preserve"> sekundárního ukazatele účinnosti – přežití bez </w:t>
        </w:r>
        <w:r w:rsidR="00E40D39">
          <w:rPr>
            <w:szCs w:val="22"/>
            <w:lang w:val="cs"/>
          </w:rPr>
          <w:t>příhody</w:t>
        </w:r>
        <w:del w:id="622" w:author="Author">
          <w:r w:rsidRPr="006316BC" w:rsidDel="00E40D39">
            <w:rPr>
              <w:szCs w:val="22"/>
              <w:lang w:val="cs"/>
            </w:rPr>
            <w:delText>události</w:delText>
          </w:r>
        </w:del>
        <w:r w:rsidRPr="006316BC">
          <w:rPr>
            <w:szCs w:val="22"/>
            <w:lang w:val="cs"/>
          </w:rPr>
          <w:t xml:space="preserve"> (EFS) – ještě kompletní</w:t>
        </w:r>
        <w:r w:rsidR="00F00CD4" w:rsidRPr="006316BC">
          <w:rPr>
            <w:szCs w:val="22"/>
            <w:lang w:val="cs"/>
          </w:rPr>
          <w:t>, přičemž b</w:t>
        </w:r>
        <w:r w:rsidRPr="006316BC">
          <w:rPr>
            <w:szCs w:val="22"/>
            <w:lang w:val="cs"/>
          </w:rPr>
          <w:t>ylo dosaženo 33,5 % požadovaných událostí pro konečnou analýzu (34/164 </w:t>
        </w:r>
        <w:r w:rsidR="00E40D39">
          <w:rPr>
            <w:szCs w:val="22"/>
            <w:lang w:val="cs"/>
          </w:rPr>
          <w:t>příhod</w:t>
        </w:r>
        <w:del w:id="623" w:author="Author">
          <w:r w:rsidRPr="006316BC" w:rsidDel="00E40D39">
            <w:rPr>
              <w:szCs w:val="22"/>
              <w:lang w:val="cs"/>
            </w:rPr>
            <w:delText>událostí</w:delText>
          </w:r>
        </w:del>
        <w:r w:rsidRPr="006316BC">
          <w:rPr>
            <w:szCs w:val="22"/>
            <w:lang w:val="cs"/>
          </w:rPr>
          <w:t xml:space="preserve"> v rameni s přípravkem Iclusig a 24/81 </w:t>
        </w:r>
        <w:r w:rsidR="00E40D39">
          <w:rPr>
            <w:szCs w:val="22"/>
            <w:lang w:val="cs"/>
          </w:rPr>
          <w:t>příhod</w:t>
        </w:r>
        <w:del w:id="624" w:author="Author">
          <w:r w:rsidRPr="006316BC" w:rsidDel="00E40D39">
            <w:rPr>
              <w:szCs w:val="22"/>
              <w:lang w:val="cs"/>
            </w:rPr>
            <w:delText>událostí</w:delText>
          </w:r>
        </w:del>
        <w:r w:rsidRPr="006316BC">
          <w:rPr>
            <w:szCs w:val="22"/>
            <w:lang w:val="cs"/>
          </w:rPr>
          <w:t xml:space="preserve"> v rameni s imatinibem). </w:t>
        </w:r>
      </w:ins>
    </w:p>
    <w:p w14:paraId="6BEF4520" w14:textId="77777777" w:rsidR="007B5CB3" w:rsidRPr="006316BC" w:rsidRDefault="007B5CB3" w:rsidP="007B5CB3">
      <w:pPr>
        <w:rPr>
          <w:ins w:id="625" w:author="Author"/>
          <w:szCs w:val="22"/>
          <w:lang w:val="cs"/>
        </w:rPr>
      </w:pPr>
    </w:p>
    <w:p w14:paraId="553BD269" w14:textId="169D663D" w:rsidR="007B5CB3" w:rsidRPr="006316BC" w:rsidRDefault="007B5CB3" w:rsidP="007B5CB3">
      <w:pPr>
        <w:rPr>
          <w:ins w:id="626" w:author="Author"/>
          <w:i/>
          <w:szCs w:val="22"/>
          <w:lang w:val="cs"/>
        </w:rPr>
      </w:pPr>
      <w:ins w:id="627" w:author="Author">
        <w:r w:rsidRPr="006316BC">
          <w:rPr>
            <w:szCs w:val="22"/>
            <w:lang w:val="cs"/>
          </w:rPr>
          <w:t>Výsledky účinnosti jsou shrnuty v tabulce 1</w:t>
        </w:r>
        <w:r w:rsidR="00104FF1" w:rsidRPr="006316BC">
          <w:rPr>
            <w:szCs w:val="22"/>
            <w:lang w:val="cs"/>
          </w:rPr>
          <w:t>6</w:t>
        </w:r>
        <w:r w:rsidRPr="006316BC">
          <w:rPr>
            <w:szCs w:val="22"/>
            <w:lang w:val="cs"/>
          </w:rPr>
          <w:t>.</w:t>
        </w:r>
      </w:ins>
    </w:p>
    <w:p w14:paraId="2D1C1BFE" w14:textId="77777777" w:rsidR="007B5CB3" w:rsidRDefault="007B5CB3" w:rsidP="00072278">
      <w:pPr>
        <w:rPr>
          <w:ins w:id="628" w:author="Author"/>
          <w:szCs w:val="22"/>
          <w:lang w:val="cs"/>
        </w:rPr>
      </w:pPr>
    </w:p>
    <w:p w14:paraId="5D3C4018" w14:textId="674E4746" w:rsidR="00001CBE" w:rsidRPr="00001CBE" w:rsidRDefault="00001CBE" w:rsidP="00001CBE">
      <w:pPr>
        <w:ind w:left="1276" w:right="565" w:hanging="1276"/>
        <w:rPr>
          <w:ins w:id="629" w:author="Author"/>
          <w:b/>
          <w:bCs/>
          <w:szCs w:val="22"/>
          <w:lang w:val="cs"/>
        </w:rPr>
      </w:pPr>
      <w:ins w:id="630" w:author="Author">
        <w:r w:rsidRPr="00001CBE">
          <w:rPr>
            <w:b/>
            <w:bCs/>
            <w:szCs w:val="22"/>
            <w:lang w:val="cs"/>
          </w:rPr>
          <w:t xml:space="preserve">Tabulka 16 </w:t>
        </w:r>
        <w:r w:rsidRPr="00001CBE">
          <w:rPr>
            <w:b/>
            <w:bCs/>
            <w:szCs w:val="22"/>
            <w:lang w:val="cs"/>
          </w:rPr>
          <w:tab/>
          <w:t>Výsledky účinnosti u pacientů s Ph+ ALL v klinickém hodnocení PhALLCON</w:t>
        </w:r>
        <w:r w:rsidRPr="00001CBE">
          <w:rPr>
            <w:b/>
            <w:bCs/>
            <w:szCs w:val="22"/>
            <w:vertAlign w:val="superscript"/>
            <w:lang w:val="cs"/>
          </w:rPr>
          <w:t>(a)</w:t>
        </w:r>
      </w:ins>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0"/>
        <w:gridCol w:w="1828"/>
        <w:gridCol w:w="2933"/>
      </w:tblGrid>
      <w:tr w:rsidR="00D13A50" w:rsidRPr="005F52DE" w14:paraId="6B7C4508" w14:textId="77777777" w:rsidTr="00001CBE">
        <w:trPr>
          <w:cantSplit/>
          <w:trHeight w:val="173"/>
          <w:ins w:id="631" w:author="Author"/>
        </w:trPr>
        <w:tc>
          <w:tcPr>
            <w:tcW w:w="2245" w:type="pct"/>
            <w:tcBorders>
              <w:top w:val="single" w:sz="4" w:space="0" w:color="auto"/>
            </w:tcBorders>
          </w:tcPr>
          <w:p w14:paraId="7165410A" w14:textId="77777777" w:rsidR="00D13A50" w:rsidRPr="002521DD" w:rsidRDefault="00D13A50" w:rsidP="006A7BF1">
            <w:pPr>
              <w:rPr>
                <w:ins w:id="632" w:author="Author"/>
                <w:sz w:val="20"/>
                <w:szCs w:val="20"/>
                <w:lang w:val="cs"/>
              </w:rPr>
            </w:pPr>
          </w:p>
        </w:tc>
        <w:tc>
          <w:tcPr>
            <w:tcW w:w="1058" w:type="pct"/>
            <w:tcBorders>
              <w:top w:val="single" w:sz="4" w:space="0" w:color="auto"/>
            </w:tcBorders>
          </w:tcPr>
          <w:p w14:paraId="547D1484" w14:textId="79DFB25F" w:rsidR="00D13A50" w:rsidRPr="002521DD" w:rsidRDefault="00D13A50" w:rsidP="006A7BF1">
            <w:pPr>
              <w:rPr>
                <w:ins w:id="633" w:author="Author"/>
                <w:sz w:val="20"/>
                <w:szCs w:val="20"/>
                <w:lang w:val="pt-BR"/>
              </w:rPr>
            </w:pPr>
            <w:ins w:id="634" w:author="Author">
              <w:r w:rsidRPr="002521DD">
                <w:rPr>
                  <w:b/>
                  <w:sz w:val="20"/>
                  <w:szCs w:val="20"/>
                  <w:lang w:val="pt-BR"/>
                </w:rPr>
                <w:t>Iclusig</w:t>
              </w:r>
              <w:r w:rsidRPr="002521DD">
                <w:rPr>
                  <w:b/>
                  <w:sz w:val="20"/>
                  <w:szCs w:val="20"/>
                  <w:lang w:val="pt-BR"/>
                </w:rPr>
                <w:br/>
                <w:t>30 mg</w:t>
              </w:r>
              <w:r w:rsidRPr="002521DD">
                <w:rPr>
                  <w:b/>
                  <w:bCs/>
                  <w:sz w:val="20"/>
                  <w:szCs w:val="20"/>
                  <w:lang w:val="pt-BR"/>
                </w:rPr>
                <w:t xml:space="preserve"> </w:t>
              </w:r>
              <w:r w:rsidRPr="002521DD">
                <w:rPr>
                  <w:rFonts w:eastAsia="Wingdings-Regular"/>
                  <w:sz w:val="20"/>
                  <w:szCs w:val="20"/>
                  <w:lang w:val="pt-BR"/>
                </w:rPr>
                <w:t xml:space="preserve">→ </w:t>
              </w:r>
              <w:r w:rsidRPr="002521DD">
                <w:rPr>
                  <w:b/>
                  <w:sz w:val="20"/>
                  <w:szCs w:val="20"/>
                  <w:lang w:val="pt-BR"/>
                </w:rPr>
                <w:t>15 mg</w:t>
              </w:r>
              <w:r w:rsidRPr="002521DD">
                <w:rPr>
                  <w:b/>
                  <w:sz w:val="20"/>
                  <w:szCs w:val="20"/>
                  <w:lang w:val="pt-BR"/>
                </w:rPr>
                <w:br/>
                <w:t>s chemoterapií</w:t>
              </w:r>
              <w:r w:rsidRPr="002521DD">
                <w:rPr>
                  <w:b/>
                  <w:sz w:val="20"/>
                  <w:szCs w:val="20"/>
                  <w:lang w:val="pt-BR"/>
                </w:rPr>
                <w:br/>
                <w:t>(n = 154)</w:t>
              </w:r>
            </w:ins>
          </w:p>
        </w:tc>
        <w:tc>
          <w:tcPr>
            <w:tcW w:w="1698" w:type="pct"/>
            <w:tcBorders>
              <w:top w:val="single" w:sz="4" w:space="0" w:color="auto"/>
            </w:tcBorders>
          </w:tcPr>
          <w:p w14:paraId="5D88FDC5" w14:textId="758F635F" w:rsidR="00D13A50" w:rsidRPr="005F52DE" w:rsidRDefault="00D13A50" w:rsidP="006A7BF1">
            <w:pPr>
              <w:rPr>
                <w:ins w:id="635" w:author="Author"/>
                <w:sz w:val="20"/>
                <w:szCs w:val="20"/>
              </w:rPr>
            </w:pPr>
            <w:ins w:id="636" w:author="Author">
              <w:r w:rsidRPr="005F52DE">
                <w:rPr>
                  <w:b/>
                  <w:sz w:val="20"/>
                  <w:szCs w:val="20"/>
                </w:rPr>
                <w:t xml:space="preserve">Imatinib </w:t>
              </w:r>
              <w:r w:rsidRPr="005F52DE">
                <w:rPr>
                  <w:b/>
                  <w:sz w:val="20"/>
                  <w:szCs w:val="20"/>
                </w:rPr>
                <w:br/>
                <w:t>600 mg</w:t>
              </w:r>
              <w:r w:rsidRPr="005F52DE">
                <w:rPr>
                  <w:b/>
                  <w:sz w:val="20"/>
                  <w:szCs w:val="20"/>
                </w:rPr>
                <w:br/>
              </w:r>
              <w:r>
                <w:rPr>
                  <w:b/>
                  <w:sz w:val="20"/>
                  <w:szCs w:val="20"/>
                </w:rPr>
                <w:t>s che</w:t>
              </w:r>
              <w:r w:rsidRPr="005F52DE">
                <w:rPr>
                  <w:b/>
                  <w:sz w:val="20"/>
                  <w:szCs w:val="20"/>
                </w:rPr>
                <w:t>mot</w:t>
              </w:r>
              <w:r>
                <w:rPr>
                  <w:b/>
                  <w:sz w:val="20"/>
                  <w:szCs w:val="20"/>
                </w:rPr>
                <w:t>erapií</w:t>
              </w:r>
              <w:r w:rsidRPr="005F52DE">
                <w:rPr>
                  <w:b/>
                  <w:sz w:val="20"/>
                  <w:szCs w:val="20"/>
                </w:rPr>
                <w:br/>
                <w:t>(</w:t>
              </w:r>
              <w:r>
                <w:rPr>
                  <w:b/>
                  <w:sz w:val="20"/>
                  <w:szCs w:val="20"/>
                </w:rPr>
                <w:t>n </w:t>
              </w:r>
              <w:r w:rsidRPr="005F52DE">
                <w:rPr>
                  <w:b/>
                  <w:sz w:val="20"/>
                  <w:szCs w:val="20"/>
                </w:rPr>
                <w:t>=</w:t>
              </w:r>
              <w:r>
                <w:rPr>
                  <w:b/>
                  <w:sz w:val="20"/>
                  <w:szCs w:val="20"/>
                </w:rPr>
                <w:t> </w:t>
              </w:r>
              <w:r w:rsidRPr="005F52DE">
                <w:rPr>
                  <w:b/>
                  <w:sz w:val="20"/>
                  <w:szCs w:val="20"/>
                </w:rPr>
                <w:t>78)</w:t>
              </w:r>
            </w:ins>
          </w:p>
        </w:tc>
      </w:tr>
      <w:tr w:rsidR="00D13A50" w:rsidRPr="00925328" w14:paraId="27159187" w14:textId="77777777" w:rsidTr="00001CBE">
        <w:trPr>
          <w:cantSplit/>
          <w:trHeight w:val="53"/>
          <w:ins w:id="637" w:author="Author"/>
        </w:trPr>
        <w:tc>
          <w:tcPr>
            <w:tcW w:w="5000" w:type="pct"/>
            <w:gridSpan w:val="3"/>
            <w:tcBorders>
              <w:bottom w:val="single" w:sz="4" w:space="0" w:color="auto"/>
            </w:tcBorders>
          </w:tcPr>
          <w:p w14:paraId="19713547" w14:textId="3AF9C25F" w:rsidR="00D13A50" w:rsidRPr="00CD7450" w:rsidRDefault="00F00CD4" w:rsidP="006A7BF1">
            <w:pPr>
              <w:rPr>
                <w:ins w:id="638" w:author="Author"/>
                <w:sz w:val="20"/>
                <w:szCs w:val="20"/>
                <w:lang w:val="de-DE"/>
                <w:rPrChange w:id="639" w:author="Author">
                  <w:rPr>
                    <w:ins w:id="640" w:author="Author"/>
                    <w:sz w:val="20"/>
                    <w:szCs w:val="20"/>
                  </w:rPr>
                </w:rPrChange>
              </w:rPr>
            </w:pPr>
            <w:ins w:id="641" w:author="Author">
              <w:r w:rsidRPr="00CD7450">
                <w:rPr>
                  <w:b/>
                  <w:sz w:val="20"/>
                  <w:szCs w:val="20"/>
                  <w:lang w:val="de-DE"/>
                  <w:rPrChange w:id="642" w:author="Author">
                    <w:rPr>
                      <w:b/>
                      <w:sz w:val="20"/>
                      <w:szCs w:val="20"/>
                    </w:rPr>
                  </w:rPrChange>
                </w:rPr>
                <w:t>Kompletní odpověď s MRD negativitou</w:t>
              </w:r>
              <w:r w:rsidR="00D13A50" w:rsidRPr="00CD7450">
                <w:rPr>
                  <w:sz w:val="20"/>
                  <w:szCs w:val="20"/>
                  <w:vertAlign w:val="superscript"/>
                  <w:lang w:val="de-DE"/>
                  <w:rPrChange w:id="643" w:author="Author">
                    <w:rPr>
                      <w:sz w:val="20"/>
                      <w:szCs w:val="20"/>
                      <w:vertAlign w:val="superscript"/>
                    </w:rPr>
                  </w:rPrChange>
                </w:rPr>
                <w:t>(b)</w:t>
              </w:r>
              <w:r w:rsidR="00D13A50" w:rsidRPr="00CD7450">
                <w:rPr>
                  <w:b/>
                  <w:sz w:val="20"/>
                  <w:szCs w:val="20"/>
                  <w:lang w:val="de-DE"/>
                  <w:rPrChange w:id="644" w:author="Author">
                    <w:rPr>
                      <w:b/>
                      <w:sz w:val="20"/>
                      <w:szCs w:val="20"/>
                    </w:rPr>
                  </w:rPrChange>
                </w:rPr>
                <w:t xml:space="preserve"> </w:t>
              </w:r>
              <w:r w:rsidRPr="00CD7450">
                <w:rPr>
                  <w:b/>
                  <w:sz w:val="20"/>
                  <w:szCs w:val="20"/>
                  <w:lang w:val="de-DE"/>
                  <w:rPrChange w:id="645" w:author="Author">
                    <w:rPr>
                      <w:b/>
                      <w:sz w:val="20"/>
                      <w:szCs w:val="20"/>
                    </w:rPr>
                  </w:rPrChange>
                </w:rPr>
                <w:t>na konci indukce</w:t>
              </w:r>
            </w:ins>
          </w:p>
        </w:tc>
      </w:tr>
      <w:tr w:rsidR="00D13A50" w:rsidRPr="005F52DE" w14:paraId="07CDB653" w14:textId="77777777" w:rsidTr="00001CBE">
        <w:trPr>
          <w:cantSplit/>
          <w:trHeight w:val="39"/>
          <w:ins w:id="646" w:author="Author"/>
        </w:trPr>
        <w:tc>
          <w:tcPr>
            <w:tcW w:w="2245" w:type="pct"/>
            <w:tcBorders>
              <w:left w:val="single" w:sz="4" w:space="0" w:color="auto"/>
            </w:tcBorders>
          </w:tcPr>
          <w:p w14:paraId="017CAC62" w14:textId="20016657" w:rsidR="00D13A50" w:rsidRPr="002521DD" w:rsidRDefault="00F00CD4" w:rsidP="006A7BF1">
            <w:pPr>
              <w:rPr>
                <w:ins w:id="647" w:author="Author"/>
                <w:sz w:val="20"/>
                <w:szCs w:val="20"/>
                <w:lang w:val="nl-BE"/>
              </w:rPr>
            </w:pPr>
            <w:ins w:id="648" w:author="Author">
              <w:r w:rsidRPr="002521DD">
                <w:rPr>
                  <w:sz w:val="20"/>
                  <w:szCs w:val="20"/>
                  <w:lang w:val="nl-BE"/>
                </w:rPr>
                <w:t>Dosaženo na konci indukce</w:t>
              </w:r>
              <w:r w:rsidR="00D13A50" w:rsidRPr="002521DD">
                <w:rPr>
                  <w:sz w:val="20"/>
                  <w:szCs w:val="20"/>
                  <w:lang w:val="nl-BE"/>
                </w:rPr>
                <w:t xml:space="preserve"> % (n/N)</w:t>
              </w:r>
            </w:ins>
          </w:p>
        </w:tc>
        <w:tc>
          <w:tcPr>
            <w:tcW w:w="1058" w:type="pct"/>
          </w:tcPr>
          <w:p w14:paraId="26EDD1E4" w14:textId="3C50B50F" w:rsidR="00D13A50" w:rsidRPr="005F52DE" w:rsidRDefault="00D13A50" w:rsidP="006A7BF1">
            <w:pPr>
              <w:rPr>
                <w:ins w:id="649" w:author="Author"/>
                <w:sz w:val="20"/>
                <w:szCs w:val="20"/>
              </w:rPr>
            </w:pPr>
            <w:ins w:id="650" w:author="Author">
              <w:r w:rsidRPr="005F52DE">
                <w:rPr>
                  <w:sz w:val="20"/>
                  <w:szCs w:val="20"/>
                </w:rPr>
                <w:t>34</w:t>
              </w:r>
              <w:r w:rsidR="005A5DA6">
                <w:rPr>
                  <w:sz w:val="20"/>
                  <w:szCs w:val="20"/>
                </w:rPr>
                <w:t>,</w:t>
              </w:r>
              <w:r w:rsidRPr="005F52DE">
                <w:rPr>
                  <w:sz w:val="20"/>
                  <w:szCs w:val="20"/>
                </w:rPr>
                <w:t>4</w:t>
              </w:r>
              <w:r w:rsidR="005A5DA6">
                <w:rPr>
                  <w:sz w:val="20"/>
                  <w:szCs w:val="20"/>
                </w:rPr>
                <w:t> </w:t>
              </w:r>
              <w:r w:rsidRPr="005F52DE">
                <w:rPr>
                  <w:sz w:val="20"/>
                  <w:szCs w:val="20"/>
                </w:rPr>
                <w:t>% (53/154)</w:t>
              </w:r>
            </w:ins>
          </w:p>
        </w:tc>
        <w:tc>
          <w:tcPr>
            <w:tcW w:w="1698" w:type="pct"/>
          </w:tcPr>
          <w:p w14:paraId="0C99EAB4" w14:textId="119F65B2" w:rsidR="00D13A50" w:rsidRPr="005F52DE" w:rsidRDefault="00D13A50" w:rsidP="006A7BF1">
            <w:pPr>
              <w:rPr>
                <w:ins w:id="651" w:author="Author"/>
                <w:sz w:val="20"/>
                <w:szCs w:val="20"/>
              </w:rPr>
            </w:pPr>
            <w:ins w:id="652" w:author="Author">
              <w:r w:rsidRPr="005F52DE">
                <w:rPr>
                  <w:sz w:val="20"/>
                  <w:szCs w:val="20"/>
                </w:rPr>
                <w:t>16</w:t>
              </w:r>
              <w:r w:rsidR="005A5DA6">
                <w:rPr>
                  <w:sz w:val="20"/>
                  <w:szCs w:val="20"/>
                </w:rPr>
                <w:t>,</w:t>
              </w:r>
              <w:r w:rsidRPr="005F52DE">
                <w:rPr>
                  <w:sz w:val="20"/>
                  <w:szCs w:val="20"/>
                </w:rPr>
                <w:t>7</w:t>
              </w:r>
              <w:r w:rsidR="005A5DA6">
                <w:rPr>
                  <w:sz w:val="20"/>
                  <w:szCs w:val="20"/>
                </w:rPr>
                <w:t> </w:t>
              </w:r>
              <w:r w:rsidRPr="005F52DE">
                <w:rPr>
                  <w:sz w:val="20"/>
                  <w:szCs w:val="20"/>
                </w:rPr>
                <w:t>% (13/78)</w:t>
              </w:r>
            </w:ins>
          </w:p>
        </w:tc>
      </w:tr>
      <w:tr w:rsidR="00D13A50" w:rsidRPr="005F52DE" w14:paraId="3EF24239" w14:textId="77777777" w:rsidTr="00001CBE">
        <w:trPr>
          <w:cantSplit/>
          <w:trHeight w:val="39"/>
          <w:ins w:id="653" w:author="Author"/>
        </w:trPr>
        <w:tc>
          <w:tcPr>
            <w:tcW w:w="2245" w:type="pct"/>
            <w:tcBorders>
              <w:left w:val="single" w:sz="4" w:space="0" w:color="auto"/>
            </w:tcBorders>
          </w:tcPr>
          <w:p w14:paraId="79D84F73" w14:textId="7DB4CF2A" w:rsidR="00D13A50" w:rsidRPr="005F52DE" w:rsidRDefault="005A5DA6" w:rsidP="006A7BF1">
            <w:pPr>
              <w:rPr>
                <w:ins w:id="654" w:author="Author"/>
                <w:sz w:val="20"/>
                <w:szCs w:val="20"/>
              </w:rPr>
            </w:pPr>
            <w:ins w:id="655" w:author="Author">
              <w:r>
                <w:rPr>
                  <w:sz w:val="20"/>
                  <w:szCs w:val="20"/>
                </w:rPr>
                <w:t>Rozdíl rizik</w:t>
              </w:r>
              <w:r w:rsidR="00D13A50" w:rsidRPr="005F52DE">
                <w:rPr>
                  <w:sz w:val="20"/>
                  <w:szCs w:val="20"/>
                </w:rPr>
                <w:t xml:space="preserve"> (95% CI)</w:t>
              </w:r>
              <w:r w:rsidR="00D13A50" w:rsidRPr="005F52DE">
                <w:rPr>
                  <w:sz w:val="20"/>
                  <w:szCs w:val="20"/>
                  <w:vertAlign w:val="superscript"/>
                </w:rPr>
                <w:t>(c)</w:t>
              </w:r>
            </w:ins>
          </w:p>
        </w:tc>
        <w:tc>
          <w:tcPr>
            <w:tcW w:w="2755" w:type="pct"/>
            <w:gridSpan w:val="2"/>
          </w:tcPr>
          <w:p w14:paraId="7A6CE74C" w14:textId="0DB2DF8A" w:rsidR="00D13A50" w:rsidRPr="005F52DE" w:rsidRDefault="00D13A50" w:rsidP="006A7BF1">
            <w:pPr>
              <w:rPr>
                <w:ins w:id="656" w:author="Author"/>
                <w:sz w:val="20"/>
                <w:szCs w:val="20"/>
              </w:rPr>
            </w:pPr>
            <w:ins w:id="657" w:author="Author">
              <w:r w:rsidRPr="005F52DE">
                <w:rPr>
                  <w:sz w:val="20"/>
                  <w:szCs w:val="20"/>
                </w:rPr>
                <w:t>0</w:t>
              </w:r>
              <w:r w:rsidR="005A5DA6">
                <w:rPr>
                  <w:sz w:val="20"/>
                  <w:szCs w:val="20"/>
                </w:rPr>
                <w:t>,</w:t>
              </w:r>
              <w:r w:rsidRPr="005F52DE">
                <w:rPr>
                  <w:sz w:val="20"/>
                  <w:szCs w:val="20"/>
                </w:rPr>
                <w:t>18 (0</w:t>
              </w:r>
              <w:r w:rsidR="005A5DA6">
                <w:rPr>
                  <w:sz w:val="20"/>
                  <w:szCs w:val="20"/>
                </w:rPr>
                <w:t>,</w:t>
              </w:r>
              <w:r w:rsidRPr="005F52DE">
                <w:rPr>
                  <w:sz w:val="20"/>
                  <w:szCs w:val="20"/>
                </w:rPr>
                <w:t>06</w:t>
              </w:r>
              <w:r w:rsidR="00E40D39">
                <w:rPr>
                  <w:sz w:val="20"/>
                  <w:szCs w:val="20"/>
                </w:rPr>
                <w:t>;</w:t>
              </w:r>
              <w:del w:id="658" w:author="Author">
                <w:r w:rsidRPr="005F52DE" w:rsidDel="00E40D39">
                  <w:rPr>
                    <w:sz w:val="20"/>
                    <w:szCs w:val="20"/>
                  </w:rPr>
                  <w:delText>,</w:delText>
                </w:r>
              </w:del>
              <w:r w:rsidRPr="005F52DE">
                <w:rPr>
                  <w:sz w:val="20"/>
                  <w:szCs w:val="20"/>
                </w:rPr>
                <w:t xml:space="preserve"> 0</w:t>
              </w:r>
              <w:r w:rsidR="005A5DA6">
                <w:rPr>
                  <w:sz w:val="20"/>
                  <w:szCs w:val="20"/>
                </w:rPr>
                <w:t>,</w:t>
              </w:r>
              <w:r w:rsidRPr="005F52DE">
                <w:rPr>
                  <w:sz w:val="20"/>
                  <w:szCs w:val="20"/>
                </w:rPr>
                <w:t>29)</w:t>
              </w:r>
            </w:ins>
          </w:p>
        </w:tc>
      </w:tr>
      <w:tr w:rsidR="00D13A50" w:rsidRPr="005F52DE" w14:paraId="581D0DA3" w14:textId="77777777" w:rsidTr="00001CBE">
        <w:trPr>
          <w:cantSplit/>
          <w:trHeight w:val="39"/>
          <w:ins w:id="659" w:author="Author"/>
        </w:trPr>
        <w:tc>
          <w:tcPr>
            <w:tcW w:w="2245" w:type="pct"/>
            <w:tcBorders>
              <w:left w:val="single" w:sz="4" w:space="0" w:color="auto"/>
            </w:tcBorders>
          </w:tcPr>
          <w:p w14:paraId="6EE36909" w14:textId="2C577325" w:rsidR="00D13A50" w:rsidRPr="005F52DE" w:rsidRDefault="00F00CD4" w:rsidP="006A7BF1">
            <w:pPr>
              <w:rPr>
                <w:ins w:id="660" w:author="Author"/>
                <w:sz w:val="20"/>
                <w:szCs w:val="20"/>
              </w:rPr>
            </w:pPr>
            <w:ins w:id="661" w:author="Author">
              <w:r>
                <w:rPr>
                  <w:sz w:val="20"/>
                  <w:szCs w:val="20"/>
                </w:rPr>
                <w:t>H</w:t>
              </w:r>
              <w:r w:rsidR="005A5DA6">
                <w:rPr>
                  <w:sz w:val="20"/>
                  <w:szCs w:val="20"/>
                </w:rPr>
                <w:t>odnota </w:t>
              </w:r>
              <w:r w:rsidR="00D13A50" w:rsidRPr="005F52DE">
                <w:rPr>
                  <w:sz w:val="20"/>
                  <w:szCs w:val="20"/>
                </w:rPr>
                <w:t>p</w:t>
              </w:r>
              <w:r w:rsidR="00D13A50" w:rsidRPr="005F52DE">
                <w:rPr>
                  <w:sz w:val="20"/>
                  <w:szCs w:val="20"/>
                  <w:vertAlign w:val="superscript"/>
                </w:rPr>
                <w:t>(d)</w:t>
              </w:r>
            </w:ins>
          </w:p>
        </w:tc>
        <w:tc>
          <w:tcPr>
            <w:tcW w:w="2755" w:type="pct"/>
            <w:gridSpan w:val="2"/>
          </w:tcPr>
          <w:p w14:paraId="2541606D" w14:textId="09FF7567" w:rsidR="00D13A50" w:rsidRPr="005F52DE" w:rsidRDefault="00D13A50" w:rsidP="006A7BF1">
            <w:pPr>
              <w:rPr>
                <w:ins w:id="662" w:author="Author"/>
                <w:sz w:val="20"/>
                <w:szCs w:val="20"/>
              </w:rPr>
            </w:pPr>
            <w:ins w:id="663" w:author="Author">
              <w:r w:rsidRPr="005F52DE">
                <w:rPr>
                  <w:sz w:val="20"/>
                  <w:szCs w:val="20"/>
                </w:rPr>
                <w:t>0</w:t>
              </w:r>
              <w:r w:rsidR="005A5DA6">
                <w:rPr>
                  <w:sz w:val="20"/>
                  <w:szCs w:val="20"/>
                </w:rPr>
                <w:t>,</w:t>
              </w:r>
              <w:r w:rsidRPr="005F52DE">
                <w:rPr>
                  <w:sz w:val="20"/>
                  <w:szCs w:val="20"/>
                </w:rPr>
                <w:t>0021</w:t>
              </w:r>
            </w:ins>
          </w:p>
        </w:tc>
      </w:tr>
      <w:tr w:rsidR="00D13A50" w:rsidRPr="005F52DE" w14:paraId="6CF683FE" w14:textId="77777777" w:rsidTr="00001CBE">
        <w:trPr>
          <w:cantSplit/>
          <w:trHeight w:val="39"/>
          <w:ins w:id="664" w:author="Author"/>
        </w:trPr>
        <w:tc>
          <w:tcPr>
            <w:tcW w:w="2245" w:type="pct"/>
            <w:tcBorders>
              <w:left w:val="single" w:sz="4" w:space="0" w:color="auto"/>
            </w:tcBorders>
          </w:tcPr>
          <w:p w14:paraId="6DA11076" w14:textId="71D64E19" w:rsidR="00D13A50" w:rsidRPr="005F52DE" w:rsidRDefault="005A5DA6" w:rsidP="006A7BF1">
            <w:pPr>
              <w:rPr>
                <w:ins w:id="665" w:author="Author"/>
                <w:sz w:val="20"/>
                <w:szCs w:val="20"/>
              </w:rPr>
            </w:pPr>
            <w:ins w:id="666" w:author="Author">
              <w:r>
                <w:rPr>
                  <w:sz w:val="20"/>
                  <w:szCs w:val="20"/>
                </w:rPr>
                <w:t>Relativní riziko</w:t>
              </w:r>
              <w:r w:rsidR="00D13A50" w:rsidRPr="005F52DE">
                <w:rPr>
                  <w:sz w:val="20"/>
                  <w:szCs w:val="20"/>
                </w:rPr>
                <w:t xml:space="preserve"> (95% CI)</w:t>
              </w:r>
              <w:r w:rsidR="00D13A50" w:rsidRPr="005F52DE">
                <w:rPr>
                  <w:sz w:val="20"/>
                  <w:szCs w:val="20"/>
                  <w:vertAlign w:val="superscript"/>
                </w:rPr>
                <w:t>(e)</w:t>
              </w:r>
            </w:ins>
          </w:p>
        </w:tc>
        <w:tc>
          <w:tcPr>
            <w:tcW w:w="2755" w:type="pct"/>
            <w:gridSpan w:val="2"/>
          </w:tcPr>
          <w:p w14:paraId="57016E6F" w14:textId="1D49BA07" w:rsidR="00D13A50" w:rsidRPr="005F52DE" w:rsidRDefault="00D13A50" w:rsidP="006A7BF1">
            <w:pPr>
              <w:rPr>
                <w:ins w:id="667" w:author="Author"/>
                <w:sz w:val="20"/>
                <w:szCs w:val="20"/>
              </w:rPr>
            </w:pPr>
            <w:ins w:id="668" w:author="Author">
              <w:r w:rsidRPr="005F52DE">
                <w:rPr>
                  <w:sz w:val="20"/>
                  <w:szCs w:val="20"/>
                </w:rPr>
                <w:t>2</w:t>
              </w:r>
              <w:r w:rsidR="005A5DA6">
                <w:rPr>
                  <w:sz w:val="20"/>
                  <w:szCs w:val="20"/>
                </w:rPr>
                <w:t>,</w:t>
              </w:r>
              <w:r w:rsidRPr="005F52DE">
                <w:rPr>
                  <w:sz w:val="20"/>
                  <w:szCs w:val="20"/>
                </w:rPr>
                <w:t>06 (1</w:t>
              </w:r>
              <w:r w:rsidR="005A5DA6">
                <w:rPr>
                  <w:sz w:val="20"/>
                  <w:szCs w:val="20"/>
                </w:rPr>
                <w:t>,</w:t>
              </w:r>
              <w:r w:rsidRPr="005F52DE">
                <w:rPr>
                  <w:sz w:val="20"/>
                  <w:szCs w:val="20"/>
                </w:rPr>
                <w:t>19</w:t>
              </w:r>
              <w:r w:rsidR="00E40D39">
                <w:rPr>
                  <w:sz w:val="20"/>
                  <w:szCs w:val="20"/>
                </w:rPr>
                <w:t>;</w:t>
              </w:r>
              <w:del w:id="669" w:author="Author">
                <w:r w:rsidRPr="005F52DE" w:rsidDel="00E40D39">
                  <w:rPr>
                    <w:sz w:val="20"/>
                    <w:szCs w:val="20"/>
                  </w:rPr>
                  <w:delText>,</w:delText>
                </w:r>
              </w:del>
              <w:r w:rsidRPr="005F52DE">
                <w:rPr>
                  <w:sz w:val="20"/>
                  <w:szCs w:val="20"/>
                </w:rPr>
                <w:t xml:space="preserve"> 3</w:t>
              </w:r>
              <w:r w:rsidR="005A5DA6">
                <w:rPr>
                  <w:sz w:val="20"/>
                  <w:szCs w:val="20"/>
                </w:rPr>
                <w:t>,</w:t>
              </w:r>
              <w:r w:rsidRPr="005F52DE">
                <w:rPr>
                  <w:sz w:val="20"/>
                  <w:szCs w:val="20"/>
                </w:rPr>
                <w:t>56)</w:t>
              </w:r>
            </w:ins>
          </w:p>
        </w:tc>
      </w:tr>
      <w:tr w:rsidR="00D13A50" w:rsidRPr="00925328" w14:paraId="5253A4B9" w14:textId="77777777" w:rsidTr="00001CBE">
        <w:trPr>
          <w:cantSplit/>
          <w:trHeight w:val="565"/>
          <w:ins w:id="670" w:author="Author"/>
        </w:trPr>
        <w:tc>
          <w:tcPr>
            <w:tcW w:w="5000" w:type="pct"/>
            <w:gridSpan w:val="3"/>
            <w:tcBorders>
              <w:top w:val="single" w:sz="4" w:space="0" w:color="auto"/>
              <w:left w:val="nil"/>
              <w:bottom w:val="nil"/>
              <w:right w:val="nil"/>
            </w:tcBorders>
          </w:tcPr>
          <w:p w14:paraId="049C45E7" w14:textId="77777777" w:rsidR="007B5CB3" w:rsidRPr="005954C0" w:rsidRDefault="007B5CB3" w:rsidP="007B5CB3">
            <w:pPr>
              <w:rPr>
                <w:ins w:id="671" w:author="Author"/>
                <w:sz w:val="18"/>
                <w:szCs w:val="18"/>
                <w:lang w:val="cs"/>
              </w:rPr>
            </w:pPr>
            <w:ins w:id="672" w:author="Author">
              <w:r w:rsidRPr="005954C0">
                <w:rPr>
                  <w:sz w:val="18"/>
                  <w:szCs w:val="18"/>
                  <w:lang w:val="cs"/>
                </w:rPr>
                <w:t xml:space="preserve">MRD: minimální reziduální onemocnění; CR: kompletní odpověď; MR: molekulární odpověď; BCR-ABL1: fúzní gen BCR-ABL1 (breakpoint cluster region–Abelson). </w:t>
              </w:r>
            </w:ins>
          </w:p>
          <w:p w14:paraId="7A326670" w14:textId="77777777" w:rsidR="007B5CB3" w:rsidRPr="005954C0" w:rsidRDefault="007B5CB3" w:rsidP="007B5CB3">
            <w:pPr>
              <w:rPr>
                <w:ins w:id="673" w:author="Author"/>
                <w:sz w:val="18"/>
                <w:szCs w:val="18"/>
                <w:lang w:val="cs"/>
              </w:rPr>
            </w:pPr>
            <w:ins w:id="674" w:author="Author">
              <w:r w:rsidRPr="00001CBE">
                <w:rPr>
                  <w:sz w:val="18"/>
                  <w:szCs w:val="18"/>
                  <w:vertAlign w:val="superscript"/>
                  <w:lang w:val="cs"/>
                </w:rPr>
                <w:t>(a)</w:t>
              </w:r>
              <w:r w:rsidRPr="005954C0">
                <w:rPr>
                  <w:sz w:val="18"/>
                  <w:szCs w:val="18"/>
                  <w:lang w:val="cs"/>
                </w:rPr>
                <w:t xml:space="preserve"> Na základě 232 randomizovaných pacientů, u nichž byla na začátku studie analýzou v centrální laboratoři stanovena BCR-ABL1 dominantní varianta p190 nebo p210.</w:t>
              </w:r>
            </w:ins>
          </w:p>
          <w:p w14:paraId="7A90C760" w14:textId="77777777" w:rsidR="007B5CB3" w:rsidRPr="005954C0" w:rsidRDefault="007B5CB3" w:rsidP="007B5CB3">
            <w:pPr>
              <w:rPr>
                <w:ins w:id="675" w:author="Author"/>
                <w:sz w:val="18"/>
                <w:szCs w:val="18"/>
                <w:lang w:val="cs"/>
              </w:rPr>
            </w:pPr>
            <w:ins w:id="676" w:author="Author">
              <w:r w:rsidRPr="00001CBE">
                <w:rPr>
                  <w:sz w:val="18"/>
                  <w:szCs w:val="18"/>
                  <w:vertAlign w:val="superscript"/>
                  <w:lang w:val="cs"/>
                </w:rPr>
                <w:t>(b)</w:t>
              </w:r>
              <w:r w:rsidRPr="005954C0">
                <w:rPr>
                  <w:sz w:val="18"/>
                  <w:szCs w:val="18"/>
                  <w:lang w:val="cs"/>
                </w:rPr>
                <w:t xml:space="preserve"> Míra MRD negativní kompletní odpovědi je definována jako podíl pacientů, u nichž bylo dosaženo MRD negativní kompletní odpovědi (≤ 0,01 % BCR-ABL1/ABL1 nebo nedetekovatelné transkripty BCR-ABL1 v cDNA při ≥ 10  000 transkriptech ABL1 a splnění kritérií pro kompletní odpověď).</w:t>
              </w:r>
            </w:ins>
          </w:p>
          <w:p w14:paraId="1F3DB546" w14:textId="77777777" w:rsidR="007B5CB3" w:rsidRPr="005954C0" w:rsidRDefault="007B5CB3" w:rsidP="007B5CB3">
            <w:pPr>
              <w:rPr>
                <w:ins w:id="677" w:author="Author"/>
                <w:sz w:val="18"/>
                <w:szCs w:val="18"/>
                <w:lang w:val="cs"/>
              </w:rPr>
            </w:pPr>
            <w:ins w:id="678" w:author="Author">
              <w:r w:rsidRPr="00001CBE">
                <w:rPr>
                  <w:sz w:val="18"/>
                  <w:szCs w:val="18"/>
                  <w:vertAlign w:val="superscript"/>
                  <w:lang w:val="cs"/>
                </w:rPr>
                <w:t>(c)</w:t>
              </w:r>
              <w:r w:rsidRPr="005954C0">
                <w:rPr>
                  <w:sz w:val="18"/>
                  <w:szCs w:val="18"/>
                  <w:lang w:val="cs"/>
                </w:rPr>
                <w:t xml:space="preserve"> Rozdíl a 95 % CI: upravené riziko pro ICLUSIG – upravené riziko pro imatinib a jeho 95 % CI.</w:t>
              </w:r>
            </w:ins>
          </w:p>
          <w:p w14:paraId="1D5FFA99" w14:textId="77777777" w:rsidR="007B5CB3" w:rsidRPr="005954C0" w:rsidRDefault="007B5CB3" w:rsidP="007B5CB3">
            <w:pPr>
              <w:rPr>
                <w:ins w:id="679" w:author="Author"/>
                <w:sz w:val="18"/>
                <w:szCs w:val="18"/>
                <w:lang w:val="cs"/>
              </w:rPr>
            </w:pPr>
            <w:ins w:id="680" w:author="Author">
              <w:r w:rsidRPr="00001CBE">
                <w:rPr>
                  <w:sz w:val="18"/>
                  <w:szCs w:val="18"/>
                  <w:vertAlign w:val="superscript"/>
                  <w:lang w:val="cs"/>
                </w:rPr>
                <w:t>(d)</w:t>
              </w:r>
              <w:r w:rsidRPr="005954C0">
                <w:rPr>
                  <w:sz w:val="18"/>
                  <w:szCs w:val="18"/>
                  <w:lang w:val="cs"/>
                </w:rPr>
                <w:t xml:space="preserve"> Hodnota p je stanovena pomocí Cochranova-Mantelova-Haenszelova (CMH) chí-kvadrát testu se stratifikací podle randomizačních vrstev (věk): 18 až &lt; 45 let, ≥ 45 až &lt; 60 let a ≥ 60 let</w:t>
              </w:r>
            </w:ins>
          </w:p>
          <w:p w14:paraId="6EF5448C" w14:textId="1D793890" w:rsidR="00D13A50" w:rsidRPr="002521DD" w:rsidRDefault="007B5CB3" w:rsidP="007B5CB3">
            <w:pPr>
              <w:rPr>
                <w:ins w:id="681" w:author="Author"/>
                <w:sz w:val="18"/>
                <w:szCs w:val="18"/>
                <w:lang w:val="cs"/>
              </w:rPr>
            </w:pPr>
            <w:ins w:id="682" w:author="Author">
              <w:r w:rsidRPr="00001CBE">
                <w:rPr>
                  <w:sz w:val="18"/>
                  <w:szCs w:val="18"/>
                  <w:vertAlign w:val="superscript"/>
                  <w:lang w:val="cs"/>
                </w:rPr>
                <w:t>(e)</w:t>
              </w:r>
              <w:r w:rsidRPr="005954C0">
                <w:rPr>
                  <w:sz w:val="18"/>
                  <w:szCs w:val="18"/>
                  <w:lang w:val="cs"/>
                </w:rPr>
                <w:t xml:space="preserve"> Upravené relativní riziko a jeho 95 % CI jsou stanoveny metodou CMH, jak je uvedeno v poznámce [d].</w:t>
              </w:r>
            </w:ins>
          </w:p>
        </w:tc>
      </w:tr>
    </w:tbl>
    <w:p w14:paraId="5FC8EF6B" w14:textId="77777777" w:rsidR="00072278" w:rsidRDefault="00072278">
      <w:pPr>
        <w:rPr>
          <w:ins w:id="683" w:author="Author"/>
          <w:u w:val="single"/>
          <w:lang w:val="cs-CZ"/>
        </w:rPr>
      </w:pPr>
    </w:p>
    <w:p w14:paraId="4388E14C" w14:textId="723469BA" w:rsidR="00AF571F" w:rsidRDefault="00DA0CE3">
      <w:pPr>
        <w:rPr>
          <w:lang w:val="cs-CZ"/>
        </w:rPr>
      </w:pPr>
      <w:r>
        <w:rPr>
          <w:u w:val="single"/>
          <w:lang w:val="cs-CZ"/>
        </w:rPr>
        <w:t>Elektrofyziologické vyšetření srdce</w:t>
      </w:r>
    </w:p>
    <w:p w14:paraId="7537F008" w14:textId="77777777" w:rsidR="00AF571F" w:rsidRDefault="00DA0CE3">
      <w:pPr>
        <w:rPr>
          <w:lang w:val="cs-CZ"/>
        </w:rPr>
      </w:pPr>
      <w:r>
        <w:rPr>
          <w:lang w:val="cs-CZ"/>
        </w:rPr>
        <w:t>Potenciál přípravku Iclusig pro prodloužení intervalu QT byl vyhodnocen u 39 pacientů s leukemií, kteří jednou denně užívali 30 mg, 45 mg nebo 60 mg přípravku Iclusig. Bylo provedeno sériové trojnásobné vyšetření EKG ve výchozím okamžiku a v ustáleném stavu s cílem vyhodnotit účinek ponatinibu na intervaly QT. Ve studii nebyly zjištěny žádné klinicky významné změny průměrného intervalu QTc (tj. &gt; 20 ms) oproti výchozí hodnotě. Navíc farmakokineticko</w:t>
      </w:r>
      <w:r>
        <w:rPr>
          <w:lang w:val="cs-CZ"/>
        </w:rPr>
        <w:noBreakHyphen/>
        <w:t>farmakodynamické modely ukazují na nepřítomnost vztahu mezi expozicí a účinkem při odhadované průměrné změně QTcF –6,4 ms (horní hranice intervalu spolehlivosti –0,9 ms) při C</w:t>
      </w:r>
      <w:r>
        <w:rPr>
          <w:vertAlign w:val="subscript"/>
          <w:lang w:val="cs-CZ"/>
        </w:rPr>
        <w:t>max</w:t>
      </w:r>
      <w:r>
        <w:rPr>
          <w:lang w:val="cs-CZ"/>
        </w:rPr>
        <w:t xml:space="preserve"> pro skupinu užívající 60 mg.</w:t>
      </w:r>
    </w:p>
    <w:p w14:paraId="7E00516C" w14:textId="77777777" w:rsidR="00AF571F" w:rsidRDefault="00AF571F">
      <w:pPr>
        <w:rPr>
          <w:u w:val="single"/>
          <w:lang w:val="cs-CZ"/>
        </w:rPr>
      </w:pPr>
    </w:p>
    <w:p w14:paraId="6D409970" w14:textId="77777777" w:rsidR="00AF571F" w:rsidRDefault="00DA0CE3">
      <w:pPr>
        <w:rPr>
          <w:u w:val="single"/>
          <w:lang w:val="cs-CZ"/>
        </w:rPr>
      </w:pPr>
      <w:r>
        <w:rPr>
          <w:u w:val="single"/>
          <w:lang w:val="cs-CZ"/>
        </w:rPr>
        <w:t>Pediatrická populace</w:t>
      </w:r>
    </w:p>
    <w:p w14:paraId="624B4B9B" w14:textId="77777777" w:rsidR="00AF571F" w:rsidRDefault="00DA0CE3">
      <w:pPr>
        <w:rPr>
          <w:lang w:val="cs-CZ"/>
        </w:rPr>
      </w:pPr>
      <w:r>
        <w:rPr>
          <w:lang w:val="cs-CZ"/>
        </w:rPr>
        <w:t>Evropská agentura pro léčivé přípravky rozhodla o zproštění povinnosti předložit výsledky studií s přípravkem Iclusig u dětí s CML a Ph+ ALL ve věku od narození do 1 roku. Evropská agentura pro léčivé přípravky udělila odklad povinnosti předložit výsledky studií s přípravkem Iclusig u pediatrických pacientů s CML a Ph+ ALL ve věku od 1 roku do méně než 18 let (informace o použití u dětí viz bod 4.2).</w:t>
      </w:r>
    </w:p>
    <w:p w14:paraId="7DA06521" w14:textId="77777777" w:rsidR="00AF571F" w:rsidRDefault="00AF571F">
      <w:pPr>
        <w:rPr>
          <w:lang w:val="cs-CZ"/>
        </w:rPr>
      </w:pPr>
    </w:p>
    <w:p w14:paraId="0D548B71" w14:textId="77777777" w:rsidR="00AF571F" w:rsidRDefault="00DA0CE3">
      <w:pPr>
        <w:pStyle w:val="Heading2"/>
        <w:tabs>
          <w:tab w:val="clear" w:pos="1008"/>
        </w:tabs>
        <w:spacing w:before="0"/>
        <w:ind w:left="567" w:hanging="567"/>
        <w:rPr>
          <w:bCs w:val="0"/>
          <w:i/>
          <w:iCs w:val="0"/>
          <w:szCs w:val="24"/>
          <w:lang w:val="cs-CZ"/>
        </w:rPr>
      </w:pPr>
      <w:r>
        <w:rPr>
          <w:bCs w:val="0"/>
          <w:iCs w:val="0"/>
          <w:szCs w:val="24"/>
          <w:lang w:val="cs-CZ"/>
        </w:rPr>
        <w:t>Farmakokinetické vlastnosti</w:t>
      </w:r>
    </w:p>
    <w:p w14:paraId="7F76299D" w14:textId="77777777" w:rsidR="00AF571F" w:rsidRDefault="00AF571F">
      <w:pPr>
        <w:keepNext/>
        <w:keepLines/>
        <w:rPr>
          <w:u w:val="single"/>
          <w:lang w:val="cs-CZ"/>
        </w:rPr>
      </w:pPr>
    </w:p>
    <w:p w14:paraId="73277BBF" w14:textId="77777777" w:rsidR="00AF571F" w:rsidRDefault="00DA0CE3">
      <w:pPr>
        <w:keepNext/>
        <w:keepLines/>
        <w:rPr>
          <w:u w:val="single"/>
          <w:lang w:val="cs-CZ"/>
        </w:rPr>
      </w:pPr>
      <w:r>
        <w:rPr>
          <w:u w:val="single"/>
          <w:lang w:val="cs-CZ"/>
        </w:rPr>
        <w:t>Absorpce</w:t>
      </w:r>
    </w:p>
    <w:p w14:paraId="4CC33736" w14:textId="77777777" w:rsidR="00AF571F" w:rsidRDefault="00DA0CE3">
      <w:pPr>
        <w:rPr>
          <w:lang w:val="cs-CZ"/>
        </w:rPr>
      </w:pPr>
      <w:r>
        <w:rPr>
          <w:lang w:val="cs-CZ"/>
        </w:rPr>
        <w:t>Maximální koncentrace ponatinibu v plazmě jsou pozorovány přibližně za 4 hodiny po perorálním podání. V rozsahu klinicky významných dávek, které byly u pacientů hodnoceny (15 mg až 60 mg), vykazoval ponatinib nárůst C</w:t>
      </w:r>
      <w:r>
        <w:rPr>
          <w:vertAlign w:val="subscript"/>
          <w:lang w:val="cs-CZ"/>
        </w:rPr>
        <w:t>max</w:t>
      </w:r>
      <w:r>
        <w:rPr>
          <w:lang w:val="cs-CZ"/>
        </w:rPr>
        <w:t xml:space="preserve"> a AUC přímo úměrný dávce. Geometrický průměr (CV%) C</w:t>
      </w:r>
      <w:r>
        <w:rPr>
          <w:vertAlign w:val="subscript"/>
          <w:lang w:val="cs-CZ"/>
        </w:rPr>
        <w:t>max</w:t>
      </w:r>
      <w:r>
        <w:rPr>
          <w:lang w:val="cs-CZ"/>
        </w:rPr>
        <w:t xml:space="preserve"> a AUC</w:t>
      </w:r>
      <w:r>
        <w:rPr>
          <w:vertAlign w:val="subscript"/>
          <w:lang w:val="cs-CZ"/>
        </w:rPr>
        <w:t>(0</w:t>
      </w:r>
      <w:r>
        <w:rPr>
          <w:vertAlign w:val="subscript"/>
          <w:lang w:val="cs-CZ"/>
        </w:rPr>
        <w:noBreakHyphen/>
        <w:t>τ)</w:t>
      </w:r>
      <w:r>
        <w:rPr>
          <w:lang w:val="cs-CZ"/>
        </w:rPr>
        <w:t xml:space="preserve"> při expozicích dosahovaných v ustáleném stavu při dávce ponatinibu 45 mg denně byly 77 ng/ml (50 %) resp. 1296 ng•h/ml (48 %). Po jídle s vysokým nebo nízkým obsahem tuků se plazmatické expozice ponatinibu nelišily od podmínek nalačno (C</w:t>
      </w:r>
      <w:r>
        <w:rPr>
          <w:vertAlign w:val="subscript"/>
          <w:lang w:val="cs-CZ"/>
        </w:rPr>
        <w:t>max</w:t>
      </w:r>
      <w:r>
        <w:rPr>
          <w:lang w:val="cs-CZ"/>
        </w:rPr>
        <w:t xml:space="preserve"> a AUC). Přípravek Iclusig lze podávat s jídlem nebo bez jídla. </w:t>
      </w:r>
      <w:r>
        <w:rPr>
          <w:szCs w:val="22"/>
          <w:lang w:val="cs-CZ"/>
        </w:rPr>
        <w:t>Podávání přípravku Iclusig se silným inhibitorem sekrece žaludečních kyselin způsobilo mírný pokles C</w:t>
      </w:r>
      <w:r>
        <w:rPr>
          <w:szCs w:val="22"/>
          <w:vertAlign w:val="subscript"/>
          <w:lang w:val="cs-CZ"/>
        </w:rPr>
        <w:t>max</w:t>
      </w:r>
      <w:r>
        <w:rPr>
          <w:szCs w:val="22"/>
          <w:lang w:val="cs-CZ"/>
        </w:rPr>
        <w:t xml:space="preserve"> ponatinibu, zatímco AUC</w:t>
      </w:r>
      <w:r>
        <w:rPr>
          <w:szCs w:val="22"/>
          <w:vertAlign w:val="subscript"/>
          <w:lang w:val="cs-CZ"/>
        </w:rPr>
        <w:t>0</w:t>
      </w:r>
      <w:r>
        <w:rPr>
          <w:szCs w:val="22"/>
          <w:vertAlign w:val="subscript"/>
          <w:lang w:val="cs-CZ"/>
        </w:rPr>
        <w:noBreakHyphen/>
        <w:t>∞</w:t>
      </w:r>
      <w:r>
        <w:rPr>
          <w:szCs w:val="22"/>
          <w:lang w:val="cs-CZ"/>
        </w:rPr>
        <w:t xml:space="preserve"> bylo beze změn.</w:t>
      </w:r>
    </w:p>
    <w:p w14:paraId="7829F0F3" w14:textId="77777777" w:rsidR="00AF571F" w:rsidRDefault="00AF571F">
      <w:pPr>
        <w:keepNext/>
        <w:keepLines/>
        <w:rPr>
          <w:lang w:val="cs-CZ"/>
        </w:rPr>
      </w:pPr>
    </w:p>
    <w:p w14:paraId="7C0D8E6A" w14:textId="77777777" w:rsidR="00AF571F" w:rsidRDefault="00DA0CE3">
      <w:pPr>
        <w:rPr>
          <w:u w:val="single"/>
          <w:lang w:val="cs-CZ"/>
        </w:rPr>
      </w:pPr>
      <w:r>
        <w:rPr>
          <w:u w:val="single"/>
          <w:lang w:val="cs-CZ"/>
        </w:rPr>
        <w:t>Distribuce</w:t>
      </w:r>
    </w:p>
    <w:p w14:paraId="2F1D6754" w14:textId="77777777" w:rsidR="00AF571F" w:rsidRDefault="00DA0CE3">
      <w:pPr>
        <w:rPr>
          <w:lang w:val="cs-CZ"/>
        </w:rPr>
      </w:pPr>
      <w:r>
        <w:rPr>
          <w:lang w:val="cs-CZ"/>
        </w:rPr>
        <w:t xml:space="preserve">Ponatinib se ve velké míře (&gt; 99 %) </w:t>
      </w:r>
      <w:r>
        <w:rPr>
          <w:i/>
          <w:lang w:val="cs-CZ"/>
        </w:rPr>
        <w:t>in vitro</w:t>
      </w:r>
      <w:r>
        <w:rPr>
          <w:lang w:val="cs-CZ"/>
        </w:rPr>
        <w:t xml:space="preserve"> váže na plazmatické proteiny. Poměr koncentrací ponatinibu krev/plazma je 0,96. Ponatinib </w:t>
      </w:r>
      <w:r>
        <w:rPr>
          <w:szCs w:val="22"/>
          <w:lang w:val="cs-CZ"/>
        </w:rPr>
        <w:t xml:space="preserve">není ze svých vazebných míst vytěsňován při současném podávání ibuprofenu, nifedipinu, propranololu, kyseliny salicylové nebo warfarinu. </w:t>
      </w:r>
      <w:r>
        <w:rPr>
          <w:lang w:val="cs-CZ"/>
        </w:rPr>
        <w:t xml:space="preserve">Při denních dávkách 45 mg je geometrický průměr (CV%) zdánlivých distribučních objemů v ustáleném stavu 1 101 litrů (94 %), což nasvědčuje, že ponatinib je rozsáhle distribuován v extravaskulárním prostoru. Studie </w:t>
      </w:r>
      <w:r>
        <w:rPr>
          <w:i/>
          <w:lang w:val="cs-CZ"/>
        </w:rPr>
        <w:t>in vitro</w:t>
      </w:r>
      <w:r>
        <w:rPr>
          <w:lang w:val="cs-CZ"/>
        </w:rPr>
        <w:t xml:space="preserve"> nasvědčují, že ponatinib buď není substrátem nebo je slabým substrátem P</w:t>
      </w:r>
      <w:r>
        <w:rPr>
          <w:lang w:val="cs-CZ"/>
        </w:rPr>
        <w:noBreakHyphen/>
        <w:t>gp a proteinu rezistence karcinomu prsu (BCRP). Ponatinib není substrátem lidských polypeptidů transportujících organické anionty OATP1B1, OATP1B3 a transportéru organických kationtů OCT</w:t>
      </w:r>
      <w:r>
        <w:rPr>
          <w:lang w:val="cs-CZ"/>
        </w:rPr>
        <w:noBreakHyphen/>
        <w:t>1.</w:t>
      </w:r>
    </w:p>
    <w:p w14:paraId="1611CDDF" w14:textId="77777777" w:rsidR="00AF571F" w:rsidRDefault="00AF571F">
      <w:pPr>
        <w:rPr>
          <w:lang w:val="cs-CZ"/>
        </w:rPr>
      </w:pPr>
    </w:p>
    <w:p w14:paraId="44139B02" w14:textId="77777777" w:rsidR="00AF571F" w:rsidRDefault="00DA0CE3">
      <w:pPr>
        <w:rPr>
          <w:u w:val="single"/>
          <w:lang w:val="cs-CZ"/>
        </w:rPr>
      </w:pPr>
      <w:r>
        <w:rPr>
          <w:u w:val="single"/>
          <w:lang w:val="cs-CZ"/>
        </w:rPr>
        <w:t>Biotransformace</w:t>
      </w:r>
    </w:p>
    <w:p w14:paraId="3F2E8201" w14:textId="77777777" w:rsidR="00AF571F" w:rsidRDefault="00DA0CE3">
      <w:pPr>
        <w:rPr>
          <w:lang w:val="cs-CZ"/>
        </w:rPr>
      </w:pPr>
      <w:r>
        <w:rPr>
          <w:lang w:val="cs-CZ"/>
        </w:rPr>
        <w:t>Ponatinib je esterázami a/nebo amidázami metabolizován na neaktivní karboxylovou kyselinu a CYP3A4 na N</w:t>
      </w:r>
      <w:r>
        <w:rPr>
          <w:lang w:val="cs-CZ"/>
        </w:rPr>
        <w:noBreakHyphen/>
        <w:t>desmethylmetabolit, který je 4krát méně účinný než ponatinib. Karboxylová kyselina a N</w:t>
      </w:r>
      <w:r>
        <w:rPr>
          <w:lang w:val="cs-CZ"/>
        </w:rPr>
        <w:noBreakHyphen/>
        <w:t>desmethylmetabolit představují 58 % resp. 2 % hladin ponatinibu v oběhovém systému.</w:t>
      </w:r>
    </w:p>
    <w:p w14:paraId="763E37E0" w14:textId="77777777" w:rsidR="00AF571F" w:rsidRDefault="00AF571F">
      <w:pPr>
        <w:rPr>
          <w:szCs w:val="22"/>
          <w:lang w:val="cs-CZ"/>
        </w:rPr>
      </w:pPr>
    </w:p>
    <w:p w14:paraId="4BF29292" w14:textId="77777777" w:rsidR="00AF571F" w:rsidRDefault="00DA0CE3">
      <w:pPr>
        <w:rPr>
          <w:szCs w:val="22"/>
          <w:lang w:val="cs-CZ"/>
        </w:rPr>
      </w:pPr>
      <w:r>
        <w:rPr>
          <w:lang w:val="cs-CZ"/>
        </w:rPr>
        <w:t xml:space="preserve">Při terapeutických koncentracích v séru ponatinib nezpůsoboval </w:t>
      </w:r>
      <w:r>
        <w:rPr>
          <w:i/>
          <w:lang w:val="cs-CZ"/>
        </w:rPr>
        <w:t xml:space="preserve">in vitro </w:t>
      </w:r>
      <w:r>
        <w:rPr>
          <w:lang w:val="cs-CZ"/>
        </w:rPr>
        <w:t>inhibici</w:t>
      </w:r>
      <w:r>
        <w:rPr>
          <w:szCs w:val="22"/>
          <w:lang w:val="cs-CZ"/>
        </w:rPr>
        <w:t xml:space="preserve"> OATP1B1 nebo OATP1B3, OCT1 či OCT2, </w:t>
      </w:r>
      <w:r>
        <w:rPr>
          <w:lang w:val="cs-CZ"/>
        </w:rPr>
        <w:t xml:space="preserve">transportérů organických aniontů </w:t>
      </w:r>
      <w:r>
        <w:rPr>
          <w:szCs w:val="22"/>
          <w:lang w:val="cs-CZ"/>
        </w:rPr>
        <w:t xml:space="preserve">OAT1 nebo OAT3, </w:t>
      </w:r>
      <w:r>
        <w:rPr>
          <w:lang w:val="cs-CZ"/>
        </w:rPr>
        <w:t>ani exportní pumpy žlučových solí</w:t>
      </w:r>
      <w:r>
        <w:rPr>
          <w:szCs w:val="22"/>
          <w:lang w:val="cs-CZ"/>
        </w:rPr>
        <w:t xml:space="preserve"> (BSEP). </w:t>
      </w:r>
      <w:r>
        <w:rPr>
          <w:lang w:val="cs-CZ"/>
        </w:rPr>
        <w:t>Proto je nepravděpodobné, že by v důsledku ponatinibem zprostředkované inhibice substrátů těchto transportérů docházelo ke klinickým interakcím s léčivými přípravky</w:t>
      </w:r>
      <w:r>
        <w:rPr>
          <w:szCs w:val="22"/>
          <w:lang w:val="cs-CZ"/>
        </w:rPr>
        <w:t xml:space="preserve">. </w:t>
      </w:r>
      <w:r>
        <w:rPr>
          <w:lang w:val="cs-CZ"/>
        </w:rPr>
        <w:t xml:space="preserve">Podle studií </w:t>
      </w:r>
      <w:r>
        <w:rPr>
          <w:i/>
          <w:lang w:val="cs-CZ"/>
        </w:rPr>
        <w:t>in vitro</w:t>
      </w:r>
      <w:r>
        <w:rPr>
          <w:lang w:val="cs-CZ"/>
        </w:rPr>
        <w:t xml:space="preserve"> je nepravděpodobné, že by v důsledku ponatinibem zprostředkované inhibice metabolismu substrátů enzymů </w:t>
      </w:r>
      <w:r>
        <w:rPr>
          <w:szCs w:val="22"/>
          <w:lang w:val="cs-CZ"/>
        </w:rPr>
        <w:t xml:space="preserve">CYP1A2, CYP2B6, CYP2C8, CYP2C9, CYP2C19, CYP3A nebo CYP2D6 </w:t>
      </w:r>
      <w:r>
        <w:rPr>
          <w:lang w:val="cs-CZ"/>
        </w:rPr>
        <w:t>docházelo ke klinickým interakcím s léčivými přípravky</w:t>
      </w:r>
      <w:r>
        <w:rPr>
          <w:szCs w:val="22"/>
          <w:lang w:val="cs-CZ"/>
        </w:rPr>
        <w:t>.</w:t>
      </w:r>
    </w:p>
    <w:p w14:paraId="33EDD12B" w14:textId="77777777" w:rsidR="00AF571F" w:rsidRDefault="00AF571F">
      <w:pPr>
        <w:rPr>
          <w:szCs w:val="22"/>
          <w:lang w:val="cs-CZ"/>
        </w:rPr>
      </w:pPr>
    </w:p>
    <w:p w14:paraId="457E2833" w14:textId="77777777" w:rsidR="00AF571F" w:rsidRDefault="00DA0CE3">
      <w:pPr>
        <w:rPr>
          <w:szCs w:val="22"/>
          <w:lang w:val="cs-CZ"/>
        </w:rPr>
      </w:pPr>
      <w:r>
        <w:rPr>
          <w:lang w:val="cs-CZ"/>
        </w:rPr>
        <w:t xml:space="preserve">Podle studie </w:t>
      </w:r>
      <w:r>
        <w:rPr>
          <w:i/>
          <w:lang w:val="cs-CZ"/>
        </w:rPr>
        <w:t>in vitro</w:t>
      </w:r>
      <w:r>
        <w:rPr>
          <w:lang w:val="cs-CZ"/>
        </w:rPr>
        <w:t xml:space="preserve"> na lidských hepatocytech je také nepravděpodobné, že by v důsledku ponatinibem zprostředkované indukce metabolismu substrátů enzymů CYP1A2, CYP2B6 nebo CYP3A docházelo ke klinickým interakcím s léčivými přípravky</w:t>
      </w:r>
      <w:r>
        <w:rPr>
          <w:szCs w:val="22"/>
          <w:lang w:val="cs-CZ"/>
        </w:rPr>
        <w:t>.</w:t>
      </w:r>
    </w:p>
    <w:p w14:paraId="13D9149B" w14:textId="77777777" w:rsidR="00AF571F" w:rsidRDefault="00AF571F">
      <w:pPr>
        <w:rPr>
          <w:lang w:val="cs-CZ"/>
        </w:rPr>
      </w:pPr>
    </w:p>
    <w:p w14:paraId="09F83D41" w14:textId="77777777" w:rsidR="00AF571F" w:rsidRDefault="00DA0CE3">
      <w:pPr>
        <w:keepNext/>
        <w:keepLines/>
        <w:rPr>
          <w:u w:val="single"/>
          <w:lang w:val="cs-CZ"/>
        </w:rPr>
      </w:pPr>
      <w:r>
        <w:rPr>
          <w:u w:val="single"/>
          <w:lang w:val="cs-CZ"/>
        </w:rPr>
        <w:t>Eliminace</w:t>
      </w:r>
    </w:p>
    <w:p w14:paraId="135289E8" w14:textId="77777777" w:rsidR="00AF571F" w:rsidRDefault="00DA0CE3">
      <w:pPr>
        <w:keepNext/>
        <w:keepLines/>
        <w:rPr>
          <w:lang w:val="cs-CZ"/>
        </w:rPr>
      </w:pPr>
      <w:r>
        <w:rPr>
          <w:lang w:val="cs-CZ"/>
        </w:rPr>
        <w:t xml:space="preserve">Po jedné a více 45 mg dávkách přípravku Iclusig byl konečný poločas eliminace ponatinibu 22 hodin a ustáleného stavu bylo v typickém případě dosaženo za 1 týden nepřetržitého podávání. Při dávkování jednou denně se plazmatické expozice ponatinibu mezi první dávkou a ustáleným stavem zvýšily přibližně 1,5krát. </w:t>
      </w:r>
      <w:r>
        <w:rPr>
          <w:szCs w:val="22"/>
          <w:lang w:val="cs-CZ"/>
        </w:rPr>
        <w:t xml:space="preserve">I když se </w:t>
      </w:r>
      <w:r>
        <w:rPr>
          <w:lang w:val="cs-CZ"/>
        </w:rPr>
        <w:t xml:space="preserve">plazmatické expozice ponatinibu při nepřetržitém podávání zvýšily na </w:t>
      </w:r>
      <w:r>
        <w:rPr>
          <w:szCs w:val="22"/>
          <w:lang w:val="cs-CZ"/>
        </w:rPr>
        <w:t xml:space="preserve">hladiny </w:t>
      </w:r>
      <w:r>
        <w:rPr>
          <w:lang w:val="cs-CZ"/>
        </w:rPr>
        <w:t>ustáleného stavu</w:t>
      </w:r>
      <w:r>
        <w:rPr>
          <w:szCs w:val="22"/>
          <w:lang w:val="cs-CZ"/>
        </w:rPr>
        <w:t xml:space="preserve">, analýza farmakokinetiky u jednotlivých populací předpokládá omezené zvýšení zdánlivé clearance po perorálním podání za první dva týdny </w:t>
      </w:r>
      <w:r>
        <w:rPr>
          <w:lang w:val="cs-CZ"/>
        </w:rPr>
        <w:t>nepřetržitého podávání</w:t>
      </w:r>
      <w:r>
        <w:rPr>
          <w:szCs w:val="22"/>
          <w:lang w:val="cs-CZ"/>
        </w:rPr>
        <w:t xml:space="preserve">, které není považováno za klinicky významné. </w:t>
      </w:r>
      <w:r>
        <w:rPr>
          <w:lang w:val="cs-CZ"/>
        </w:rPr>
        <w:t>Ponatinib je eliminován převážně stolicí. Po jedné perorální dávce ponatinibu značené [</w:t>
      </w:r>
      <w:r>
        <w:rPr>
          <w:vertAlign w:val="superscript"/>
          <w:lang w:val="cs-CZ"/>
        </w:rPr>
        <w:t>14</w:t>
      </w:r>
      <w:r>
        <w:rPr>
          <w:lang w:val="cs-CZ"/>
        </w:rPr>
        <w:t>C] se objevilo přibližně 87 % dávky radioaktivity ve stolici a přibližně 5 % v moči. 24 % podané dávky ve stolici resp. &lt; 1 % podané dávky v moči připadalo na nezměněný ponatinib; zbytek dávky připadal na metabolity.</w:t>
      </w:r>
    </w:p>
    <w:p w14:paraId="608151F6" w14:textId="77777777" w:rsidR="00AF571F" w:rsidRDefault="00AF571F">
      <w:pPr>
        <w:rPr>
          <w:szCs w:val="22"/>
          <w:lang w:val="cs-CZ"/>
        </w:rPr>
      </w:pPr>
    </w:p>
    <w:p w14:paraId="5C322B8C" w14:textId="77777777" w:rsidR="00AF571F" w:rsidRDefault="00DA0CE3">
      <w:pPr>
        <w:rPr>
          <w:u w:val="single"/>
          <w:lang w:val="cs-CZ"/>
        </w:rPr>
      </w:pPr>
      <w:r>
        <w:rPr>
          <w:u w:val="single"/>
          <w:lang w:val="cs-CZ"/>
        </w:rPr>
        <w:t>Porucha funkce ledvin</w:t>
      </w:r>
    </w:p>
    <w:p w14:paraId="0BBD8A41" w14:textId="77777777" w:rsidR="00AF571F" w:rsidRDefault="00DA0CE3">
      <w:pPr>
        <w:rPr>
          <w:szCs w:val="22"/>
          <w:lang w:val="cs-CZ"/>
        </w:rPr>
      </w:pPr>
      <w:r>
        <w:rPr>
          <w:lang w:val="cs-CZ"/>
        </w:rPr>
        <w:t xml:space="preserve">Přípravek Iclusig nebyl studován u pacientů s poruchou funkce ledvin. Ačkoli vylučování ledvinami není hlavní cestou eliminace ponatinibu z organismu, nebyl dosud stanoven potenciál středně těžké až těžké poruchy funkce ledvin </w:t>
      </w:r>
      <w:r>
        <w:rPr>
          <w:szCs w:val="22"/>
          <w:lang w:val="cs-CZ"/>
        </w:rPr>
        <w:t>k ovlivnění eliminace játry (viz bod 4.2).</w:t>
      </w:r>
    </w:p>
    <w:p w14:paraId="016DA4C7" w14:textId="77777777" w:rsidR="00AF571F" w:rsidRDefault="00AF571F">
      <w:pPr>
        <w:rPr>
          <w:szCs w:val="22"/>
          <w:u w:val="single"/>
          <w:lang w:val="cs-CZ"/>
        </w:rPr>
      </w:pPr>
    </w:p>
    <w:p w14:paraId="66570C81" w14:textId="77777777" w:rsidR="00AF571F" w:rsidRDefault="00DA0CE3">
      <w:pPr>
        <w:keepNext/>
        <w:rPr>
          <w:u w:val="single"/>
          <w:lang w:val="cs-CZ"/>
        </w:rPr>
      </w:pPr>
      <w:r>
        <w:rPr>
          <w:u w:val="single"/>
          <w:lang w:val="cs-CZ"/>
        </w:rPr>
        <w:t>Porucha funkce jater</w:t>
      </w:r>
    </w:p>
    <w:p w14:paraId="3487A322" w14:textId="77777777" w:rsidR="00AF571F" w:rsidRDefault="00DA0CE3">
      <w:pPr>
        <w:rPr>
          <w:szCs w:val="22"/>
          <w:lang w:val="cs-CZ"/>
        </w:rPr>
      </w:pPr>
      <w:r>
        <w:rPr>
          <w:szCs w:val="22"/>
          <w:lang w:val="cs-CZ"/>
        </w:rPr>
        <w:t>Po podání jednorázové dávky 30 mg ponatinibu pacientům s lehkou, středně těžkou nebo těžkou poruchou funkce jater a zdravým dobrovolníkům s normální jaterní funkcí bylo C</w:t>
      </w:r>
      <w:r>
        <w:rPr>
          <w:szCs w:val="22"/>
          <w:vertAlign w:val="subscript"/>
          <w:lang w:val="cs-CZ"/>
        </w:rPr>
        <w:t>max</w:t>
      </w:r>
      <w:r>
        <w:rPr>
          <w:szCs w:val="22"/>
          <w:lang w:val="cs-CZ"/>
        </w:rPr>
        <w:t xml:space="preserve"> ponatinibu u pacientů s lehkou poruchou funkce jater a zdravých dobrovolníků podobné. U pacientů se středně těžkou nebo těžkou poruchou funkce jater bylo C</w:t>
      </w:r>
      <w:r>
        <w:rPr>
          <w:szCs w:val="22"/>
          <w:vertAlign w:val="subscript"/>
          <w:lang w:val="cs-CZ"/>
        </w:rPr>
        <w:t>max</w:t>
      </w:r>
      <w:r>
        <w:rPr>
          <w:szCs w:val="22"/>
          <w:lang w:val="cs-CZ"/>
        </w:rPr>
        <w:t xml:space="preserve"> a AUC</w:t>
      </w:r>
      <w:r>
        <w:rPr>
          <w:szCs w:val="22"/>
          <w:vertAlign w:val="subscript"/>
          <w:lang w:val="cs-CZ"/>
        </w:rPr>
        <w:t>0</w:t>
      </w:r>
      <w:r>
        <w:rPr>
          <w:szCs w:val="22"/>
          <w:vertAlign w:val="subscript"/>
          <w:lang w:val="cs-CZ"/>
        </w:rPr>
        <w:noBreakHyphen/>
        <w:t>∞</w:t>
      </w:r>
      <w:r>
        <w:rPr>
          <w:szCs w:val="22"/>
          <w:lang w:val="cs-CZ"/>
        </w:rPr>
        <w:t xml:space="preserve"> nižší a poločas eliminace byl delší u pacientů s lehkou, středně těžkou i těžkou poruchou funkce jater, nikoli však klinicky významně odlišný od hodnot zdravých dobrovolníků s normální funkcí jater.</w:t>
      </w:r>
    </w:p>
    <w:p w14:paraId="528A0E5E" w14:textId="77777777" w:rsidR="00AF571F" w:rsidRDefault="00AF571F">
      <w:pPr>
        <w:rPr>
          <w:szCs w:val="22"/>
          <w:lang w:val="cs-CZ"/>
        </w:rPr>
      </w:pPr>
    </w:p>
    <w:p w14:paraId="1555FCC6" w14:textId="77777777" w:rsidR="00AF571F" w:rsidRDefault="00DA0CE3">
      <w:pPr>
        <w:rPr>
          <w:szCs w:val="22"/>
          <w:lang w:val="cs-CZ"/>
        </w:rPr>
      </w:pPr>
      <w:r>
        <w:rPr>
          <w:szCs w:val="22"/>
          <w:lang w:val="cs-CZ"/>
        </w:rPr>
        <w:t xml:space="preserve">Údaje ze studií </w:t>
      </w:r>
      <w:r>
        <w:rPr>
          <w:i/>
          <w:szCs w:val="22"/>
          <w:lang w:val="cs-CZ"/>
        </w:rPr>
        <w:t>in vitro</w:t>
      </w:r>
      <w:r>
        <w:rPr>
          <w:szCs w:val="22"/>
          <w:lang w:val="cs-CZ"/>
        </w:rPr>
        <w:t xml:space="preserve"> neprokázaly rozdíl ve vazbě na plazmatické bílkoviny mezi vzorky plazmy od zdravých subjektů a vzorky od subjektů s (lehkou, středně těžkou a těžkou) poruchou funkce jater. Žádné velké rozdíly mezi osobami s normálními funkcemi jater a pacienty s různým stupněm poruchy funkce jater nebyly ve farmakokinetice ponatinibu pozorovány. Snížení počáteční dávky přípravku u pacientů s poruchou funkce jater není nutné (viz body 4.2 a 4.4).</w:t>
      </w:r>
    </w:p>
    <w:p w14:paraId="1ECEFC7E" w14:textId="77777777" w:rsidR="00AF571F" w:rsidRDefault="00AF571F">
      <w:pPr>
        <w:rPr>
          <w:szCs w:val="22"/>
          <w:lang w:val="cs-CZ"/>
        </w:rPr>
      </w:pPr>
    </w:p>
    <w:p w14:paraId="05B928F8" w14:textId="77777777" w:rsidR="00AF571F" w:rsidRDefault="00DA0CE3">
      <w:pPr>
        <w:rPr>
          <w:szCs w:val="22"/>
          <w:lang w:val="cs-CZ"/>
        </w:rPr>
      </w:pPr>
      <w:r>
        <w:rPr>
          <w:szCs w:val="22"/>
          <w:lang w:val="cs-CZ"/>
        </w:rPr>
        <w:t>Opatrnosti je třeba při podávání přípravku Iclusig pacientům s poruchou funkce jater (viz body 4.2 a 4.4).</w:t>
      </w:r>
    </w:p>
    <w:p w14:paraId="2B65789A" w14:textId="77777777" w:rsidR="00AF571F" w:rsidRDefault="00AF571F">
      <w:pPr>
        <w:rPr>
          <w:szCs w:val="22"/>
          <w:lang w:val="cs-CZ"/>
        </w:rPr>
      </w:pPr>
    </w:p>
    <w:p w14:paraId="6ED082DC" w14:textId="77777777" w:rsidR="00AF571F" w:rsidRDefault="00DA0CE3">
      <w:pPr>
        <w:rPr>
          <w:szCs w:val="22"/>
          <w:lang w:val="cs-CZ"/>
        </w:rPr>
      </w:pPr>
      <w:r>
        <w:rPr>
          <w:szCs w:val="22"/>
          <w:lang w:val="cs-CZ"/>
        </w:rPr>
        <w:t>Podávání přípravku Iclusig v dávkách vyšších než 30 mg pacientům s poruchou funkce jater (Childovo</w:t>
      </w:r>
      <w:r>
        <w:rPr>
          <w:szCs w:val="22"/>
          <w:lang w:val="cs-CZ"/>
        </w:rPr>
        <w:noBreakHyphen/>
        <w:t>Pughovo skóre A, B a C) nebylo hodnoceno.</w:t>
      </w:r>
    </w:p>
    <w:p w14:paraId="503926BC" w14:textId="77777777" w:rsidR="00AF571F" w:rsidRDefault="00AF571F">
      <w:pPr>
        <w:rPr>
          <w:szCs w:val="22"/>
          <w:u w:val="single"/>
          <w:lang w:val="cs-CZ"/>
        </w:rPr>
      </w:pPr>
    </w:p>
    <w:p w14:paraId="3B8FDB08" w14:textId="77777777" w:rsidR="00AF571F" w:rsidRDefault="00DA0CE3">
      <w:pPr>
        <w:rPr>
          <w:szCs w:val="22"/>
          <w:u w:val="single"/>
          <w:lang w:val="cs-CZ"/>
        </w:rPr>
      </w:pPr>
      <w:r>
        <w:rPr>
          <w:szCs w:val="22"/>
          <w:u w:val="single"/>
          <w:lang w:val="cs-CZ"/>
        </w:rPr>
        <w:t>Vnitřní faktory ovlivňující farmakokinetiku ponatinibu</w:t>
      </w:r>
    </w:p>
    <w:p w14:paraId="18D2887E" w14:textId="00ED8CDF" w:rsidR="00AF571F" w:rsidRDefault="00DA0CE3">
      <w:pPr>
        <w:rPr>
          <w:szCs w:val="22"/>
          <w:lang w:val="cs-CZ"/>
        </w:rPr>
      </w:pPr>
      <w:r>
        <w:rPr>
          <w:szCs w:val="22"/>
          <w:lang w:val="cs-CZ"/>
        </w:rPr>
        <w:t xml:space="preserve">Nebyly provedeny žádné specifické studie hodnotící vliv pohlaví, věku, etnika a tělesné hmotnosti na farmakokinetiku ponatinibu. </w:t>
      </w:r>
      <w:del w:id="684" w:author="Author">
        <w:r w:rsidDel="009A5D71">
          <w:rPr>
            <w:szCs w:val="22"/>
            <w:lang w:val="cs-CZ"/>
          </w:rPr>
          <w:delText xml:space="preserve">Integrovaná analýza farmakokinetiky u jednotlivých populací, provedená pro ponatinib, svědčí pro věk jako možný prediktor variability zdánlivé clearance perorálně podávaného ponatinibu (CL/F). </w:delText>
        </w:r>
      </w:del>
      <w:r>
        <w:rPr>
          <w:szCs w:val="22"/>
          <w:lang w:val="cs-CZ"/>
        </w:rPr>
        <w:t>Pohlaví, etnikum a tělesná hmotnost nebyly prediktory vysvětlujícími variabilitu farmakokinetiky ponatinibu mezi jednotlivými pacienty.</w:t>
      </w:r>
    </w:p>
    <w:p w14:paraId="5FCB014B" w14:textId="77777777" w:rsidR="00AF571F" w:rsidRDefault="00AF571F">
      <w:pPr>
        <w:rPr>
          <w:u w:val="single"/>
          <w:lang w:val="cs-CZ"/>
        </w:rPr>
      </w:pPr>
    </w:p>
    <w:p w14:paraId="09FD8AF1" w14:textId="77777777" w:rsidR="00AF571F" w:rsidRDefault="00DA0CE3">
      <w:pPr>
        <w:pStyle w:val="Heading2"/>
        <w:tabs>
          <w:tab w:val="clear" w:pos="1008"/>
        </w:tabs>
        <w:spacing w:before="0"/>
        <w:ind w:left="567" w:hanging="567"/>
        <w:rPr>
          <w:bCs w:val="0"/>
          <w:i/>
          <w:iCs w:val="0"/>
          <w:szCs w:val="24"/>
          <w:lang w:val="cs-CZ"/>
        </w:rPr>
      </w:pPr>
      <w:r>
        <w:rPr>
          <w:bCs w:val="0"/>
          <w:iCs w:val="0"/>
          <w:szCs w:val="24"/>
          <w:lang w:val="cs-CZ"/>
        </w:rPr>
        <w:t>Předklinické údaje vztahující se k bezpečnosti</w:t>
      </w:r>
    </w:p>
    <w:p w14:paraId="5EC7FA38" w14:textId="77777777" w:rsidR="00AF571F" w:rsidRDefault="00AF571F">
      <w:pPr>
        <w:rPr>
          <w:lang w:val="cs-CZ"/>
        </w:rPr>
      </w:pPr>
    </w:p>
    <w:p w14:paraId="38D718CD" w14:textId="77777777" w:rsidR="00AF571F" w:rsidRDefault="00DA0CE3">
      <w:pPr>
        <w:rPr>
          <w:lang w:val="cs-CZ"/>
        </w:rPr>
      </w:pPr>
      <w:r>
        <w:rPr>
          <w:lang w:val="cs-CZ"/>
        </w:rPr>
        <w:t>Přípravek Iclusig byl hodnocen ve farmakologických studiích bezpečnosti, toxicity po opakovaném podávání, genotoxicity, reprodukční toxicity, fototoxicity a kancerogenity.</w:t>
      </w:r>
    </w:p>
    <w:p w14:paraId="2EDF3DE0" w14:textId="77777777" w:rsidR="00AF571F" w:rsidRDefault="00AF571F">
      <w:pPr>
        <w:rPr>
          <w:lang w:val="cs-CZ"/>
        </w:rPr>
      </w:pPr>
    </w:p>
    <w:p w14:paraId="45558634" w14:textId="77777777" w:rsidR="00AF571F" w:rsidRDefault="00DA0CE3">
      <w:pPr>
        <w:rPr>
          <w:lang w:val="cs-CZ"/>
        </w:rPr>
      </w:pPr>
      <w:r>
        <w:rPr>
          <w:lang w:val="cs-CZ"/>
        </w:rPr>
        <w:t xml:space="preserve">Ponatinib neměl genotoxické vlastnosti při hodnocení pomocí standardních systémů </w:t>
      </w:r>
      <w:r>
        <w:rPr>
          <w:i/>
          <w:lang w:val="cs-CZ"/>
        </w:rPr>
        <w:t>in vitro</w:t>
      </w:r>
      <w:r>
        <w:rPr>
          <w:lang w:val="cs-CZ"/>
        </w:rPr>
        <w:t xml:space="preserve"> a </w:t>
      </w:r>
      <w:r>
        <w:rPr>
          <w:i/>
          <w:lang w:val="cs-CZ"/>
        </w:rPr>
        <w:t>in vivo</w:t>
      </w:r>
      <w:r>
        <w:rPr>
          <w:lang w:val="cs-CZ"/>
        </w:rPr>
        <w:t>.</w:t>
      </w:r>
    </w:p>
    <w:p w14:paraId="7D0A4BD5" w14:textId="77777777" w:rsidR="00AF571F" w:rsidRDefault="00AF571F">
      <w:pPr>
        <w:rPr>
          <w:lang w:val="cs-CZ"/>
        </w:rPr>
      </w:pPr>
    </w:p>
    <w:p w14:paraId="0F0C2D82" w14:textId="77777777" w:rsidR="00AF571F" w:rsidRDefault="00DA0CE3">
      <w:pPr>
        <w:rPr>
          <w:lang w:val="cs-CZ"/>
        </w:rPr>
      </w:pPr>
      <w:r>
        <w:rPr>
          <w:lang w:val="cs-CZ"/>
        </w:rPr>
        <w:t>Nežádoucí účinky, které nebyly pozorovány v klinických studiích, avšak vyskytly se ve studiích na zvířatech při systémové expozici podobné expozici po klinickém podání, a které mohou být důležité pro klinické použití, jsou popsány níže.</w:t>
      </w:r>
    </w:p>
    <w:p w14:paraId="613A82E8" w14:textId="77777777" w:rsidR="00AF571F" w:rsidRDefault="00AF571F">
      <w:pPr>
        <w:rPr>
          <w:lang w:val="cs-CZ"/>
        </w:rPr>
      </w:pPr>
    </w:p>
    <w:p w14:paraId="1CBCDE58" w14:textId="77777777" w:rsidR="00AF571F" w:rsidRDefault="00DA0CE3">
      <w:pPr>
        <w:rPr>
          <w:lang w:val="cs-CZ"/>
        </w:rPr>
      </w:pPr>
      <w:r>
        <w:rPr>
          <w:lang w:val="cs-CZ"/>
        </w:rPr>
        <w:t>Ve studiích toxicity po opakovaném podávání u potkanů a makaků (</w:t>
      </w:r>
      <w:r>
        <w:rPr>
          <w:i/>
          <w:lang w:val="cs-CZ"/>
        </w:rPr>
        <w:t>Macaca fascicularis</w:t>
      </w:r>
      <w:r>
        <w:rPr>
          <w:lang w:val="cs-CZ"/>
        </w:rPr>
        <w:t xml:space="preserve">) byla pozorována deplece lymfoidních orgánů. Prokázalo se, že účinky byly po přerušení léčby reverzibilní. </w:t>
      </w:r>
    </w:p>
    <w:p w14:paraId="14AA8434" w14:textId="77777777" w:rsidR="00AF571F" w:rsidRDefault="00AF571F">
      <w:pPr>
        <w:rPr>
          <w:lang w:val="cs-CZ"/>
        </w:rPr>
      </w:pPr>
    </w:p>
    <w:p w14:paraId="6C9E7523" w14:textId="77777777" w:rsidR="00AF571F" w:rsidRDefault="00DA0CE3">
      <w:pPr>
        <w:rPr>
          <w:lang w:val="cs-CZ"/>
        </w:rPr>
      </w:pPr>
      <w:r>
        <w:rPr>
          <w:lang w:val="cs-CZ"/>
        </w:rPr>
        <w:t>Ve studiích toxicity po opakovaném podávání u potkanů byly zaznamenány hyperplastické nebo hypoplastické změny chondrocytů v růstové ploténce.</w:t>
      </w:r>
    </w:p>
    <w:p w14:paraId="1600AD0A" w14:textId="77777777" w:rsidR="00AF571F" w:rsidRDefault="00AF571F">
      <w:pPr>
        <w:rPr>
          <w:lang w:val="cs-CZ"/>
        </w:rPr>
      </w:pPr>
    </w:p>
    <w:p w14:paraId="32FB0CB6" w14:textId="77777777" w:rsidR="00AF571F" w:rsidRDefault="00DA0CE3">
      <w:pPr>
        <w:rPr>
          <w:lang w:val="cs-CZ"/>
        </w:rPr>
      </w:pPr>
      <w:r>
        <w:rPr>
          <w:lang w:val="cs-CZ"/>
        </w:rPr>
        <w:t xml:space="preserve">U potkanů byly po chronickém podávání zjištěny ve žlázách předkožky a klitorisu zánětlivé změny, provázené zvýšením počtů neutrofilů, monocytů, eosinofilů a hladin fibrinogenu. </w:t>
      </w:r>
    </w:p>
    <w:p w14:paraId="64235ECF" w14:textId="77777777" w:rsidR="00AF571F" w:rsidRDefault="00AF571F">
      <w:pPr>
        <w:rPr>
          <w:lang w:val="cs-CZ"/>
        </w:rPr>
      </w:pPr>
    </w:p>
    <w:p w14:paraId="3BF909FC" w14:textId="77777777" w:rsidR="00AF571F" w:rsidRDefault="00DA0CE3">
      <w:pPr>
        <w:rPr>
          <w:lang w:val="cs-CZ"/>
        </w:rPr>
      </w:pPr>
      <w:r>
        <w:rPr>
          <w:lang w:val="cs-CZ"/>
        </w:rPr>
        <w:t>Ve studiích toxicity na makacích (</w:t>
      </w:r>
      <w:r>
        <w:rPr>
          <w:i/>
          <w:lang w:val="cs-CZ"/>
        </w:rPr>
        <w:t>Macaca fascicularis</w:t>
      </w:r>
      <w:r>
        <w:rPr>
          <w:lang w:val="cs-CZ"/>
        </w:rPr>
        <w:t>) byly pozorovány kožní změny ve formě krust, hyperkeratózy nebo erytému. Ve studiích toxicity na potkanech byla pozorována suchá kůže, olupující se v šupinách.</w:t>
      </w:r>
    </w:p>
    <w:p w14:paraId="5C00D9C5" w14:textId="77777777" w:rsidR="00AF571F" w:rsidRDefault="00AF571F">
      <w:pPr>
        <w:rPr>
          <w:lang w:val="cs-CZ"/>
        </w:rPr>
      </w:pPr>
    </w:p>
    <w:p w14:paraId="27AF3083" w14:textId="77777777" w:rsidR="00AF571F" w:rsidRDefault="00DA0CE3">
      <w:pPr>
        <w:rPr>
          <w:lang w:val="cs-CZ"/>
        </w:rPr>
      </w:pPr>
      <w:r>
        <w:rPr>
          <w:lang w:val="cs-CZ"/>
        </w:rPr>
        <w:t xml:space="preserve">V jedné studii na potkanech byly u zvířat léčených dávkami 5 a 10 mg/kg ponatinibu pozorovány difuzní edém rohovky s infiltrací neutrofily a hyperplastické změny epitelu čočky, které svědčily pro mírnou fototoxickou reakci. </w:t>
      </w:r>
    </w:p>
    <w:p w14:paraId="06E4D22F" w14:textId="77777777" w:rsidR="00AF571F" w:rsidRDefault="00AF571F">
      <w:pPr>
        <w:rPr>
          <w:lang w:val="cs-CZ"/>
        </w:rPr>
      </w:pPr>
    </w:p>
    <w:p w14:paraId="135FF838" w14:textId="77777777" w:rsidR="00AF571F" w:rsidRDefault="00DA0CE3">
      <w:pPr>
        <w:rPr>
          <w:lang w:val="cs-CZ"/>
        </w:rPr>
      </w:pPr>
      <w:r>
        <w:rPr>
          <w:lang w:val="cs-CZ"/>
        </w:rPr>
        <w:t>U makaků (</w:t>
      </w:r>
      <w:r>
        <w:rPr>
          <w:i/>
          <w:lang w:val="cs-CZ"/>
        </w:rPr>
        <w:t>Macaca fascicularis</w:t>
      </w:r>
      <w:r>
        <w:rPr>
          <w:lang w:val="cs-CZ"/>
        </w:rPr>
        <w:t xml:space="preserve">) byly ve studii toxicity po podání jednorázové dávky 5 a 45 mg/kg a ve 4týdenní studii toxicity po opakovaném podávání při dávkách 1, 2,5 a 5 mg/kg u jednotlivých zvířat zaznamenány systolické srdeční šelesty bez makroskopických nebo mikroskopických korelátů. Klinický význam těchto nálezů není znám. </w:t>
      </w:r>
    </w:p>
    <w:p w14:paraId="63C23716" w14:textId="77777777" w:rsidR="00AF571F" w:rsidRDefault="00AF571F">
      <w:pPr>
        <w:rPr>
          <w:lang w:val="cs-CZ"/>
        </w:rPr>
      </w:pPr>
    </w:p>
    <w:p w14:paraId="2CC8306B" w14:textId="77777777" w:rsidR="00AF571F" w:rsidRDefault="00DA0CE3">
      <w:pPr>
        <w:rPr>
          <w:lang w:val="cs-CZ"/>
        </w:rPr>
      </w:pPr>
      <w:r>
        <w:rPr>
          <w:lang w:val="cs-CZ"/>
        </w:rPr>
        <w:t>U makaků (</w:t>
      </w:r>
      <w:r>
        <w:rPr>
          <w:i/>
          <w:lang w:val="cs-CZ"/>
        </w:rPr>
        <w:t>Macaca fascicularis</w:t>
      </w:r>
      <w:r>
        <w:rPr>
          <w:lang w:val="cs-CZ"/>
        </w:rPr>
        <w:t xml:space="preserve">) byla ve 4týdenní studii toxicity po opakovaném podávání pozorována atrofie folikulů štítné žlázy, která byla většinou provázena snížením hladin T3 a tendencí ke zvýšeným hladinám TSH. </w:t>
      </w:r>
    </w:p>
    <w:p w14:paraId="16F64227" w14:textId="77777777" w:rsidR="00AF571F" w:rsidRDefault="00AF571F">
      <w:pPr>
        <w:rPr>
          <w:lang w:val="cs-CZ"/>
        </w:rPr>
      </w:pPr>
    </w:p>
    <w:p w14:paraId="00549E60" w14:textId="77777777" w:rsidR="00AF571F" w:rsidRDefault="00DA0CE3">
      <w:pPr>
        <w:rPr>
          <w:lang w:val="cs-CZ"/>
        </w:rPr>
      </w:pPr>
      <w:r>
        <w:rPr>
          <w:lang w:val="cs-CZ"/>
        </w:rPr>
        <w:t>Ve studiích toxicity po opakovaném podávání makakům (</w:t>
      </w:r>
      <w:r>
        <w:rPr>
          <w:i/>
          <w:lang w:val="cs-CZ"/>
        </w:rPr>
        <w:t>Macaca fascicularis</w:t>
      </w:r>
      <w:r>
        <w:rPr>
          <w:lang w:val="cs-CZ"/>
        </w:rPr>
        <w:t>) byly zaznamenány mikroskopické nálezy související s ponatinibem na vaječnících (zvýšený výskyt atrezie folikulů) a varlatech (minimální degenerace zárodečných buněk) u zvířat léčených dávkou ponatinibu 5 mg/kg.</w:t>
      </w:r>
    </w:p>
    <w:p w14:paraId="494C71EF" w14:textId="77777777" w:rsidR="00AF571F" w:rsidRDefault="00AF571F">
      <w:pPr>
        <w:rPr>
          <w:lang w:val="cs-CZ"/>
        </w:rPr>
      </w:pPr>
    </w:p>
    <w:p w14:paraId="14BBCC59" w14:textId="77777777" w:rsidR="00AF571F" w:rsidRDefault="00DA0CE3">
      <w:pPr>
        <w:rPr>
          <w:lang w:val="cs-CZ"/>
        </w:rPr>
      </w:pPr>
      <w:r>
        <w:rPr>
          <w:lang w:val="cs-CZ"/>
        </w:rPr>
        <w:t>Ve farmakologických studiích bezpečnosti na potkanech ponatinib v dávkách 3, 10 a 30 mg/kg způsoboval zvýšenou produkci moči a exkreci elektrolytů a způsoboval snížené vyprazdňování žaludku.</w:t>
      </w:r>
    </w:p>
    <w:p w14:paraId="039B3120" w14:textId="77777777" w:rsidR="00AF571F" w:rsidRDefault="00AF571F">
      <w:pPr>
        <w:rPr>
          <w:lang w:val="cs-CZ"/>
        </w:rPr>
      </w:pPr>
    </w:p>
    <w:p w14:paraId="73B85457" w14:textId="77777777" w:rsidR="00AF571F" w:rsidRDefault="00DA0CE3">
      <w:pPr>
        <w:rPr>
          <w:lang w:val="cs-CZ"/>
        </w:rPr>
      </w:pPr>
      <w:r>
        <w:rPr>
          <w:lang w:val="cs-CZ"/>
        </w:rPr>
        <w:t xml:space="preserve">U potkanů byla při dávkách toxických pro matku pozorována embryofetální toxicita v podobě postimplantačních ztrát, snížené hmotnosti plodů a vícečetných změn měkkých tkání a kostry. Vícečetné změny měkkých tkání a kostry byly rovněž pozorovány při dávkách, které nejsou toxické pro matku. </w:t>
      </w:r>
    </w:p>
    <w:p w14:paraId="018884E5" w14:textId="77777777" w:rsidR="00AF571F" w:rsidRDefault="00AF571F">
      <w:pPr>
        <w:rPr>
          <w:lang w:val="cs-CZ"/>
        </w:rPr>
      </w:pPr>
    </w:p>
    <w:p w14:paraId="6D5EFF42" w14:textId="77777777" w:rsidR="00AF571F" w:rsidRDefault="00DA0CE3">
      <w:pPr>
        <w:rPr>
          <w:lang w:val="cs-CZ"/>
        </w:rPr>
      </w:pPr>
      <w:r>
        <w:rPr>
          <w:szCs w:val="22"/>
          <w:lang w:val="cs-CZ"/>
        </w:rPr>
        <w:t>Ve studii fertility u samců a samic potkanů došlo k poklesu parametrů samičí fertility při dávkách odpovídajících expozici po klinickém podání u člověka. U samic potkanů byly hlášeny důkazy předimplantační a postimplantační ztráty embryí, ponatinib tedy může poškodit samičí fertilitu. U samců potkanů nedošlo k žádnému ovlivnění parametrů fertility. Klinický význam těchto zjištění pro fertilitu u člověka není znám.</w:t>
      </w:r>
    </w:p>
    <w:p w14:paraId="70737E69" w14:textId="77777777" w:rsidR="00AF571F" w:rsidRDefault="00AF571F">
      <w:pPr>
        <w:rPr>
          <w:szCs w:val="22"/>
          <w:lang w:val="cs-CZ"/>
        </w:rPr>
      </w:pPr>
    </w:p>
    <w:p w14:paraId="19C57C0E" w14:textId="77777777" w:rsidR="00AF571F" w:rsidRDefault="00DA0CE3">
      <w:pPr>
        <w:rPr>
          <w:szCs w:val="22"/>
          <w:lang w:val="cs-CZ"/>
        </w:rPr>
      </w:pPr>
      <w:r>
        <w:rPr>
          <w:szCs w:val="22"/>
          <w:lang w:val="cs-CZ"/>
        </w:rPr>
        <w:t>U mláďat potkanů, kterým byla podávána dávka 3 mg/kg/den, byla pozorována mortalita související se zánětlivými účinky a snížené přibývání hmotnosti při dávkách 0,75, 1,5 a 3 mg/kg/den před odstavením (ukončením kojení) a časně po odstavení. Ponatinib neměl nepříznivé účinky na významné parametry vývoje ve studii toxicity u mláďat.</w:t>
      </w:r>
    </w:p>
    <w:p w14:paraId="4834ECF1" w14:textId="77777777" w:rsidR="00AF571F" w:rsidRDefault="00AF571F">
      <w:pPr>
        <w:rPr>
          <w:szCs w:val="22"/>
          <w:lang w:val="cs-CZ"/>
        </w:rPr>
      </w:pPr>
    </w:p>
    <w:p w14:paraId="3172BACF" w14:textId="77777777" w:rsidR="00AF571F" w:rsidRDefault="00DA0CE3">
      <w:pPr>
        <w:rPr>
          <w:szCs w:val="22"/>
          <w:lang w:val="cs-CZ"/>
        </w:rPr>
      </w:pPr>
      <w:r>
        <w:rPr>
          <w:szCs w:val="22"/>
          <w:lang w:val="cs-CZ"/>
        </w:rPr>
        <w:t>Ve dvouleté studii kancerogenity u samců a samic potkanů nemělo perorální podávání ponatinibu v dávkách 0,05, 0,1 a 0,2 mg/kg/den u samců a 0,2 a 0,4 mg/kg/den u samic žádné tumorigenní účinky. Při dávce 0,8 mg/kg/den byla u samic hladina plazmatické expozice obecně nižší nebo ekvivalentní expozici u člověka při rozsahu dávky od 15 mg do 45 mg denně. Při této dávce byla pozorována statisticky významná zvýšená incidence dlaždicobuněčného karcinomu klitorisu. Klinický význam tohoto zjištění pro člověka není znám.</w:t>
      </w:r>
    </w:p>
    <w:p w14:paraId="19756833" w14:textId="77777777" w:rsidR="00AF571F" w:rsidRDefault="00AF571F">
      <w:pPr>
        <w:rPr>
          <w:lang w:val="cs-CZ"/>
        </w:rPr>
      </w:pPr>
    </w:p>
    <w:p w14:paraId="482B2D91" w14:textId="77777777" w:rsidR="00AF571F" w:rsidRDefault="00AF571F">
      <w:pPr>
        <w:rPr>
          <w:lang w:val="cs-CZ"/>
        </w:rPr>
      </w:pPr>
    </w:p>
    <w:p w14:paraId="3B7FE0A1" w14:textId="77777777" w:rsidR="00AF571F" w:rsidRDefault="00DA0CE3">
      <w:pPr>
        <w:pStyle w:val="Heading1"/>
        <w:tabs>
          <w:tab w:val="clear" w:pos="1008"/>
        </w:tabs>
        <w:spacing w:before="0"/>
        <w:ind w:left="567" w:hanging="567"/>
        <w:rPr>
          <w:bCs w:val="0"/>
          <w:szCs w:val="24"/>
          <w:lang w:val="cs-CZ"/>
        </w:rPr>
      </w:pPr>
      <w:r>
        <w:rPr>
          <w:bCs w:val="0"/>
          <w:szCs w:val="24"/>
          <w:lang w:val="cs-CZ"/>
        </w:rPr>
        <w:t>FARMACEUTICKÉ ÚDAJE</w:t>
      </w:r>
    </w:p>
    <w:p w14:paraId="33D948DF" w14:textId="77777777" w:rsidR="00AF571F" w:rsidRDefault="00AF571F">
      <w:pPr>
        <w:keepNext/>
        <w:rPr>
          <w:lang w:val="cs-CZ"/>
        </w:rPr>
      </w:pPr>
    </w:p>
    <w:p w14:paraId="31CD5852" w14:textId="77777777" w:rsidR="00AF571F" w:rsidRDefault="00DA0CE3">
      <w:pPr>
        <w:pStyle w:val="Heading2"/>
        <w:tabs>
          <w:tab w:val="clear" w:pos="1008"/>
        </w:tabs>
        <w:spacing w:before="0"/>
        <w:ind w:left="567" w:hanging="567"/>
        <w:rPr>
          <w:bCs w:val="0"/>
          <w:i/>
          <w:iCs w:val="0"/>
          <w:szCs w:val="24"/>
          <w:lang w:val="cs-CZ"/>
        </w:rPr>
      </w:pPr>
      <w:r>
        <w:rPr>
          <w:bCs w:val="0"/>
          <w:iCs w:val="0"/>
          <w:szCs w:val="24"/>
          <w:lang w:val="cs-CZ"/>
        </w:rPr>
        <w:t>Seznam pomocných látek</w:t>
      </w:r>
    </w:p>
    <w:p w14:paraId="2DC21C4E" w14:textId="77777777" w:rsidR="00AF571F" w:rsidRDefault="00AF571F">
      <w:pPr>
        <w:keepNext/>
        <w:rPr>
          <w:u w:val="single"/>
          <w:lang w:val="cs-CZ"/>
        </w:rPr>
      </w:pPr>
    </w:p>
    <w:p w14:paraId="0AC4A000" w14:textId="77777777" w:rsidR="00AF571F" w:rsidRDefault="00DA0CE3">
      <w:pPr>
        <w:rPr>
          <w:u w:val="single"/>
          <w:lang w:val="cs-CZ"/>
        </w:rPr>
      </w:pPr>
      <w:r>
        <w:rPr>
          <w:u w:val="single"/>
          <w:lang w:val="cs-CZ"/>
        </w:rPr>
        <w:t>Jádro tablety</w:t>
      </w:r>
    </w:p>
    <w:p w14:paraId="343AD44D" w14:textId="77777777" w:rsidR="00AF571F" w:rsidRDefault="00DA0CE3">
      <w:pPr>
        <w:rPr>
          <w:lang w:val="cs-CZ"/>
        </w:rPr>
      </w:pPr>
      <w:r>
        <w:rPr>
          <w:lang w:val="cs-CZ"/>
        </w:rPr>
        <w:t xml:space="preserve">Monohydrát laktosy </w:t>
      </w:r>
    </w:p>
    <w:p w14:paraId="4FEF5F92" w14:textId="77777777" w:rsidR="00AF571F" w:rsidRDefault="00DA0CE3">
      <w:pPr>
        <w:rPr>
          <w:lang w:val="cs-CZ"/>
        </w:rPr>
      </w:pPr>
      <w:r>
        <w:rPr>
          <w:lang w:val="cs-CZ"/>
        </w:rPr>
        <w:t>Mikrokrystalická celulosa</w:t>
      </w:r>
    </w:p>
    <w:p w14:paraId="2D323676" w14:textId="77777777" w:rsidR="00AF571F" w:rsidRDefault="00DA0CE3">
      <w:pPr>
        <w:rPr>
          <w:lang w:val="cs-CZ"/>
        </w:rPr>
      </w:pPr>
      <w:r>
        <w:rPr>
          <w:lang w:val="cs-CZ"/>
        </w:rPr>
        <w:t>Sodná sůl karboxymethylškrobu</w:t>
      </w:r>
    </w:p>
    <w:p w14:paraId="7A601F36" w14:textId="77777777" w:rsidR="00AF571F" w:rsidRDefault="00DA0CE3">
      <w:pPr>
        <w:rPr>
          <w:lang w:val="cs-CZ"/>
        </w:rPr>
      </w:pPr>
      <w:r>
        <w:rPr>
          <w:lang w:val="cs-CZ"/>
        </w:rPr>
        <w:t>Koloidní bezvodý oxid křemičitý</w:t>
      </w:r>
    </w:p>
    <w:p w14:paraId="549A4C5B" w14:textId="77777777" w:rsidR="00AF571F" w:rsidRDefault="00DA0CE3">
      <w:pPr>
        <w:rPr>
          <w:lang w:val="cs-CZ"/>
        </w:rPr>
      </w:pPr>
      <w:r>
        <w:rPr>
          <w:lang w:val="cs-CZ"/>
        </w:rPr>
        <w:t>Magnesium</w:t>
      </w:r>
      <w:r>
        <w:rPr>
          <w:lang w:val="cs-CZ"/>
        </w:rPr>
        <w:noBreakHyphen/>
        <w:t>stearát</w:t>
      </w:r>
    </w:p>
    <w:p w14:paraId="3E703512" w14:textId="77777777" w:rsidR="00AF571F" w:rsidRDefault="00AF571F">
      <w:pPr>
        <w:rPr>
          <w:lang w:val="cs-CZ"/>
        </w:rPr>
      </w:pPr>
    </w:p>
    <w:p w14:paraId="71B0D099" w14:textId="77777777" w:rsidR="00AF571F" w:rsidRDefault="00DA0CE3">
      <w:pPr>
        <w:keepNext/>
        <w:rPr>
          <w:u w:val="single"/>
          <w:lang w:val="cs-CZ"/>
        </w:rPr>
      </w:pPr>
      <w:r>
        <w:rPr>
          <w:u w:val="single"/>
          <w:lang w:val="cs-CZ"/>
        </w:rPr>
        <w:t>Potahová vrstva tablety</w:t>
      </w:r>
    </w:p>
    <w:p w14:paraId="273F6E5A" w14:textId="77777777" w:rsidR="00AF571F" w:rsidRDefault="00DA0CE3">
      <w:pPr>
        <w:rPr>
          <w:lang w:val="cs-CZ"/>
        </w:rPr>
      </w:pPr>
      <w:r>
        <w:rPr>
          <w:lang w:val="cs-CZ"/>
        </w:rPr>
        <w:t>Mastek</w:t>
      </w:r>
    </w:p>
    <w:p w14:paraId="47793468" w14:textId="77777777" w:rsidR="00AF571F" w:rsidRDefault="00DA0CE3">
      <w:pPr>
        <w:rPr>
          <w:lang w:val="cs-CZ"/>
        </w:rPr>
      </w:pPr>
      <w:r>
        <w:rPr>
          <w:lang w:val="cs-CZ"/>
        </w:rPr>
        <w:t>Makrogol 4000</w:t>
      </w:r>
    </w:p>
    <w:p w14:paraId="0FDC5F16" w14:textId="77777777" w:rsidR="00AF571F" w:rsidRDefault="00DA0CE3">
      <w:pPr>
        <w:rPr>
          <w:lang w:val="cs-CZ"/>
        </w:rPr>
      </w:pPr>
      <w:r>
        <w:rPr>
          <w:lang w:val="cs-CZ"/>
        </w:rPr>
        <w:t>Polyvinylalkohol</w:t>
      </w:r>
    </w:p>
    <w:p w14:paraId="143898A6" w14:textId="77777777" w:rsidR="00AF571F" w:rsidRDefault="00DA0CE3">
      <w:pPr>
        <w:rPr>
          <w:lang w:val="cs-CZ"/>
        </w:rPr>
      </w:pPr>
      <w:r>
        <w:rPr>
          <w:lang w:val="cs-CZ"/>
        </w:rPr>
        <w:t>Oxid titaničitý (E 171)</w:t>
      </w:r>
    </w:p>
    <w:p w14:paraId="5A44E0FC" w14:textId="77777777" w:rsidR="00AF571F" w:rsidRDefault="00AF571F">
      <w:pPr>
        <w:rPr>
          <w:lang w:val="cs-CZ"/>
        </w:rPr>
      </w:pPr>
    </w:p>
    <w:p w14:paraId="1F7804BB" w14:textId="77777777" w:rsidR="00AF571F" w:rsidRDefault="00DA0CE3">
      <w:pPr>
        <w:pStyle w:val="Heading2"/>
        <w:tabs>
          <w:tab w:val="clear" w:pos="1008"/>
        </w:tabs>
        <w:spacing w:before="0"/>
        <w:ind w:left="567" w:hanging="567"/>
        <w:rPr>
          <w:bCs w:val="0"/>
          <w:i/>
          <w:iCs w:val="0"/>
          <w:szCs w:val="24"/>
          <w:lang w:val="cs-CZ"/>
        </w:rPr>
      </w:pPr>
      <w:r>
        <w:rPr>
          <w:bCs w:val="0"/>
          <w:iCs w:val="0"/>
          <w:szCs w:val="24"/>
          <w:lang w:val="cs-CZ"/>
        </w:rPr>
        <w:t>Inkompatibility</w:t>
      </w:r>
    </w:p>
    <w:p w14:paraId="5A5A43F6" w14:textId="77777777" w:rsidR="00AF571F" w:rsidRDefault="00AF571F">
      <w:pPr>
        <w:rPr>
          <w:lang w:val="cs-CZ"/>
        </w:rPr>
      </w:pPr>
    </w:p>
    <w:p w14:paraId="53EE1FE3" w14:textId="77777777" w:rsidR="00AF571F" w:rsidRDefault="00DA0CE3">
      <w:pPr>
        <w:rPr>
          <w:lang w:val="cs-CZ"/>
        </w:rPr>
      </w:pPr>
      <w:r>
        <w:rPr>
          <w:lang w:val="cs-CZ"/>
        </w:rPr>
        <w:t xml:space="preserve">Neuplatňuje se. </w:t>
      </w:r>
    </w:p>
    <w:p w14:paraId="714A3A67" w14:textId="77777777" w:rsidR="00AF571F" w:rsidRDefault="00AF571F">
      <w:pPr>
        <w:rPr>
          <w:lang w:val="cs-CZ"/>
        </w:rPr>
      </w:pPr>
    </w:p>
    <w:p w14:paraId="47AF73AF" w14:textId="77777777" w:rsidR="00AF571F" w:rsidRDefault="00DA0CE3">
      <w:pPr>
        <w:pStyle w:val="Heading2"/>
        <w:tabs>
          <w:tab w:val="clear" w:pos="1008"/>
        </w:tabs>
        <w:spacing w:before="0"/>
        <w:ind w:left="567" w:hanging="567"/>
        <w:rPr>
          <w:bCs w:val="0"/>
          <w:i/>
          <w:iCs w:val="0"/>
          <w:szCs w:val="24"/>
          <w:lang w:val="cs-CZ"/>
        </w:rPr>
      </w:pPr>
      <w:r>
        <w:rPr>
          <w:bCs w:val="0"/>
          <w:iCs w:val="0"/>
          <w:szCs w:val="24"/>
          <w:lang w:val="cs-CZ"/>
        </w:rPr>
        <w:t>Doba použitelnosti</w:t>
      </w:r>
    </w:p>
    <w:p w14:paraId="30F5DA90" w14:textId="77777777" w:rsidR="00AF571F" w:rsidRDefault="00AF571F">
      <w:pPr>
        <w:rPr>
          <w:lang w:val="cs-CZ"/>
        </w:rPr>
      </w:pPr>
    </w:p>
    <w:p w14:paraId="62CEA5EB" w14:textId="77777777" w:rsidR="00AF571F" w:rsidRDefault="00DA0CE3">
      <w:pPr>
        <w:rPr>
          <w:lang w:val="cs-CZ"/>
        </w:rPr>
      </w:pPr>
      <w:r>
        <w:rPr>
          <w:lang w:val="cs-CZ"/>
        </w:rPr>
        <w:t>4 roky.</w:t>
      </w:r>
    </w:p>
    <w:p w14:paraId="2CC01FE2" w14:textId="77777777" w:rsidR="00AF571F" w:rsidRDefault="00AF571F">
      <w:pPr>
        <w:rPr>
          <w:lang w:val="cs-CZ"/>
        </w:rPr>
      </w:pPr>
    </w:p>
    <w:p w14:paraId="6193F013" w14:textId="77777777" w:rsidR="00AF571F" w:rsidRDefault="00DA0CE3" w:rsidP="00D04FC9">
      <w:pPr>
        <w:pStyle w:val="Heading2"/>
        <w:tabs>
          <w:tab w:val="clear" w:pos="1008"/>
        </w:tabs>
        <w:spacing w:before="0"/>
        <w:ind w:left="567" w:hanging="567"/>
        <w:rPr>
          <w:bCs w:val="0"/>
          <w:i/>
          <w:iCs w:val="0"/>
          <w:szCs w:val="24"/>
          <w:lang w:val="cs-CZ"/>
        </w:rPr>
      </w:pPr>
      <w:r>
        <w:rPr>
          <w:bCs w:val="0"/>
          <w:iCs w:val="0"/>
          <w:szCs w:val="24"/>
          <w:lang w:val="cs-CZ"/>
        </w:rPr>
        <w:t>Zvláštní opatření pro uchovávání</w:t>
      </w:r>
    </w:p>
    <w:p w14:paraId="036DF3FB" w14:textId="77777777" w:rsidR="00AF571F" w:rsidRDefault="00AF571F" w:rsidP="00D04FC9">
      <w:pPr>
        <w:keepNext/>
        <w:rPr>
          <w:lang w:val="cs-CZ"/>
        </w:rPr>
      </w:pPr>
    </w:p>
    <w:p w14:paraId="2C3586F4" w14:textId="77777777" w:rsidR="00AF571F" w:rsidRDefault="00DA0CE3" w:rsidP="00D04FC9">
      <w:pPr>
        <w:keepNext/>
        <w:rPr>
          <w:lang w:val="cs-CZ"/>
        </w:rPr>
      </w:pPr>
      <w:r>
        <w:rPr>
          <w:lang w:val="cs-CZ"/>
        </w:rPr>
        <w:t>Uchovávejte v původním obalu, aby byl přípravek chráněn před světlem.</w:t>
      </w:r>
    </w:p>
    <w:p w14:paraId="1C86FCE9" w14:textId="77777777" w:rsidR="00AF571F" w:rsidRDefault="00AF571F" w:rsidP="00D04FC9">
      <w:pPr>
        <w:keepNext/>
        <w:rPr>
          <w:lang w:val="cs-CZ"/>
        </w:rPr>
      </w:pPr>
    </w:p>
    <w:p w14:paraId="01A127F4" w14:textId="77777777" w:rsidR="00AF571F" w:rsidRDefault="00DA0CE3">
      <w:pPr>
        <w:rPr>
          <w:lang w:val="cs-CZ"/>
        </w:rPr>
      </w:pPr>
      <w:r>
        <w:rPr>
          <w:lang w:val="cs-CZ"/>
        </w:rPr>
        <w:t>Lahvička obsahuje jednu uzavřenou nádobku s vysoušedlem typu molekulového síta. Nádobku ponechte v lahvičce.</w:t>
      </w:r>
    </w:p>
    <w:p w14:paraId="1E865CB0" w14:textId="77777777" w:rsidR="00AF571F" w:rsidRDefault="00AF571F">
      <w:pPr>
        <w:rPr>
          <w:lang w:val="cs-CZ"/>
        </w:rPr>
      </w:pPr>
    </w:p>
    <w:p w14:paraId="239E8363" w14:textId="77777777" w:rsidR="00AF571F" w:rsidRDefault="00DA0CE3">
      <w:pPr>
        <w:pStyle w:val="Heading2"/>
        <w:tabs>
          <w:tab w:val="clear" w:pos="1008"/>
        </w:tabs>
        <w:spacing w:before="0"/>
        <w:ind w:left="567" w:hanging="567"/>
        <w:rPr>
          <w:bCs w:val="0"/>
          <w:i/>
          <w:iCs w:val="0"/>
          <w:szCs w:val="24"/>
          <w:lang w:val="cs-CZ"/>
        </w:rPr>
      </w:pPr>
      <w:r>
        <w:rPr>
          <w:bCs w:val="0"/>
          <w:iCs w:val="0"/>
          <w:szCs w:val="24"/>
          <w:lang w:val="cs-CZ"/>
        </w:rPr>
        <w:t>Druh obalu a obsah balení</w:t>
      </w:r>
      <w:r>
        <w:rPr>
          <w:bCs w:val="0"/>
          <w:i/>
          <w:iCs w:val="0"/>
          <w:szCs w:val="24"/>
          <w:lang w:val="cs-CZ"/>
        </w:rPr>
        <w:t xml:space="preserve"> </w:t>
      </w:r>
    </w:p>
    <w:p w14:paraId="13233BD4" w14:textId="77777777" w:rsidR="00AF571F" w:rsidRDefault="00AF571F">
      <w:pPr>
        <w:keepNext/>
        <w:rPr>
          <w:lang w:val="cs-CZ"/>
        </w:rPr>
      </w:pPr>
    </w:p>
    <w:p w14:paraId="49BB0174" w14:textId="77777777" w:rsidR="00AF571F" w:rsidRDefault="00DA0CE3">
      <w:pPr>
        <w:rPr>
          <w:u w:val="single"/>
          <w:lang w:val="cs-CZ"/>
        </w:rPr>
      </w:pPr>
      <w:r>
        <w:rPr>
          <w:u w:val="single"/>
          <w:lang w:val="cs-CZ"/>
        </w:rPr>
        <w:t>Iclusig 15 mg potahované</w:t>
      </w:r>
      <w:r>
        <w:rPr>
          <w:i/>
          <w:u w:val="single"/>
          <w:lang w:val="cs-CZ"/>
        </w:rPr>
        <w:t xml:space="preserve"> </w:t>
      </w:r>
      <w:r>
        <w:rPr>
          <w:u w:val="single"/>
          <w:lang w:val="cs-CZ"/>
        </w:rPr>
        <w:t>tablety</w:t>
      </w:r>
    </w:p>
    <w:p w14:paraId="2633A1A3" w14:textId="77777777" w:rsidR="00AF571F" w:rsidRDefault="00DA0CE3">
      <w:pPr>
        <w:keepNext/>
        <w:rPr>
          <w:szCs w:val="22"/>
          <w:lang w:val="cs-CZ"/>
        </w:rPr>
      </w:pPr>
      <w:r>
        <w:rPr>
          <w:lang w:val="cs-CZ"/>
        </w:rPr>
        <w:t xml:space="preserve">Lahvičky z polyethylenu o vysoké denzitě (HDPE) </w:t>
      </w:r>
      <w:r>
        <w:rPr>
          <w:szCs w:val="22"/>
          <w:lang w:val="cs-CZ"/>
        </w:rPr>
        <w:t xml:space="preserve">se šroubovacím uzávěrem, obsahující 30, 60 nebo 180 </w:t>
      </w:r>
      <w:r>
        <w:rPr>
          <w:lang w:val="cs-CZ"/>
        </w:rPr>
        <w:t>potahovaných tablet, spolu s jednou plastovou nádobkou naplněnou vysoušedlem typu molekulového síta.</w:t>
      </w:r>
    </w:p>
    <w:p w14:paraId="25CCA7F5" w14:textId="77777777" w:rsidR="00AF571F" w:rsidRDefault="00AF571F">
      <w:pPr>
        <w:rPr>
          <w:lang w:val="cs-CZ"/>
        </w:rPr>
      </w:pPr>
    </w:p>
    <w:p w14:paraId="37542F41" w14:textId="77777777" w:rsidR="00AF571F" w:rsidRDefault="00DA0CE3">
      <w:pPr>
        <w:rPr>
          <w:u w:val="single"/>
          <w:lang w:val="cs-CZ"/>
        </w:rPr>
      </w:pPr>
      <w:r>
        <w:rPr>
          <w:u w:val="single"/>
          <w:lang w:val="cs-CZ"/>
        </w:rPr>
        <w:t>Iclusig 30 mg potahované</w:t>
      </w:r>
      <w:r>
        <w:rPr>
          <w:i/>
          <w:u w:val="single"/>
          <w:lang w:val="cs-CZ"/>
        </w:rPr>
        <w:t xml:space="preserve"> </w:t>
      </w:r>
      <w:r>
        <w:rPr>
          <w:u w:val="single"/>
          <w:lang w:val="cs-CZ"/>
        </w:rPr>
        <w:t>tablety</w:t>
      </w:r>
    </w:p>
    <w:p w14:paraId="33A5B4DE" w14:textId="77777777" w:rsidR="00AF571F" w:rsidRDefault="00DA0CE3">
      <w:pPr>
        <w:keepNext/>
        <w:rPr>
          <w:szCs w:val="22"/>
          <w:lang w:val="cs-CZ"/>
        </w:rPr>
      </w:pPr>
      <w:r>
        <w:rPr>
          <w:lang w:val="cs-CZ"/>
        </w:rPr>
        <w:t xml:space="preserve">Lahvičky z polyethylenu o vysoké denzitě (HDPE) </w:t>
      </w:r>
      <w:r>
        <w:rPr>
          <w:szCs w:val="22"/>
          <w:lang w:val="cs-CZ"/>
        </w:rPr>
        <w:t xml:space="preserve">se šroubovacím uzávěrem, obsahující 30 </w:t>
      </w:r>
      <w:r>
        <w:rPr>
          <w:lang w:val="cs-CZ"/>
        </w:rPr>
        <w:t>potahovaných tablet, spolu s jednou plastovou nádobkou naplněnou vysoušedlem typu molekulového síta.</w:t>
      </w:r>
    </w:p>
    <w:p w14:paraId="771883D5" w14:textId="77777777" w:rsidR="00AF571F" w:rsidRDefault="00AF571F">
      <w:pPr>
        <w:rPr>
          <w:lang w:val="cs-CZ"/>
        </w:rPr>
      </w:pPr>
    </w:p>
    <w:p w14:paraId="028684C2" w14:textId="77777777" w:rsidR="00AF571F" w:rsidRDefault="00DA0CE3">
      <w:pPr>
        <w:rPr>
          <w:u w:val="single"/>
          <w:lang w:val="cs-CZ"/>
        </w:rPr>
      </w:pPr>
      <w:r>
        <w:rPr>
          <w:u w:val="single"/>
          <w:lang w:val="cs-CZ"/>
        </w:rPr>
        <w:t>Iclusig 45 mg potahované</w:t>
      </w:r>
      <w:r>
        <w:rPr>
          <w:i/>
          <w:u w:val="single"/>
          <w:lang w:val="cs-CZ"/>
        </w:rPr>
        <w:t xml:space="preserve"> </w:t>
      </w:r>
      <w:r>
        <w:rPr>
          <w:u w:val="single"/>
          <w:lang w:val="cs-CZ"/>
        </w:rPr>
        <w:t>tablety</w:t>
      </w:r>
    </w:p>
    <w:p w14:paraId="7D9FBC0C" w14:textId="77777777" w:rsidR="00AF571F" w:rsidRDefault="00DA0CE3">
      <w:pPr>
        <w:keepNext/>
        <w:rPr>
          <w:lang w:val="cs-CZ"/>
        </w:rPr>
      </w:pPr>
      <w:r>
        <w:rPr>
          <w:lang w:val="cs-CZ"/>
        </w:rPr>
        <w:t xml:space="preserve">Lahvičky z polyethylenu o vysoké denzitě (HDPE) </w:t>
      </w:r>
      <w:r>
        <w:rPr>
          <w:szCs w:val="22"/>
          <w:lang w:val="cs-CZ"/>
        </w:rPr>
        <w:t xml:space="preserve">se šroubovacím uzávěrem, obsahující 30 nebo 90 </w:t>
      </w:r>
      <w:r>
        <w:rPr>
          <w:lang w:val="cs-CZ"/>
        </w:rPr>
        <w:t>potahovaných tablet, spolu s jednou plastovou nádobkou naplněnou vysoušedlem typu molekulového síta.</w:t>
      </w:r>
    </w:p>
    <w:p w14:paraId="73FE13B1" w14:textId="77777777" w:rsidR="00AF571F" w:rsidRDefault="00AF571F">
      <w:pPr>
        <w:rPr>
          <w:lang w:val="cs-CZ"/>
        </w:rPr>
      </w:pPr>
    </w:p>
    <w:p w14:paraId="75465D77" w14:textId="77777777" w:rsidR="00AF571F" w:rsidRDefault="00DA0CE3">
      <w:pPr>
        <w:rPr>
          <w:lang w:val="cs-CZ"/>
        </w:rPr>
      </w:pPr>
      <w:r>
        <w:rPr>
          <w:lang w:val="cs-CZ"/>
        </w:rPr>
        <w:t>Na trhu nemusí být všechny velikosti balení.</w:t>
      </w:r>
    </w:p>
    <w:p w14:paraId="277C9B4A" w14:textId="77777777" w:rsidR="00AF571F" w:rsidRDefault="00AF571F">
      <w:pPr>
        <w:rPr>
          <w:lang w:val="cs-CZ"/>
        </w:rPr>
      </w:pPr>
    </w:p>
    <w:p w14:paraId="725E1F80" w14:textId="77777777" w:rsidR="00AF571F" w:rsidRDefault="00DA0CE3">
      <w:pPr>
        <w:pStyle w:val="Heading2"/>
        <w:tabs>
          <w:tab w:val="clear" w:pos="1008"/>
        </w:tabs>
        <w:spacing w:before="0"/>
        <w:ind w:left="567" w:hanging="567"/>
        <w:rPr>
          <w:i/>
          <w:szCs w:val="22"/>
          <w:lang w:val="cs-CZ"/>
        </w:rPr>
      </w:pPr>
      <w:r>
        <w:rPr>
          <w:szCs w:val="22"/>
          <w:lang w:val="cs-CZ"/>
        </w:rPr>
        <w:t>Zvláštní opatření pro likvidaci</w:t>
      </w:r>
      <w:r>
        <w:rPr>
          <w:bCs w:val="0"/>
          <w:iCs w:val="0"/>
          <w:szCs w:val="22"/>
          <w:lang w:val="cs-CZ"/>
        </w:rPr>
        <w:t xml:space="preserve"> přípravku</w:t>
      </w:r>
      <w:r>
        <w:rPr>
          <w:szCs w:val="22"/>
          <w:lang w:val="cs-CZ"/>
        </w:rPr>
        <w:t xml:space="preserve"> </w:t>
      </w:r>
      <w:r>
        <w:rPr>
          <w:bCs w:val="0"/>
          <w:iCs w:val="0"/>
          <w:szCs w:val="22"/>
          <w:lang w:val="cs-CZ"/>
        </w:rPr>
        <w:t>a pro zacházení s ním</w:t>
      </w:r>
    </w:p>
    <w:p w14:paraId="1FEB657E" w14:textId="77777777" w:rsidR="00AF571F" w:rsidRDefault="00AF571F">
      <w:pPr>
        <w:keepNext/>
        <w:rPr>
          <w:lang w:val="cs-CZ"/>
        </w:rPr>
      </w:pPr>
    </w:p>
    <w:p w14:paraId="24A14D25" w14:textId="77777777" w:rsidR="00AF571F" w:rsidRDefault="00DA0CE3">
      <w:pPr>
        <w:keepNext/>
        <w:rPr>
          <w:u w:val="single"/>
          <w:lang w:val="cs-CZ"/>
        </w:rPr>
      </w:pPr>
      <w:r>
        <w:rPr>
          <w:u w:val="single"/>
          <w:lang w:val="cs-CZ"/>
        </w:rPr>
        <w:t>Likvidace</w:t>
      </w:r>
    </w:p>
    <w:p w14:paraId="5B194B06" w14:textId="77777777" w:rsidR="00AF571F" w:rsidRDefault="00AF571F">
      <w:pPr>
        <w:keepNext/>
        <w:rPr>
          <w:lang w:val="cs-CZ"/>
        </w:rPr>
      </w:pPr>
    </w:p>
    <w:p w14:paraId="74600310" w14:textId="77777777" w:rsidR="00AF571F" w:rsidRDefault="00DA0CE3">
      <w:pPr>
        <w:rPr>
          <w:lang w:val="cs-CZ"/>
        </w:rPr>
      </w:pPr>
      <w:r>
        <w:rPr>
          <w:lang w:val="cs-CZ"/>
        </w:rPr>
        <w:t>Žádné zvláštní požadavky na likvidaci.</w:t>
      </w:r>
    </w:p>
    <w:p w14:paraId="22626D82" w14:textId="77777777" w:rsidR="00AF571F" w:rsidRDefault="00AF571F">
      <w:pPr>
        <w:rPr>
          <w:lang w:val="cs-CZ"/>
        </w:rPr>
      </w:pPr>
    </w:p>
    <w:p w14:paraId="350FCEE5" w14:textId="77777777" w:rsidR="00AF571F" w:rsidRDefault="00AF571F">
      <w:pPr>
        <w:rPr>
          <w:lang w:val="cs-CZ"/>
        </w:rPr>
      </w:pPr>
    </w:p>
    <w:p w14:paraId="3A8109A6" w14:textId="77777777" w:rsidR="00AF571F" w:rsidRDefault="00DA0CE3">
      <w:pPr>
        <w:pStyle w:val="Heading1"/>
        <w:tabs>
          <w:tab w:val="clear" w:pos="1008"/>
        </w:tabs>
        <w:spacing w:before="0"/>
        <w:ind w:left="567" w:hanging="567"/>
        <w:rPr>
          <w:bCs w:val="0"/>
          <w:szCs w:val="24"/>
          <w:lang w:val="cs-CZ"/>
        </w:rPr>
      </w:pPr>
      <w:r>
        <w:rPr>
          <w:bCs w:val="0"/>
          <w:szCs w:val="24"/>
          <w:lang w:val="cs-CZ"/>
        </w:rPr>
        <w:t>DRŽITEL ROZHODNUTÍ O REGISTRACI</w:t>
      </w:r>
    </w:p>
    <w:p w14:paraId="035BF2B6" w14:textId="77777777" w:rsidR="00AF571F" w:rsidRDefault="00AF571F">
      <w:pPr>
        <w:rPr>
          <w:lang w:val="cs-CZ"/>
        </w:rPr>
      </w:pPr>
    </w:p>
    <w:p w14:paraId="04EEB79A" w14:textId="0D0C249B" w:rsidR="00AF571F" w:rsidRDefault="00DA0CE3">
      <w:pPr>
        <w:rPr>
          <w:lang w:val="cs-CZ"/>
        </w:rPr>
      </w:pPr>
      <w:r>
        <w:rPr>
          <w:lang w:val="cs-CZ"/>
        </w:rPr>
        <w:t>Incyte Biosciences Distribution B.V.</w:t>
      </w:r>
      <w:r w:rsidR="003D5C48">
        <w:rPr>
          <w:lang w:val="cs-CZ"/>
        </w:rPr>
        <w:br/>
      </w:r>
      <w:r>
        <w:rPr>
          <w:lang w:val="cs-CZ"/>
        </w:rPr>
        <w:t>Paasheuvelweg 25</w:t>
      </w:r>
      <w:r w:rsidR="003D5C48">
        <w:rPr>
          <w:lang w:val="cs-CZ"/>
        </w:rPr>
        <w:br/>
      </w:r>
      <w:r>
        <w:rPr>
          <w:lang w:val="cs-CZ"/>
        </w:rPr>
        <w:t>1105 BP Amsterdam</w:t>
      </w:r>
      <w:r w:rsidR="003D5C48">
        <w:rPr>
          <w:lang w:val="cs-CZ"/>
        </w:rPr>
        <w:br/>
      </w:r>
      <w:r>
        <w:rPr>
          <w:lang w:val="cs-CZ"/>
        </w:rPr>
        <w:t>Nizozemsko</w:t>
      </w:r>
    </w:p>
    <w:p w14:paraId="55063D8D" w14:textId="77777777" w:rsidR="00AF571F" w:rsidRDefault="00AF571F">
      <w:pPr>
        <w:rPr>
          <w:lang w:val="cs-CZ"/>
        </w:rPr>
      </w:pPr>
    </w:p>
    <w:p w14:paraId="6B74234F" w14:textId="77777777" w:rsidR="00AF571F" w:rsidRDefault="00AF571F">
      <w:pPr>
        <w:rPr>
          <w:lang w:val="cs-CZ"/>
        </w:rPr>
      </w:pPr>
    </w:p>
    <w:p w14:paraId="617B8CC7" w14:textId="77777777" w:rsidR="00AF571F" w:rsidRDefault="00DA0CE3">
      <w:pPr>
        <w:pStyle w:val="Heading1"/>
        <w:tabs>
          <w:tab w:val="clear" w:pos="1008"/>
        </w:tabs>
        <w:spacing w:before="0"/>
        <w:ind w:left="567" w:hanging="567"/>
        <w:rPr>
          <w:bCs w:val="0"/>
          <w:szCs w:val="24"/>
          <w:lang w:val="cs-CZ"/>
        </w:rPr>
      </w:pPr>
      <w:r>
        <w:rPr>
          <w:bCs w:val="0"/>
          <w:szCs w:val="24"/>
          <w:lang w:val="cs-CZ"/>
        </w:rPr>
        <w:t>REGISTRAČNÍ ČÍSLO/REGISTRAČNÍ ČÍSLA</w:t>
      </w:r>
      <w:del w:id="685" w:author="Author">
        <w:r w:rsidDel="00E40D39">
          <w:rPr>
            <w:bCs w:val="0"/>
            <w:szCs w:val="24"/>
            <w:lang w:val="cs-CZ"/>
          </w:rPr>
          <w:delText>)</w:delText>
        </w:r>
      </w:del>
      <w:r>
        <w:rPr>
          <w:bCs w:val="0"/>
          <w:szCs w:val="24"/>
          <w:lang w:val="cs-CZ"/>
        </w:rPr>
        <w:t xml:space="preserve"> </w:t>
      </w:r>
    </w:p>
    <w:p w14:paraId="5BD48A87" w14:textId="77777777" w:rsidR="00AF571F" w:rsidRDefault="00AF571F">
      <w:pPr>
        <w:rPr>
          <w:lang w:val="cs-CZ"/>
        </w:rPr>
      </w:pPr>
    </w:p>
    <w:p w14:paraId="03D34DE4" w14:textId="77777777" w:rsidR="00AF571F" w:rsidRDefault="00DA0CE3">
      <w:pPr>
        <w:rPr>
          <w:u w:val="single"/>
          <w:lang w:val="cs-CZ"/>
        </w:rPr>
      </w:pPr>
      <w:r>
        <w:rPr>
          <w:u w:val="single"/>
          <w:lang w:val="cs-CZ"/>
        </w:rPr>
        <w:t>Iclusig 15 mg potahované</w:t>
      </w:r>
      <w:r>
        <w:rPr>
          <w:i/>
          <w:u w:val="single"/>
          <w:lang w:val="cs-CZ"/>
        </w:rPr>
        <w:t xml:space="preserve"> </w:t>
      </w:r>
      <w:r>
        <w:rPr>
          <w:u w:val="single"/>
          <w:lang w:val="cs-CZ"/>
        </w:rPr>
        <w:t>tablety</w:t>
      </w:r>
    </w:p>
    <w:p w14:paraId="5C5FC612" w14:textId="77777777" w:rsidR="00AF571F" w:rsidRDefault="00DA0CE3">
      <w:pPr>
        <w:rPr>
          <w:szCs w:val="22"/>
          <w:lang w:val="cs-CZ"/>
        </w:rPr>
      </w:pPr>
      <w:r>
        <w:rPr>
          <w:szCs w:val="22"/>
          <w:lang w:val="cs-CZ"/>
        </w:rPr>
        <w:t>EU/1/13/839/001</w:t>
      </w:r>
    </w:p>
    <w:p w14:paraId="613E7AC0" w14:textId="77777777" w:rsidR="00AF571F" w:rsidRDefault="00DA0CE3">
      <w:pPr>
        <w:rPr>
          <w:szCs w:val="22"/>
          <w:lang w:val="cs-CZ"/>
        </w:rPr>
      </w:pPr>
      <w:r>
        <w:rPr>
          <w:szCs w:val="22"/>
          <w:lang w:val="cs-CZ"/>
        </w:rPr>
        <w:t>EU/1/13/839/002</w:t>
      </w:r>
    </w:p>
    <w:p w14:paraId="34F80C44" w14:textId="77777777" w:rsidR="00AF571F" w:rsidRDefault="00DA0CE3">
      <w:pPr>
        <w:rPr>
          <w:szCs w:val="22"/>
          <w:lang w:val="cs-CZ"/>
        </w:rPr>
      </w:pPr>
      <w:r>
        <w:rPr>
          <w:szCs w:val="22"/>
          <w:lang w:val="cs-CZ"/>
        </w:rPr>
        <w:t>EU/1/13/839/005</w:t>
      </w:r>
    </w:p>
    <w:p w14:paraId="2AFB517D" w14:textId="77777777" w:rsidR="00AF571F" w:rsidRDefault="00AF571F">
      <w:pPr>
        <w:rPr>
          <w:lang w:val="cs-CZ"/>
        </w:rPr>
      </w:pPr>
    </w:p>
    <w:p w14:paraId="0671F883" w14:textId="77777777" w:rsidR="00AF571F" w:rsidRDefault="00DA0CE3">
      <w:pPr>
        <w:keepNext/>
        <w:rPr>
          <w:u w:val="single"/>
          <w:lang w:val="cs-CZ"/>
        </w:rPr>
      </w:pPr>
      <w:r>
        <w:rPr>
          <w:u w:val="single"/>
          <w:lang w:val="cs-CZ"/>
        </w:rPr>
        <w:t>Iclusig 30 mg potahované</w:t>
      </w:r>
      <w:r>
        <w:rPr>
          <w:i/>
          <w:u w:val="single"/>
          <w:lang w:val="cs-CZ"/>
        </w:rPr>
        <w:t xml:space="preserve"> </w:t>
      </w:r>
      <w:r>
        <w:rPr>
          <w:u w:val="single"/>
          <w:lang w:val="cs-CZ"/>
        </w:rPr>
        <w:t>tablety</w:t>
      </w:r>
    </w:p>
    <w:p w14:paraId="5D5773BC" w14:textId="77777777" w:rsidR="00AF571F" w:rsidRDefault="00DA0CE3">
      <w:pPr>
        <w:rPr>
          <w:szCs w:val="22"/>
          <w:lang w:val="cs-CZ"/>
        </w:rPr>
      </w:pPr>
      <w:r>
        <w:rPr>
          <w:szCs w:val="22"/>
          <w:lang w:val="cs-CZ"/>
        </w:rPr>
        <w:t>EU/1/13/839/006</w:t>
      </w:r>
    </w:p>
    <w:p w14:paraId="7EFFCB56" w14:textId="77777777" w:rsidR="00AF571F" w:rsidRDefault="00AF571F">
      <w:pPr>
        <w:rPr>
          <w:lang w:val="cs-CZ"/>
        </w:rPr>
      </w:pPr>
    </w:p>
    <w:p w14:paraId="36288C7E" w14:textId="77777777" w:rsidR="00AF571F" w:rsidRDefault="00DA0CE3">
      <w:pPr>
        <w:rPr>
          <w:u w:val="single"/>
          <w:lang w:val="cs-CZ"/>
        </w:rPr>
      </w:pPr>
      <w:r>
        <w:rPr>
          <w:u w:val="single"/>
          <w:lang w:val="cs-CZ"/>
        </w:rPr>
        <w:t>Iclusig 45 mg potahované</w:t>
      </w:r>
      <w:r>
        <w:rPr>
          <w:i/>
          <w:u w:val="single"/>
          <w:lang w:val="cs-CZ"/>
        </w:rPr>
        <w:t xml:space="preserve"> </w:t>
      </w:r>
      <w:r>
        <w:rPr>
          <w:u w:val="single"/>
          <w:lang w:val="cs-CZ"/>
        </w:rPr>
        <w:t>tablety</w:t>
      </w:r>
    </w:p>
    <w:p w14:paraId="4CA28721" w14:textId="77777777" w:rsidR="00AF571F" w:rsidRDefault="00DA0CE3">
      <w:pPr>
        <w:rPr>
          <w:szCs w:val="22"/>
          <w:lang w:val="cs-CZ"/>
        </w:rPr>
      </w:pPr>
      <w:r>
        <w:rPr>
          <w:szCs w:val="22"/>
          <w:lang w:val="cs-CZ"/>
        </w:rPr>
        <w:t>EU/1/13/839/003</w:t>
      </w:r>
    </w:p>
    <w:p w14:paraId="1226D029" w14:textId="77777777" w:rsidR="00AF571F" w:rsidRDefault="00DA0CE3">
      <w:pPr>
        <w:rPr>
          <w:szCs w:val="22"/>
          <w:lang w:val="cs-CZ"/>
        </w:rPr>
      </w:pPr>
      <w:r>
        <w:rPr>
          <w:szCs w:val="22"/>
          <w:lang w:val="cs-CZ"/>
        </w:rPr>
        <w:t>EU/1/13/839/004</w:t>
      </w:r>
    </w:p>
    <w:p w14:paraId="760C8032" w14:textId="77777777" w:rsidR="00AF571F" w:rsidRDefault="00AF571F">
      <w:pPr>
        <w:rPr>
          <w:szCs w:val="22"/>
          <w:lang w:val="cs-CZ"/>
        </w:rPr>
      </w:pPr>
    </w:p>
    <w:p w14:paraId="589EED0F" w14:textId="77777777" w:rsidR="00AF571F" w:rsidRDefault="00AF571F">
      <w:pPr>
        <w:rPr>
          <w:lang w:val="cs-CZ"/>
        </w:rPr>
      </w:pPr>
    </w:p>
    <w:p w14:paraId="63F92BB1" w14:textId="77777777" w:rsidR="00AF571F" w:rsidRDefault="00DA0CE3">
      <w:pPr>
        <w:pStyle w:val="Heading1"/>
        <w:tabs>
          <w:tab w:val="clear" w:pos="1008"/>
        </w:tabs>
        <w:spacing w:before="0"/>
        <w:ind w:left="567" w:hanging="567"/>
        <w:rPr>
          <w:bCs w:val="0"/>
          <w:szCs w:val="24"/>
          <w:lang w:val="cs-CZ"/>
        </w:rPr>
      </w:pPr>
      <w:r>
        <w:rPr>
          <w:bCs w:val="0"/>
          <w:szCs w:val="24"/>
          <w:lang w:val="cs-CZ"/>
        </w:rPr>
        <w:t>DATUM PRVNí REGISTRACE/PRODLOUŽENÍ REGISTRACE</w:t>
      </w:r>
    </w:p>
    <w:p w14:paraId="690E1DEF" w14:textId="77777777" w:rsidR="00AF571F" w:rsidRDefault="00AF571F">
      <w:pPr>
        <w:rPr>
          <w:lang w:val="cs-CZ"/>
        </w:rPr>
      </w:pPr>
    </w:p>
    <w:p w14:paraId="5D9F4498" w14:textId="77777777" w:rsidR="00AF571F" w:rsidRDefault="00DA0CE3">
      <w:pPr>
        <w:rPr>
          <w:lang w:val="cs-CZ"/>
        </w:rPr>
      </w:pPr>
      <w:r>
        <w:rPr>
          <w:lang w:val="cs-CZ"/>
        </w:rPr>
        <w:t>Datum první registrace: 1. července 2013</w:t>
      </w:r>
    </w:p>
    <w:p w14:paraId="42177534" w14:textId="77777777" w:rsidR="00AF571F" w:rsidRDefault="00DA0CE3">
      <w:pPr>
        <w:rPr>
          <w:lang w:val="cs-CZ"/>
        </w:rPr>
      </w:pPr>
      <w:r>
        <w:rPr>
          <w:lang w:val="cs-CZ"/>
        </w:rPr>
        <w:t>Datum posledního prodloužení registrace: 8. února 2018</w:t>
      </w:r>
    </w:p>
    <w:p w14:paraId="18F81AA5" w14:textId="77777777" w:rsidR="00AF571F" w:rsidRDefault="00AF571F">
      <w:pPr>
        <w:rPr>
          <w:lang w:val="cs-CZ"/>
        </w:rPr>
      </w:pPr>
    </w:p>
    <w:p w14:paraId="0122DBC0" w14:textId="77777777" w:rsidR="00AF571F" w:rsidRDefault="00AF571F">
      <w:pPr>
        <w:rPr>
          <w:lang w:val="cs-CZ"/>
        </w:rPr>
      </w:pPr>
    </w:p>
    <w:p w14:paraId="315503E2" w14:textId="77777777" w:rsidR="00AF571F" w:rsidRDefault="00DA0CE3">
      <w:pPr>
        <w:pStyle w:val="Heading1"/>
        <w:tabs>
          <w:tab w:val="clear" w:pos="1008"/>
        </w:tabs>
        <w:spacing w:before="0"/>
        <w:ind w:left="567" w:hanging="567"/>
        <w:rPr>
          <w:bCs w:val="0"/>
          <w:szCs w:val="24"/>
          <w:lang w:val="cs-CZ"/>
        </w:rPr>
      </w:pPr>
      <w:r>
        <w:rPr>
          <w:bCs w:val="0"/>
          <w:szCs w:val="24"/>
          <w:lang w:val="cs-CZ"/>
        </w:rPr>
        <w:t>DATUM REVIZE TEXTU</w:t>
      </w:r>
    </w:p>
    <w:p w14:paraId="1789C991" w14:textId="77777777" w:rsidR="00CE0E56" w:rsidRDefault="00CE0E56">
      <w:pPr>
        <w:rPr>
          <w:lang w:val="cs-CZ"/>
        </w:rPr>
      </w:pPr>
    </w:p>
    <w:p w14:paraId="21FCE242" w14:textId="62E19125" w:rsidR="00AF571F" w:rsidRDefault="00DA0CE3">
      <w:pPr>
        <w:rPr>
          <w:lang w:val="cs-CZ"/>
        </w:rPr>
      </w:pPr>
      <w:r>
        <w:rPr>
          <w:lang w:val="cs-CZ"/>
        </w:rPr>
        <w:t xml:space="preserve">Podrobné informace o tomto léčivém přípravku jsou k dispozici na webových stránkách Evropské agentury pro léčivé přípravky </w:t>
      </w:r>
      <w:r w:rsidR="00CE0E56">
        <w:fldChar w:fldCharType="begin"/>
      </w:r>
      <w:r w:rsidR="00CE0E56" w:rsidRPr="00CD7450">
        <w:rPr>
          <w:lang w:val="cs-CZ"/>
          <w:rPrChange w:id="686" w:author="Author">
            <w:rPr/>
          </w:rPrChange>
        </w:rPr>
        <w:instrText>HYPERLINK "https://www.ema.europa.eu"</w:instrText>
      </w:r>
      <w:r w:rsidR="00CE0E56">
        <w:fldChar w:fldCharType="separate"/>
      </w:r>
      <w:r w:rsidR="00CE0E56" w:rsidRPr="009E25A0">
        <w:rPr>
          <w:rStyle w:val="Hyperlink"/>
          <w:szCs w:val="22"/>
          <w:lang w:val="cs-CZ"/>
        </w:rPr>
        <w:t>https://www.ema.europa.eu</w:t>
      </w:r>
      <w:r w:rsidR="00CE0E56">
        <w:fldChar w:fldCharType="end"/>
      </w:r>
      <w:r>
        <w:rPr>
          <w:szCs w:val="22"/>
          <w:lang w:val="cs-CZ"/>
        </w:rPr>
        <w:t>.</w:t>
      </w:r>
    </w:p>
    <w:p w14:paraId="7D80C51E" w14:textId="77777777" w:rsidR="00AF571F" w:rsidRDefault="00DA0CE3">
      <w:pPr>
        <w:suppressLineNumbers/>
        <w:tabs>
          <w:tab w:val="left" w:pos="567"/>
        </w:tabs>
        <w:jc w:val="center"/>
        <w:rPr>
          <w:szCs w:val="22"/>
          <w:lang w:val="cs-CZ"/>
        </w:rPr>
      </w:pPr>
      <w:r>
        <w:rPr>
          <w:lang w:val="cs-CZ"/>
        </w:rPr>
        <w:br w:type="page"/>
      </w:r>
    </w:p>
    <w:p w14:paraId="50170EDD" w14:textId="77777777" w:rsidR="00AF571F" w:rsidRDefault="00AF571F">
      <w:pPr>
        <w:suppressLineNumbers/>
        <w:tabs>
          <w:tab w:val="left" w:pos="567"/>
        </w:tabs>
        <w:jc w:val="center"/>
        <w:rPr>
          <w:szCs w:val="22"/>
          <w:lang w:val="cs-CZ"/>
        </w:rPr>
      </w:pPr>
    </w:p>
    <w:p w14:paraId="1FA2195E" w14:textId="77777777" w:rsidR="00AF571F" w:rsidRDefault="00AF571F">
      <w:pPr>
        <w:suppressLineNumbers/>
        <w:tabs>
          <w:tab w:val="left" w:pos="567"/>
        </w:tabs>
        <w:jc w:val="center"/>
        <w:rPr>
          <w:szCs w:val="22"/>
          <w:lang w:val="cs-CZ"/>
        </w:rPr>
      </w:pPr>
    </w:p>
    <w:p w14:paraId="28B3DFE6" w14:textId="77777777" w:rsidR="00AF571F" w:rsidRDefault="00AF571F">
      <w:pPr>
        <w:suppressLineNumbers/>
        <w:tabs>
          <w:tab w:val="left" w:pos="567"/>
        </w:tabs>
        <w:jc w:val="center"/>
        <w:rPr>
          <w:szCs w:val="22"/>
          <w:lang w:val="cs-CZ"/>
        </w:rPr>
      </w:pPr>
    </w:p>
    <w:p w14:paraId="17A14F9A" w14:textId="77777777" w:rsidR="00AF571F" w:rsidRDefault="00AF571F">
      <w:pPr>
        <w:suppressLineNumbers/>
        <w:tabs>
          <w:tab w:val="left" w:pos="567"/>
        </w:tabs>
        <w:jc w:val="center"/>
        <w:rPr>
          <w:szCs w:val="22"/>
          <w:lang w:val="cs-CZ"/>
        </w:rPr>
      </w:pPr>
    </w:p>
    <w:p w14:paraId="227780A4" w14:textId="77777777" w:rsidR="00AF571F" w:rsidRDefault="00AF571F">
      <w:pPr>
        <w:suppressLineNumbers/>
        <w:tabs>
          <w:tab w:val="left" w:pos="567"/>
        </w:tabs>
        <w:jc w:val="center"/>
        <w:rPr>
          <w:szCs w:val="22"/>
          <w:lang w:val="cs-CZ"/>
        </w:rPr>
      </w:pPr>
    </w:p>
    <w:p w14:paraId="5D8EE82C" w14:textId="77777777" w:rsidR="00AF571F" w:rsidRDefault="00AF571F">
      <w:pPr>
        <w:suppressLineNumbers/>
        <w:tabs>
          <w:tab w:val="left" w:pos="567"/>
        </w:tabs>
        <w:jc w:val="center"/>
        <w:rPr>
          <w:szCs w:val="22"/>
          <w:lang w:val="cs-CZ"/>
        </w:rPr>
      </w:pPr>
    </w:p>
    <w:p w14:paraId="4E6DBC98" w14:textId="77777777" w:rsidR="00AF571F" w:rsidRDefault="00AF571F">
      <w:pPr>
        <w:suppressLineNumbers/>
        <w:tabs>
          <w:tab w:val="left" w:pos="567"/>
        </w:tabs>
        <w:jc w:val="center"/>
        <w:rPr>
          <w:szCs w:val="22"/>
          <w:lang w:val="cs-CZ"/>
        </w:rPr>
      </w:pPr>
    </w:p>
    <w:p w14:paraId="62E9008A" w14:textId="77777777" w:rsidR="00AF571F" w:rsidRDefault="00AF571F">
      <w:pPr>
        <w:suppressLineNumbers/>
        <w:tabs>
          <w:tab w:val="left" w:pos="567"/>
        </w:tabs>
        <w:jc w:val="center"/>
        <w:rPr>
          <w:szCs w:val="22"/>
          <w:lang w:val="cs-CZ"/>
        </w:rPr>
      </w:pPr>
    </w:p>
    <w:p w14:paraId="1FC68880" w14:textId="77777777" w:rsidR="00AF571F" w:rsidRDefault="00AF571F">
      <w:pPr>
        <w:suppressLineNumbers/>
        <w:tabs>
          <w:tab w:val="left" w:pos="567"/>
        </w:tabs>
        <w:jc w:val="center"/>
        <w:rPr>
          <w:szCs w:val="22"/>
          <w:lang w:val="cs-CZ"/>
        </w:rPr>
      </w:pPr>
    </w:p>
    <w:p w14:paraId="1E6F4C3A" w14:textId="77777777" w:rsidR="00AF571F" w:rsidRDefault="00AF571F">
      <w:pPr>
        <w:suppressLineNumbers/>
        <w:tabs>
          <w:tab w:val="left" w:pos="567"/>
        </w:tabs>
        <w:jc w:val="center"/>
        <w:rPr>
          <w:szCs w:val="22"/>
          <w:lang w:val="cs-CZ"/>
        </w:rPr>
      </w:pPr>
    </w:p>
    <w:p w14:paraId="2ECC099D" w14:textId="77777777" w:rsidR="00AF571F" w:rsidRDefault="00AF571F">
      <w:pPr>
        <w:suppressLineNumbers/>
        <w:tabs>
          <w:tab w:val="left" w:pos="567"/>
        </w:tabs>
        <w:jc w:val="center"/>
        <w:rPr>
          <w:szCs w:val="22"/>
          <w:lang w:val="cs-CZ"/>
        </w:rPr>
      </w:pPr>
    </w:p>
    <w:p w14:paraId="64999CE2" w14:textId="77777777" w:rsidR="00AF571F" w:rsidRDefault="00AF571F">
      <w:pPr>
        <w:suppressLineNumbers/>
        <w:tabs>
          <w:tab w:val="left" w:pos="567"/>
        </w:tabs>
        <w:jc w:val="center"/>
        <w:rPr>
          <w:szCs w:val="22"/>
          <w:lang w:val="cs-CZ"/>
        </w:rPr>
      </w:pPr>
    </w:p>
    <w:p w14:paraId="74246390" w14:textId="77777777" w:rsidR="00AF571F" w:rsidRDefault="00AF571F">
      <w:pPr>
        <w:suppressLineNumbers/>
        <w:tabs>
          <w:tab w:val="left" w:pos="567"/>
        </w:tabs>
        <w:jc w:val="center"/>
        <w:rPr>
          <w:szCs w:val="22"/>
          <w:lang w:val="cs-CZ"/>
        </w:rPr>
      </w:pPr>
    </w:p>
    <w:p w14:paraId="330C86DF" w14:textId="77777777" w:rsidR="00AF571F" w:rsidRDefault="00AF571F">
      <w:pPr>
        <w:suppressLineNumbers/>
        <w:tabs>
          <w:tab w:val="left" w:pos="567"/>
        </w:tabs>
        <w:jc w:val="center"/>
        <w:rPr>
          <w:szCs w:val="22"/>
          <w:lang w:val="cs-CZ"/>
        </w:rPr>
      </w:pPr>
    </w:p>
    <w:p w14:paraId="029EE0B9" w14:textId="77777777" w:rsidR="00AF571F" w:rsidRDefault="00AF571F">
      <w:pPr>
        <w:suppressLineNumbers/>
        <w:tabs>
          <w:tab w:val="left" w:pos="567"/>
        </w:tabs>
        <w:jc w:val="center"/>
        <w:rPr>
          <w:szCs w:val="22"/>
          <w:lang w:val="cs-CZ"/>
        </w:rPr>
      </w:pPr>
    </w:p>
    <w:p w14:paraId="241FC62B" w14:textId="77777777" w:rsidR="00AF571F" w:rsidRDefault="00AF571F">
      <w:pPr>
        <w:suppressLineNumbers/>
        <w:tabs>
          <w:tab w:val="left" w:pos="567"/>
        </w:tabs>
        <w:jc w:val="center"/>
        <w:rPr>
          <w:szCs w:val="22"/>
          <w:lang w:val="cs-CZ"/>
        </w:rPr>
      </w:pPr>
    </w:p>
    <w:p w14:paraId="7202127F" w14:textId="77777777" w:rsidR="00AF571F" w:rsidRDefault="00AF571F">
      <w:pPr>
        <w:suppressLineNumbers/>
        <w:tabs>
          <w:tab w:val="left" w:pos="567"/>
        </w:tabs>
        <w:jc w:val="center"/>
        <w:rPr>
          <w:szCs w:val="22"/>
          <w:lang w:val="cs-CZ"/>
        </w:rPr>
      </w:pPr>
    </w:p>
    <w:p w14:paraId="548C8FCA" w14:textId="77777777" w:rsidR="00AF571F" w:rsidRDefault="00AF571F">
      <w:pPr>
        <w:suppressLineNumbers/>
        <w:tabs>
          <w:tab w:val="left" w:pos="567"/>
        </w:tabs>
        <w:jc w:val="center"/>
        <w:rPr>
          <w:szCs w:val="22"/>
          <w:lang w:val="cs-CZ"/>
        </w:rPr>
      </w:pPr>
    </w:p>
    <w:p w14:paraId="2F7529C0" w14:textId="77777777" w:rsidR="00AF571F" w:rsidRDefault="00AF571F">
      <w:pPr>
        <w:suppressLineNumbers/>
        <w:tabs>
          <w:tab w:val="left" w:pos="567"/>
        </w:tabs>
        <w:jc w:val="center"/>
        <w:rPr>
          <w:szCs w:val="22"/>
          <w:lang w:val="cs-CZ"/>
        </w:rPr>
      </w:pPr>
    </w:p>
    <w:p w14:paraId="3CCF7DC5" w14:textId="77777777" w:rsidR="00AF571F" w:rsidRDefault="00AF571F">
      <w:pPr>
        <w:suppressLineNumbers/>
        <w:tabs>
          <w:tab w:val="left" w:pos="567"/>
        </w:tabs>
        <w:jc w:val="center"/>
        <w:rPr>
          <w:lang w:val="cs-CZ"/>
        </w:rPr>
      </w:pPr>
    </w:p>
    <w:p w14:paraId="7F18D24B" w14:textId="77777777" w:rsidR="00AF571F" w:rsidRDefault="00AF571F">
      <w:pPr>
        <w:suppressLineNumbers/>
        <w:tabs>
          <w:tab w:val="left" w:pos="567"/>
        </w:tabs>
        <w:jc w:val="center"/>
        <w:rPr>
          <w:lang w:val="cs-CZ"/>
        </w:rPr>
      </w:pPr>
    </w:p>
    <w:p w14:paraId="76487E61" w14:textId="77777777" w:rsidR="00AF571F" w:rsidRDefault="00AF571F">
      <w:pPr>
        <w:suppressLineNumbers/>
        <w:tabs>
          <w:tab w:val="left" w:pos="567"/>
        </w:tabs>
        <w:jc w:val="center"/>
        <w:rPr>
          <w:lang w:val="cs-CZ"/>
        </w:rPr>
      </w:pPr>
    </w:p>
    <w:p w14:paraId="5625483F" w14:textId="77777777" w:rsidR="00AF571F" w:rsidRDefault="00AF571F">
      <w:pPr>
        <w:suppressLineNumbers/>
        <w:tabs>
          <w:tab w:val="left" w:pos="567"/>
        </w:tabs>
        <w:jc w:val="center"/>
        <w:rPr>
          <w:lang w:val="cs-CZ"/>
        </w:rPr>
      </w:pPr>
    </w:p>
    <w:p w14:paraId="6F518036" w14:textId="77777777" w:rsidR="00AF571F" w:rsidRDefault="00DA0CE3">
      <w:pPr>
        <w:suppressLineNumbers/>
        <w:tabs>
          <w:tab w:val="left" w:pos="567"/>
        </w:tabs>
        <w:jc w:val="center"/>
        <w:rPr>
          <w:lang w:val="cs-CZ"/>
        </w:rPr>
      </w:pPr>
      <w:r>
        <w:rPr>
          <w:b/>
          <w:lang w:val="cs-CZ"/>
        </w:rPr>
        <w:t>PŘÍLOHA II</w:t>
      </w:r>
    </w:p>
    <w:p w14:paraId="24B083F7" w14:textId="77777777" w:rsidR="00AF571F" w:rsidRDefault="00AF571F">
      <w:pPr>
        <w:suppressLineNumbers/>
        <w:tabs>
          <w:tab w:val="left" w:pos="567"/>
        </w:tabs>
        <w:ind w:left="567" w:right="-2" w:hanging="567"/>
        <w:rPr>
          <w:lang w:val="cs-CZ"/>
        </w:rPr>
      </w:pPr>
    </w:p>
    <w:p w14:paraId="22C36762" w14:textId="77777777" w:rsidR="00AF571F" w:rsidRDefault="00DA0CE3">
      <w:pPr>
        <w:pStyle w:val="ListParagraph"/>
        <w:numPr>
          <w:ilvl w:val="0"/>
          <w:numId w:val="21"/>
        </w:numPr>
        <w:suppressLineNumbers/>
        <w:tabs>
          <w:tab w:val="left" w:pos="7680"/>
        </w:tabs>
        <w:suppressAutoHyphens/>
        <w:ind w:right="1420"/>
        <w:rPr>
          <w:b/>
          <w:lang w:val="cs-CZ"/>
        </w:rPr>
      </w:pPr>
      <w:r>
        <w:rPr>
          <w:b/>
          <w:lang w:val="cs-CZ"/>
        </w:rPr>
        <w:t>VÝROBCI ODPOVĚDNÍ ZA PROPOUŠTĚNÍ ŠARŽÍ</w:t>
      </w:r>
    </w:p>
    <w:p w14:paraId="3D61ED79" w14:textId="77777777" w:rsidR="00AF571F" w:rsidRDefault="00AF571F">
      <w:pPr>
        <w:suppressLineNumbers/>
        <w:tabs>
          <w:tab w:val="left" w:pos="7680"/>
        </w:tabs>
        <w:suppressAutoHyphens/>
        <w:ind w:right="1420"/>
        <w:rPr>
          <w:lang w:val="cs-CZ"/>
        </w:rPr>
      </w:pPr>
    </w:p>
    <w:p w14:paraId="70E010BF" w14:textId="77777777" w:rsidR="00AF571F" w:rsidRDefault="00DA0CE3">
      <w:pPr>
        <w:suppressLineNumbers/>
        <w:tabs>
          <w:tab w:val="left" w:pos="7680"/>
        </w:tabs>
        <w:suppressAutoHyphens/>
        <w:ind w:left="1710" w:right="1420" w:hanging="709"/>
        <w:rPr>
          <w:lang w:val="cs-CZ"/>
        </w:rPr>
      </w:pPr>
      <w:r>
        <w:rPr>
          <w:b/>
          <w:lang w:val="cs-CZ"/>
        </w:rPr>
        <w:t>B.</w:t>
      </w:r>
      <w:r>
        <w:rPr>
          <w:b/>
          <w:lang w:val="cs-CZ"/>
        </w:rPr>
        <w:tab/>
        <w:t>PODMÍNKY NEBO OMEZENÍ VÝDEJE A POUŽITÍ</w:t>
      </w:r>
    </w:p>
    <w:p w14:paraId="5EEF6EC3" w14:textId="77777777" w:rsidR="00AF571F" w:rsidRDefault="00AF571F">
      <w:pPr>
        <w:suppressLineNumbers/>
        <w:tabs>
          <w:tab w:val="left" w:pos="8400"/>
          <w:tab w:val="left" w:pos="8520"/>
        </w:tabs>
        <w:ind w:left="567" w:right="-2" w:hanging="567"/>
        <w:rPr>
          <w:lang w:val="cs-CZ"/>
        </w:rPr>
      </w:pPr>
    </w:p>
    <w:p w14:paraId="227926F4" w14:textId="77777777" w:rsidR="00AF571F" w:rsidRDefault="00DA0CE3">
      <w:pPr>
        <w:suppressLineNumbers/>
        <w:tabs>
          <w:tab w:val="left" w:pos="7680"/>
        </w:tabs>
        <w:suppressAutoHyphens/>
        <w:ind w:left="1710" w:right="1420" w:hanging="709"/>
        <w:rPr>
          <w:b/>
          <w:lang w:val="cs-CZ"/>
        </w:rPr>
      </w:pPr>
      <w:r>
        <w:rPr>
          <w:b/>
          <w:lang w:val="cs-CZ"/>
        </w:rPr>
        <w:t>C.</w:t>
      </w:r>
      <w:r>
        <w:rPr>
          <w:b/>
          <w:lang w:val="cs-CZ"/>
        </w:rPr>
        <w:tab/>
        <w:t>DALŠÍ PODMÍNKY A POŽADAVKY REGISTRACE</w:t>
      </w:r>
    </w:p>
    <w:p w14:paraId="1CD818A3" w14:textId="77777777" w:rsidR="00AF571F" w:rsidRDefault="00AF571F">
      <w:pPr>
        <w:suppressLineNumbers/>
        <w:tabs>
          <w:tab w:val="left" w:pos="8400"/>
          <w:tab w:val="left" w:pos="8520"/>
        </w:tabs>
        <w:ind w:left="567" w:right="-2" w:hanging="567"/>
        <w:rPr>
          <w:b/>
          <w:lang w:val="cs-CZ"/>
        </w:rPr>
      </w:pPr>
    </w:p>
    <w:p w14:paraId="2935EF52" w14:textId="77777777" w:rsidR="00AF571F" w:rsidRDefault="00DA0CE3">
      <w:pPr>
        <w:suppressLineNumbers/>
        <w:tabs>
          <w:tab w:val="left" w:pos="7680"/>
        </w:tabs>
        <w:suppressAutoHyphens/>
        <w:ind w:left="1710" w:right="1420" w:hanging="709"/>
        <w:rPr>
          <w:b/>
          <w:szCs w:val="22"/>
          <w:lang w:val="cs-CZ"/>
        </w:rPr>
      </w:pPr>
      <w:r>
        <w:rPr>
          <w:b/>
          <w:szCs w:val="22"/>
          <w:lang w:val="cs-CZ"/>
        </w:rPr>
        <w:t>D.</w:t>
      </w:r>
      <w:r>
        <w:rPr>
          <w:b/>
          <w:szCs w:val="22"/>
          <w:lang w:val="cs-CZ"/>
        </w:rPr>
        <w:tab/>
        <w:t>PODMÍNKY NEBO OMEZENÍ S OHLEDEM NA BEZPEČNÉ A ÚČINNÉ POUŽÍVÁNÍ LÉČIVÉHO PŘÍPRAVKU</w:t>
      </w:r>
    </w:p>
    <w:p w14:paraId="152AE8EB" w14:textId="77777777" w:rsidR="00AF571F" w:rsidRDefault="00AF571F">
      <w:pPr>
        <w:suppressLineNumbers/>
        <w:tabs>
          <w:tab w:val="left" w:pos="567"/>
        </w:tabs>
        <w:ind w:left="567" w:right="-2" w:hanging="567"/>
        <w:rPr>
          <w:lang w:val="cs-CZ"/>
        </w:rPr>
      </w:pPr>
    </w:p>
    <w:p w14:paraId="2A3647D4" w14:textId="77777777" w:rsidR="00AF571F" w:rsidRDefault="00DA0CE3">
      <w:pPr>
        <w:pStyle w:val="TitleB0"/>
        <w:rPr>
          <w:lang w:val="cs-CZ"/>
        </w:rPr>
      </w:pPr>
      <w:r>
        <w:rPr>
          <w:lang w:val="cs-CZ"/>
        </w:rPr>
        <w:br w:type="page"/>
      </w:r>
      <w:r w:rsidRPr="00DA0CE3">
        <w:rPr>
          <w:lang w:val="cs-CZ"/>
        </w:rPr>
        <w:t>A.</w:t>
      </w:r>
      <w:r w:rsidRPr="00DA0CE3">
        <w:rPr>
          <w:lang w:val="cs-CZ"/>
        </w:rPr>
        <w:tab/>
        <w:t>VÝROBCI ODPOVĚDNI ZA PROPOUŠTĚNÍ ŠARŽÍ</w:t>
      </w:r>
    </w:p>
    <w:p w14:paraId="7F6E5C4A" w14:textId="77777777" w:rsidR="00AF571F" w:rsidRDefault="00AF571F">
      <w:pPr>
        <w:suppressLineNumbers/>
        <w:ind w:right="567"/>
        <w:rPr>
          <w:szCs w:val="22"/>
          <w:u w:val="single"/>
          <w:lang w:val="cs-CZ"/>
        </w:rPr>
      </w:pPr>
    </w:p>
    <w:p w14:paraId="47D77FA3" w14:textId="77777777" w:rsidR="00AF571F" w:rsidRDefault="00DA0CE3">
      <w:pPr>
        <w:suppressLineNumbers/>
        <w:ind w:right="567"/>
        <w:rPr>
          <w:szCs w:val="22"/>
          <w:u w:val="single"/>
          <w:lang w:val="cs-CZ"/>
        </w:rPr>
      </w:pPr>
      <w:r>
        <w:rPr>
          <w:szCs w:val="22"/>
          <w:u w:val="single"/>
          <w:lang w:val="cs-CZ"/>
        </w:rPr>
        <w:t>Název a adresa výrobců odpovědných za propouštění šarží</w:t>
      </w:r>
    </w:p>
    <w:p w14:paraId="31487AB0" w14:textId="77777777" w:rsidR="00AF571F" w:rsidRDefault="00AF571F">
      <w:pPr>
        <w:suppressLineNumbers/>
        <w:ind w:right="567"/>
        <w:rPr>
          <w:szCs w:val="22"/>
          <w:lang w:val="cs-CZ"/>
        </w:rPr>
      </w:pPr>
    </w:p>
    <w:p w14:paraId="4497900C" w14:textId="77777777" w:rsidR="00AF571F" w:rsidRDefault="00DA0CE3">
      <w:pPr>
        <w:ind w:right="567"/>
        <w:rPr>
          <w:szCs w:val="22"/>
          <w:lang w:val="cs-CZ"/>
        </w:rPr>
      </w:pPr>
      <w:r>
        <w:rPr>
          <w:szCs w:val="22"/>
          <w:lang w:val="cs-CZ"/>
        </w:rPr>
        <w:t>Incyte Biosciences Distribution B.V.</w:t>
      </w:r>
    </w:p>
    <w:p w14:paraId="057DFB99" w14:textId="77777777" w:rsidR="00AF571F" w:rsidRDefault="00DA0CE3">
      <w:pPr>
        <w:ind w:right="567"/>
        <w:rPr>
          <w:szCs w:val="22"/>
          <w:lang w:val="cs-CZ"/>
        </w:rPr>
      </w:pPr>
      <w:r>
        <w:rPr>
          <w:szCs w:val="22"/>
          <w:lang w:val="cs-CZ"/>
        </w:rPr>
        <w:t>Paasheuvelweg 25</w:t>
      </w:r>
    </w:p>
    <w:p w14:paraId="4D29CAE3" w14:textId="77777777" w:rsidR="00AF571F" w:rsidRDefault="00DA0CE3">
      <w:pPr>
        <w:ind w:right="567"/>
        <w:rPr>
          <w:szCs w:val="22"/>
          <w:lang w:val="cs-CZ"/>
        </w:rPr>
      </w:pPr>
      <w:r>
        <w:rPr>
          <w:szCs w:val="22"/>
          <w:lang w:val="cs-CZ"/>
        </w:rPr>
        <w:t>1105 BP Amsterdam</w:t>
      </w:r>
    </w:p>
    <w:p w14:paraId="57594A0B" w14:textId="77777777" w:rsidR="00AF571F" w:rsidRDefault="00DA0CE3">
      <w:pPr>
        <w:ind w:right="567"/>
        <w:rPr>
          <w:szCs w:val="22"/>
          <w:lang w:val="cs-CZ"/>
        </w:rPr>
      </w:pPr>
      <w:r>
        <w:rPr>
          <w:szCs w:val="22"/>
          <w:lang w:val="cs-CZ"/>
        </w:rPr>
        <w:t>Nizozemsko</w:t>
      </w:r>
    </w:p>
    <w:p w14:paraId="177A7133" w14:textId="77777777" w:rsidR="00AF571F" w:rsidRDefault="00AF571F">
      <w:pPr>
        <w:ind w:right="567"/>
        <w:rPr>
          <w:szCs w:val="22"/>
          <w:lang w:val="cs-CZ"/>
        </w:rPr>
      </w:pPr>
    </w:p>
    <w:p w14:paraId="4F5565E7" w14:textId="77777777" w:rsidR="00AF571F" w:rsidRDefault="00DA0CE3">
      <w:pPr>
        <w:ind w:right="567"/>
        <w:rPr>
          <w:szCs w:val="22"/>
          <w:lang w:val="cs-CZ"/>
        </w:rPr>
      </w:pPr>
      <w:r>
        <w:rPr>
          <w:szCs w:val="22"/>
          <w:lang w:val="cs-CZ"/>
        </w:rPr>
        <w:t>Tjoapack Netherlands B.V.</w:t>
      </w:r>
    </w:p>
    <w:p w14:paraId="1A33277C" w14:textId="77777777" w:rsidR="00AF571F" w:rsidRDefault="00DA0CE3">
      <w:pPr>
        <w:ind w:right="567"/>
        <w:rPr>
          <w:szCs w:val="22"/>
          <w:lang w:val="cs-CZ"/>
        </w:rPr>
      </w:pPr>
      <w:r>
        <w:rPr>
          <w:szCs w:val="22"/>
          <w:lang w:val="cs-CZ"/>
        </w:rPr>
        <w:t>Nieuwe Donk 9</w:t>
      </w:r>
    </w:p>
    <w:p w14:paraId="377E8E59" w14:textId="77777777" w:rsidR="00AF571F" w:rsidRDefault="00DA0CE3">
      <w:pPr>
        <w:ind w:right="567"/>
        <w:rPr>
          <w:szCs w:val="22"/>
          <w:lang w:val="cs-CZ"/>
        </w:rPr>
      </w:pPr>
      <w:r>
        <w:rPr>
          <w:szCs w:val="22"/>
          <w:lang w:val="cs-CZ"/>
        </w:rPr>
        <w:t>4879 AC Etten</w:t>
      </w:r>
      <w:r>
        <w:rPr>
          <w:szCs w:val="22"/>
          <w:lang w:val="cs-CZ"/>
        </w:rPr>
        <w:noBreakHyphen/>
        <w:t>Leur</w:t>
      </w:r>
    </w:p>
    <w:p w14:paraId="0D27BF0E" w14:textId="77777777" w:rsidR="00AF571F" w:rsidRDefault="00DA0CE3">
      <w:pPr>
        <w:ind w:right="567"/>
        <w:rPr>
          <w:szCs w:val="22"/>
          <w:lang w:val="cs-CZ"/>
        </w:rPr>
      </w:pPr>
      <w:r>
        <w:rPr>
          <w:szCs w:val="22"/>
          <w:lang w:val="cs-CZ"/>
        </w:rPr>
        <w:t>Nizozemsko</w:t>
      </w:r>
    </w:p>
    <w:p w14:paraId="48D943F1" w14:textId="77777777" w:rsidR="00AF571F" w:rsidRDefault="00AF571F">
      <w:pPr>
        <w:ind w:right="567"/>
        <w:rPr>
          <w:szCs w:val="22"/>
          <w:lang w:val="cs-CZ"/>
        </w:rPr>
      </w:pPr>
    </w:p>
    <w:p w14:paraId="521055CF" w14:textId="77777777" w:rsidR="00AF571F" w:rsidRDefault="00DA0CE3">
      <w:pPr>
        <w:ind w:right="567"/>
        <w:rPr>
          <w:szCs w:val="22"/>
          <w:lang w:val="cs-CZ"/>
        </w:rPr>
      </w:pPr>
      <w:r>
        <w:rPr>
          <w:szCs w:val="22"/>
          <w:lang w:val="cs-CZ"/>
        </w:rPr>
        <w:t>V příbalové informaci k léčivému přípravku musí být uveden název a adresa výrobce odpovědného za propouštění dané šarže.</w:t>
      </w:r>
    </w:p>
    <w:p w14:paraId="57B8B732" w14:textId="77777777" w:rsidR="00AF571F" w:rsidRDefault="00AF571F">
      <w:pPr>
        <w:suppressLineNumbers/>
        <w:ind w:right="567"/>
        <w:rPr>
          <w:szCs w:val="22"/>
          <w:lang w:val="cs-CZ"/>
        </w:rPr>
      </w:pPr>
    </w:p>
    <w:p w14:paraId="6458E090" w14:textId="77777777" w:rsidR="00AF571F" w:rsidRDefault="00AF571F">
      <w:pPr>
        <w:suppressLineNumbers/>
        <w:ind w:right="567"/>
        <w:rPr>
          <w:szCs w:val="22"/>
          <w:lang w:val="cs-CZ"/>
        </w:rPr>
      </w:pPr>
    </w:p>
    <w:p w14:paraId="40ABE7A1" w14:textId="77777777" w:rsidR="00AF571F" w:rsidRPr="00DA0CE3" w:rsidRDefault="00DA0CE3">
      <w:pPr>
        <w:pStyle w:val="TitleB0"/>
        <w:rPr>
          <w:lang w:val="cs-CZ"/>
        </w:rPr>
      </w:pPr>
      <w:r w:rsidRPr="00DA0CE3">
        <w:rPr>
          <w:lang w:val="cs-CZ"/>
        </w:rPr>
        <w:t>B.</w:t>
      </w:r>
      <w:r w:rsidRPr="00DA0CE3">
        <w:rPr>
          <w:lang w:val="cs-CZ"/>
        </w:rPr>
        <w:tab/>
        <w:t>PODMÍNKY NEBO OMEZENÍ VÝDEJE A POUŽITÍ</w:t>
      </w:r>
    </w:p>
    <w:p w14:paraId="1DE1D3DF" w14:textId="77777777" w:rsidR="00AF571F" w:rsidRDefault="00AF571F">
      <w:pPr>
        <w:suppressLineNumbers/>
        <w:ind w:right="567"/>
        <w:rPr>
          <w:szCs w:val="22"/>
          <w:lang w:val="cs-CZ"/>
        </w:rPr>
      </w:pPr>
    </w:p>
    <w:p w14:paraId="7B89D751" w14:textId="77777777" w:rsidR="00AF571F" w:rsidRDefault="00DA0CE3">
      <w:pPr>
        <w:suppressLineNumbers/>
        <w:ind w:right="567"/>
        <w:rPr>
          <w:szCs w:val="22"/>
          <w:lang w:val="cs-CZ"/>
        </w:rPr>
      </w:pPr>
      <w:r>
        <w:rPr>
          <w:szCs w:val="22"/>
          <w:lang w:val="cs-CZ"/>
        </w:rPr>
        <w:t>Výdej léčivého přípravku je vázán na lékařský předpis s omezením (viz příloha I: Souhrn údajů o přípravku, bod 4.2).</w:t>
      </w:r>
    </w:p>
    <w:p w14:paraId="72163F4D" w14:textId="77777777" w:rsidR="00AF571F" w:rsidRDefault="00AF571F">
      <w:pPr>
        <w:suppressLineNumbers/>
        <w:ind w:right="567"/>
        <w:rPr>
          <w:szCs w:val="22"/>
          <w:lang w:val="cs-CZ"/>
        </w:rPr>
      </w:pPr>
    </w:p>
    <w:p w14:paraId="5A8756FF" w14:textId="77777777" w:rsidR="00AF571F" w:rsidRDefault="00AF571F">
      <w:pPr>
        <w:suppressLineNumbers/>
        <w:ind w:right="567"/>
        <w:rPr>
          <w:szCs w:val="22"/>
          <w:lang w:val="cs-CZ"/>
        </w:rPr>
      </w:pPr>
    </w:p>
    <w:p w14:paraId="15214F61" w14:textId="77777777" w:rsidR="00AF571F" w:rsidRDefault="00DA0CE3">
      <w:pPr>
        <w:pStyle w:val="TitleB0"/>
        <w:rPr>
          <w:lang w:val="cs-CZ"/>
        </w:rPr>
      </w:pPr>
      <w:r w:rsidRPr="00CB529C">
        <w:rPr>
          <w:lang w:val="cs-CZ"/>
        </w:rPr>
        <w:t>C.</w:t>
      </w:r>
      <w:r w:rsidRPr="00CB529C">
        <w:rPr>
          <w:lang w:val="cs-CZ"/>
        </w:rPr>
        <w:tab/>
        <w:t xml:space="preserve">DALŠÍ PODMÍNKY A POŽADAVKY REGISTRACE </w:t>
      </w:r>
    </w:p>
    <w:p w14:paraId="39EEEE71" w14:textId="77777777" w:rsidR="00AF571F" w:rsidRDefault="00AF571F">
      <w:pPr>
        <w:suppressLineNumbers/>
        <w:ind w:right="567"/>
        <w:rPr>
          <w:szCs w:val="22"/>
          <w:lang w:val="cs-CZ"/>
        </w:rPr>
      </w:pPr>
    </w:p>
    <w:p w14:paraId="1E3E335A" w14:textId="77777777" w:rsidR="00AF571F" w:rsidRDefault="00DA0CE3">
      <w:pPr>
        <w:numPr>
          <w:ilvl w:val="0"/>
          <w:numId w:val="12"/>
        </w:numPr>
        <w:suppressLineNumbers/>
        <w:tabs>
          <w:tab w:val="clear" w:pos="720"/>
        </w:tabs>
        <w:ind w:left="567" w:right="567" w:hanging="567"/>
        <w:rPr>
          <w:szCs w:val="22"/>
          <w:lang w:val="cs-CZ"/>
        </w:rPr>
      </w:pPr>
      <w:r>
        <w:rPr>
          <w:b/>
          <w:szCs w:val="22"/>
          <w:lang w:val="cs-CZ"/>
        </w:rPr>
        <w:t>Pravidelně aktualizované zprávy o bezpečnosti</w:t>
      </w:r>
      <w:r>
        <w:rPr>
          <w:b/>
          <w:bCs/>
          <w:szCs w:val="22"/>
          <w:lang w:val="cs-CZ"/>
        </w:rPr>
        <w:t xml:space="preserve"> (PSUR)</w:t>
      </w:r>
    </w:p>
    <w:p w14:paraId="5344D66A" w14:textId="77777777" w:rsidR="00AF571F" w:rsidRDefault="00AF571F">
      <w:pPr>
        <w:suppressLineNumbers/>
        <w:ind w:right="567"/>
        <w:rPr>
          <w:szCs w:val="22"/>
          <w:lang w:val="cs-CZ"/>
        </w:rPr>
      </w:pPr>
    </w:p>
    <w:p w14:paraId="12E28EBB" w14:textId="77777777" w:rsidR="00AF571F" w:rsidRDefault="00DA0CE3">
      <w:pPr>
        <w:suppressLineNumbers/>
        <w:ind w:right="567"/>
        <w:rPr>
          <w:szCs w:val="22"/>
          <w:lang w:val="cs-CZ"/>
        </w:rPr>
      </w:pPr>
      <w:r>
        <w:rPr>
          <w:lang w:val="cs-CZ"/>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r>
        <w:rPr>
          <w:szCs w:val="22"/>
          <w:lang w:val="cs-CZ"/>
        </w:rPr>
        <w:t>.</w:t>
      </w:r>
    </w:p>
    <w:p w14:paraId="188A56D4" w14:textId="77777777" w:rsidR="00AF571F" w:rsidRDefault="00AF571F">
      <w:pPr>
        <w:suppressLineNumbers/>
        <w:ind w:right="567"/>
        <w:rPr>
          <w:szCs w:val="22"/>
          <w:lang w:val="cs-CZ"/>
        </w:rPr>
      </w:pPr>
    </w:p>
    <w:p w14:paraId="0E31D404" w14:textId="77777777" w:rsidR="00AF571F" w:rsidRDefault="00AF571F">
      <w:pPr>
        <w:suppressLineNumbers/>
        <w:ind w:right="567"/>
        <w:rPr>
          <w:szCs w:val="22"/>
          <w:lang w:val="cs-CZ"/>
        </w:rPr>
      </w:pPr>
    </w:p>
    <w:p w14:paraId="289F5E7E" w14:textId="77777777" w:rsidR="00AF571F" w:rsidRPr="00DA0CE3" w:rsidRDefault="00DA0CE3">
      <w:pPr>
        <w:pStyle w:val="TitleB0"/>
        <w:rPr>
          <w:lang w:val="cs-CZ"/>
        </w:rPr>
      </w:pPr>
      <w:r w:rsidRPr="00DA0CE3">
        <w:rPr>
          <w:lang w:val="cs-CZ"/>
        </w:rPr>
        <w:t>D.</w:t>
      </w:r>
      <w:r w:rsidRPr="00DA0CE3">
        <w:rPr>
          <w:lang w:val="cs-CZ"/>
        </w:rPr>
        <w:tab/>
        <w:t>PODMÍNKY NEBO OMEZENÍ S OHLEDEM NA BEZPEČNÉ A ÚČINNÉ POUŽÍVÁNÍ LÉČIVÉHO PŘÍPRAVKU</w:t>
      </w:r>
    </w:p>
    <w:p w14:paraId="04F8D4BB" w14:textId="77777777" w:rsidR="00AF571F" w:rsidRDefault="00AF571F">
      <w:pPr>
        <w:suppressLineNumbers/>
        <w:ind w:left="567" w:right="567" w:hanging="567"/>
        <w:rPr>
          <w:lang w:val="cs-CZ"/>
        </w:rPr>
      </w:pPr>
    </w:p>
    <w:p w14:paraId="5905ABF3" w14:textId="77777777" w:rsidR="00AF571F" w:rsidRDefault="00DA0CE3">
      <w:pPr>
        <w:numPr>
          <w:ilvl w:val="0"/>
          <w:numId w:val="12"/>
        </w:numPr>
        <w:suppressLineNumbers/>
        <w:tabs>
          <w:tab w:val="clear" w:pos="720"/>
        </w:tabs>
        <w:ind w:left="567" w:right="567" w:hanging="567"/>
        <w:rPr>
          <w:szCs w:val="22"/>
          <w:lang w:val="cs-CZ"/>
        </w:rPr>
      </w:pPr>
      <w:r>
        <w:rPr>
          <w:b/>
          <w:szCs w:val="22"/>
          <w:lang w:val="cs-CZ"/>
        </w:rPr>
        <w:t>Plán řízení rizik (RMP)</w:t>
      </w:r>
    </w:p>
    <w:p w14:paraId="49A274F3" w14:textId="77777777" w:rsidR="00AF571F" w:rsidRDefault="00AF571F">
      <w:pPr>
        <w:suppressLineNumbers/>
        <w:ind w:right="567"/>
        <w:rPr>
          <w:szCs w:val="22"/>
          <w:lang w:val="cs-CZ"/>
        </w:rPr>
      </w:pPr>
    </w:p>
    <w:p w14:paraId="786D68CA" w14:textId="77777777" w:rsidR="00AF571F" w:rsidRDefault="00DA0CE3">
      <w:pPr>
        <w:ind w:right="-1"/>
        <w:rPr>
          <w:szCs w:val="22"/>
          <w:lang w:val="cs-CZ"/>
        </w:rPr>
      </w:pPr>
      <w:r>
        <w:rPr>
          <w:szCs w:val="22"/>
          <w:lang w:val="cs-CZ"/>
        </w:rPr>
        <w:t xml:space="preserve">Držitel rozhodnutí o registraci (MAH) uskuteční požadované činnosti a intervence v oblasti farmakovigilance podrobně popsané ve schváleném RMP uvedeném v modulu 1.8.2 registrace a ve veškerých schválených následných aktualizacích RMP. </w:t>
      </w:r>
    </w:p>
    <w:p w14:paraId="1859F769" w14:textId="77777777" w:rsidR="00AF571F" w:rsidRDefault="00AF571F">
      <w:pPr>
        <w:ind w:right="-1"/>
        <w:rPr>
          <w:szCs w:val="22"/>
          <w:lang w:val="cs-CZ"/>
        </w:rPr>
      </w:pPr>
    </w:p>
    <w:p w14:paraId="4E752B85" w14:textId="77777777" w:rsidR="00AF571F" w:rsidRDefault="00DA0CE3">
      <w:pPr>
        <w:ind w:right="-1"/>
        <w:rPr>
          <w:szCs w:val="22"/>
          <w:lang w:val="cs-CZ"/>
        </w:rPr>
      </w:pPr>
      <w:r>
        <w:rPr>
          <w:szCs w:val="22"/>
          <w:lang w:val="cs-CZ"/>
        </w:rPr>
        <w:t>Aktualizovaný RMP je třeba předložit:</w:t>
      </w:r>
    </w:p>
    <w:p w14:paraId="001365E3" w14:textId="77777777" w:rsidR="00AF571F" w:rsidRDefault="00DA0CE3">
      <w:pPr>
        <w:numPr>
          <w:ilvl w:val="0"/>
          <w:numId w:val="13"/>
        </w:numPr>
        <w:tabs>
          <w:tab w:val="clear" w:pos="720"/>
        </w:tabs>
        <w:ind w:left="567" w:right="-1" w:hanging="567"/>
        <w:rPr>
          <w:szCs w:val="22"/>
          <w:lang w:val="cs-CZ"/>
        </w:rPr>
      </w:pPr>
      <w:r>
        <w:rPr>
          <w:szCs w:val="22"/>
          <w:lang w:val="cs-CZ"/>
        </w:rPr>
        <w:t>na žádost Evropské agentury pro léčivé přípravky,</w:t>
      </w:r>
    </w:p>
    <w:p w14:paraId="03385D68" w14:textId="77777777" w:rsidR="00AF571F" w:rsidRDefault="00DA0CE3">
      <w:pPr>
        <w:numPr>
          <w:ilvl w:val="0"/>
          <w:numId w:val="13"/>
        </w:numPr>
        <w:tabs>
          <w:tab w:val="clear" w:pos="720"/>
        </w:tabs>
        <w:ind w:left="567" w:right="-1" w:hanging="567"/>
        <w:rPr>
          <w:ins w:id="687" w:author="Author"/>
          <w:szCs w:val="22"/>
          <w:lang w:val="cs-CZ"/>
        </w:rPr>
      </w:pPr>
      <w:r>
        <w:rPr>
          <w:szCs w:val="22"/>
          <w:lang w:val="cs-CZ"/>
        </w:rPr>
        <w:t>při každé změně systému řízení rizik, zejména v důsledku obdržení nových informací, které mohou vést k významným změnám poměru přínosů a rizik, nebo z důvodu</w:t>
      </w:r>
      <w:r>
        <w:rPr>
          <w:rFonts w:ascii="TimesNewRoman" w:hAnsi="TimesNewRoman"/>
          <w:szCs w:val="22"/>
          <w:lang w:val="cs-CZ"/>
        </w:rPr>
        <w:t xml:space="preserve"> </w:t>
      </w:r>
      <w:r>
        <w:rPr>
          <w:szCs w:val="22"/>
          <w:lang w:val="cs-CZ"/>
        </w:rPr>
        <w:t xml:space="preserve">dosažení význačného milníku (v rámci farmakovigilance nebo minimalizace rizik). </w:t>
      </w:r>
    </w:p>
    <w:p w14:paraId="541EB84D" w14:textId="77777777" w:rsidR="00995F63" w:rsidRPr="00B3208E" w:rsidRDefault="00995F63" w:rsidP="00995F63">
      <w:pPr>
        <w:pStyle w:val="Normln1"/>
        <w:spacing w:line="240" w:lineRule="auto"/>
        <w:ind w:right="-1"/>
        <w:rPr>
          <w:ins w:id="688" w:author="Author"/>
          <w:iCs/>
          <w:noProof/>
          <w:szCs w:val="22"/>
        </w:rPr>
      </w:pPr>
    </w:p>
    <w:p w14:paraId="39914C72" w14:textId="3EF92AA5" w:rsidR="00995F63" w:rsidRPr="00A26F79" w:rsidRDefault="00995F63" w:rsidP="002521DD">
      <w:pPr>
        <w:pStyle w:val="Normln1"/>
        <w:keepNext/>
        <w:numPr>
          <w:ilvl w:val="0"/>
          <w:numId w:val="12"/>
        </w:numPr>
        <w:spacing w:line="240" w:lineRule="auto"/>
        <w:ind w:hanging="720"/>
        <w:rPr>
          <w:ins w:id="689" w:author="Author"/>
          <w:iCs/>
          <w:noProof/>
          <w:szCs w:val="22"/>
        </w:rPr>
      </w:pPr>
      <w:bookmarkStart w:id="690" w:name="_Hlk218615882"/>
      <w:ins w:id="691" w:author="Author">
        <w:r>
          <w:rPr>
            <w:b/>
          </w:rPr>
          <w:t>Povinnost uskutečnit poregistrační opatření</w:t>
        </w:r>
        <w:bookmarkEnd w:id="690"/>
      </w:ins>
    </w:p>
    <w:p w14:paraId="40173490" w14:textId="77777777" w:rsidR="00995F63" w:rsidRDefault="00995F63" w:rsidP="002521DD">
      <w:pPr>
        <w:keepNext/>
        <w:rPr>
          <w:szCs w:val="22"/>
          <w:lang w:val="cs-CZ"/>
        </w:rPr>
      </w:pPr>
    </w:p>
    <w:p w14:paraId="2D2FBC3E" w14:textId="2338565C" w:rsidR="00EC55C4" w:rsidRPr="006B4557" w:rsidRDefault="00EC55C4" w:rsidP="00001CBE">
      <w:pPr>
        <w:pStyle w:val="Normln1"/>
        <w:keepNext/>
        <w:spacing w:line="240" w:lineRule="auto"/>
        <w:ind w:right="-1"/>
        <w:rPr>
          <w:ins w:id="692" w:author="Author"/>
          <w:iCs/>
          <w:szCs w:val="22"/>
        </w:rPr>
      </w:pPr>
      <w:ins w:id="693" w:author="Author">
        <w:r>
          <w:t>Držitel rozhodnutí o registraci uskuteční v daném termínu níže uvedená opatření:</w:t>
        </w:r>
      </w:ins>
    </w:p>
    <w:tbl>
      <w:tblPr>
        <w:tblStyle w:val="Normlntabulka1"/>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1454"/>
      </w:tblGrid>
      <w:tr w:rsidR="00EC55C4" w14:paraId="68D1EBFF" w14:textId="77777777" w:rsidTr="00385F3F">
        <w:trPr>
          <w:ins w:id="694" w:author="Author"/>
        </w:trPr>
        <w:tc>
          <w:tcPr>
            <w:tcW w:w="4181" w:type="pct"/>
            <w:tcBorders>
              <w:top w:val="single" w:sz="4" w:space="0" w:color="auto"/>
              <w:left w:val="single" w:sz="4" w:space="0" w:color="auto"/>
              <w:bottom w:val="single" w:sz="4" w:space="0" w:color="auto"/>
              <w:right w:val="single" w:sz="4" w:space="0" w:color="auto"/>
            </w:tcBorders>
          </w:tcPr>
          <w:p w14:paraId="32D0CA7E" w14:textId="77777777" w:rsidR="00EC55C4" w:rsidRPr="00A146A4" w:rsidRDefault="00EC55C4" w:rsidP="00001CBE">
            <w:pPr>
              <w:pStyle w:val="Normln1"/>
              <w:keepNext/>
              <w:spacing w:line="240" w:lineRule="auto"/>
              <w:ind w:right="-1"/>
              <w:rPr>
                <w:ins w:id="695" w:author="Author"/>
                <w:bCs/>
                <w:iCs/>
                <w:szCs w:val="22"/>
                <w:lang w:bidi="cs-CZ"/>
              </w:rPr>
            </w:pPr>
            <w:ins w:id="696" w:author="Author">
              <w:r w:rsidRPr="00A146A4">
                <w:rPr>
                  <w:bCs/>
                  <w:lang w:bidi="cs-CZ"/>
                </w:rPr>
                <w:t>Popis</w:t>
              </w:r>
            </w:ins>
          </w:p>
        </w:tc>
        <w:tc>
          <w:tcPr>
            <w:tcW w:w="819" w:type="pct"/>
            <w:tcBorders>
              <w:top w:val="single" w:sz="4" w:space="0" w:color="auto"/>
              <w:left w:val="single" w:sz="4" w:space="0" w:color="auto"/>
              <w:bottom w:val="single" w:sz="4" w:space="0" w:color="auto"/>
              <w:right w:val="single" w:sz="4" w:space="0" w:color="auto"/>
            </w:tcBorders>
          </w:tcPr>
          <w:p w14:paraId="0EF5051D" w14:textId="77777777" w:rsidR="00EC55C4" w:rsidRPr="00A146A4" w:rsidRDefault="00EC55C4" w:rsidP="00001CBE">
            <w:pPr>
              <w:pStyle w:val="Normln1"/>
              <w:keepNext/>
              <w:spacing w:line="240" w:lineRule="auto"/>
              <w:ind w:right="-1"/>
              <w:rPr>
                <w:ins w:id="697" w:author="Author"/>
                <w:bCs/>
                <w:iCs/>
                <w:szCs w:val="22"/>
                <w:lang w:bidi="cs-CZ"/>
              </w:rPr>
            </w:pPr>
            <w:ins w:id="698" w:author="Author">
              <w:r w:rsidRPr="00A146A4">
                <w:rPr>
                  <w:bCs/>
                  <w:lang w:bidi="cs-CZ"/>
                </w:rPr>
                <w:t>Termín splnění</w:t>
              </w:r>
            </w:ins>
          </w:p>
        </w:tc>
      </w:tr>
      <w:tr w:rsidR="00EC55C4" w14:paraId="38088D36" w14:textId="77777777" w:rsidTr="00291762">
        <w:trPr>
          <w:trHeight w:val="779"/>
          <w:ins w:id="699" w:author="Author"/>
        </w:trPr>
        <w:tc>
          <w:tcPr>
            <w:tcW w:w="4181" w:type="pct"/>
            <w:tcBorders>
              <w:top w:val="single" w:sz="4" w:space="0" w:color="auto"/>
              <w:left w:val="single" w:sz="4" w:space="0" w:color="auto"/>
              <w:right w:val="single" w:sz="4" w:space="0" w:color="auto"/>
            </w:tcBorders>
          </w:tcPr>
          <w:p w14:paraId="585773E5" w14:textId="24216302" w:rsidR="00EC55C4" w:rsidRPr="00567FF1" w:rsidRDefault="00EC55C4" w:rsidP="00001CBE">
            <w:pPr>
              <w:pStyle w:val="Normln1"/>
              <w:keepNext/>
              <w:spacing w:line="240" w:lineRule="auto"/>
              <w:ind w:right="-1"/>
              <w:rPr>
                <w:ins w:id="700" w:author="Author"/>
                <w:iCs/>
                <w:szCs w:val="22"/>
                <w:lang w:bidi="cs-CZ"/>
              </w:rPr>
            </w:pPr>
            <w:ins w:id="701" w:author="Author">
              <w:r w:rsidRPr="002521DD">
                <w:rPr>
                  <w:iCs/>
                  <w:szCs w:val="22"/>
                  <w:lang w:bidi="cs-CZ"/>
                </w:rPr>
                <w:t xml:space="preserve">Za účelem potvrzení účinnosti a bezpečnosti přípravku Iclusig v kombinaci s chemoterapií se sníženou intenzitou u dospělých pacientů s nově diagnostikovanou Ph+ ALL </w:t>
              </w:r>
              <w:r w:rsidR="00DB2BC6">
                <w:rPr>
                  <w:iCs/>
                  <w:szCs w:val="22"/>
                  <w:lang w:bidi="cs-CZ"/>
                </w:rPr>
                <w:t>má</w:t>
              </w:r>
              <w:del w:id="702" w:author="Author">
                <w:r w:rsidRPr="002521DD" w:rsidDel="00DB2BC6">
                  <w:rPr>
                    <w:iCs/>
                    <w:szCs w:val="22"/>
                    <w:lang w:bidi="cs-CZ"/>
                  </w:rPr>
                  <w:delText>by měl</w:delText>
                </w:r>
              </w:del>
              <w:r w:rsidRPr="002521DD">
                <w:rPr>
                  <w:iCs/>
                  <w:szCs w:val="22"/>
                  <w:lang w:bidi="cs-CZ"/>
                </w:rPr>
                <w:t xml:space="preserve"> držitel rozhodnutí o registraci předložit konečné výsledky randomizovaného, léčivou látkou kontrolovaného multicentrického otevřeného klinického hodnocení Ponatinib</w:t>
              </w:r>
              <w:r w:rsidRPr="002521DD">
                <w:rPr>
                  <w:iCs/>
                  <w:szCs w:val="22"/>
                  <w:lang w:bidi="cs-CZ"/>
                </w:rPr>
                <w:noBreakHyphen/>
                <w:t>3001 (PhALLCON).</w:t>
              </w:r>
            </w:ins>
          </w:p>
        </w:tc>
        <w:tc>
          <w:tcPr>
            <w:tcW w:w="819" w:type="pct"/>
            <w:tcBorders>
              <w:top w:val="single" w:sz="4" w:space="0" w:color="auto"/>
              <w:left w:val="single" w:sz="4" w:space="0" w:color="auto"/>
              <w:right w:val="single" w:sz="4" w:space="0" w:color="auto"/>
            </w:tcBorders>
          </w:tcPr>
          <w:p w14:paraId="2E06055D" w14:textId="2F9DA9E7" w:rsidR="00EC55C4" w:rsidRPr="003626AF" w:rsidRDefault="00EC55C4" w:rsidP="00001CBE">
            <w:pPr>
              <w:pStyle w:val="Normln1"/>
              <w:keepNext/>
              <w:spacing w:line="240" w:lineRule="auto"/>
              <w:ind w:right="-1"/>
              <w:rPr>
                <w:ins w:id="703" w:author="Author"/>
                <w:iCs/>
                <w:szCs w:val="22"/>
                <w:lang w:bidi="cs-CZ"/>
              </w:rPr>
            </w:pPr>
            <w:ins w:id="704" w:author="Author">
              <w:r>
                <w:rPr>
                  <w:iCs/>
                  <w:szCs w:val="22"/>
                  <w:lang w:bidi="cs-CZ"/>
                </w:rPr>
                <w:t>Prosinec 2028</w:t>
              </w:r>
            </w:ins>
          </w:p>
        </w:tc>
      </w:tr>
    </w:tbl>
    <w:p w14:paraId="2B5C845B" w14:textId="63693C87" w:rsidR="00EC55C4" w:rsidRDefault="00EC55C4">
      <w:pPr>
        <w:rPr>
          <w:ins w:id="705" w:author="Author"/>
          <w:lang w:val="cs-CZ"/>
        </w:rPr>
      </w:pPr>
      <w:ins w:id="706" w:author="Author">
        <w:r>
          <w:rPr>
            <w:lang w:val="cs-CZ"/>
          </w:rPr>
          <w:br w:type="page"/>
        </w:r>
      </w:ins>
    </w:p>
    <w:p w14:paraId="70070CF1" w14:textId="77777777" w:rsidR="00E94C29" w:rsidRDefault="00E94C29">
      <w:pPr>
        <w:suppressLineNumbers/>
        <w:tabs>
          <w:tab w:val="left" w:pos="567"/>
        </w:tabs>
        <w:jc w:val="center"/>
        <w:rPr>
          <w:szCs w:val="22"/>
          <w:lang w:val="cs-CZ"/>
        </w:rPr>
      </w:pPr>
    </w:p>
    <w:p w14:paraId="07D8F382" w14:textId="77777777" w:rsidR="00AF571F" w:rsidRDefault="00AF571F">
      <w:pPr>
        <w:suppressLineNumbers/>
        <w:tabs>
          <w:tab w:val="left" w:pos="567"/>
        </w:tabs>
        <w:jc w:val="center"/>
        <w:rPr>
          <w:szCs w:val="22"/>
          <w:lang w:val="cs-CZ"/>
        </w:rPr>
      </w:pPr>
    </w:p>
    <w:p w14:paraId="29027C26" w14:textId="77777777" w:rsidR="00AF571F" w:rsidRDefault="00AF571F">
      <w:pPr>
        <w:suppressLineNumbers/>
        <w:tabs>
          <w:tab w:val="left" w:pos="567"/>
        </w:tabs>
        <w:jc w:val="center"/>
        <w:rPr>
          <w:szCs w:val="22"/>
          <w:lang w:val="cs-CZ"/>
        </w:rPr>
      </w:pPr>
    </w:p>
    <w:p w14:paraId="5F6180F0" w14:textId="77777777" w:rsidR="00AF571F" w:rsidRDefault="00AF571F">
      <w:pPr>
        <w:suppressLineNumbers/>
        <w:tabs>
          <w:tab w:val="left" w:pos="567"/>
        </w:tabs>
        <w:jc w:val="center"/>
        <w:rPr>
          <w:szCs w:val="22"/>
          <w:lang w:val="cs-CZ"/>
        </w:rPr>
      </w:pPr>
    </w:p>
    <w:p w14:paraId="3A9C6DCD" w14:textId="77777777" w:rsidR="00AF571F" w:rsidRDefault="00AF571F">
      <w:pPr>
        <w:suppressLineNumbers/>
        <w:tabs>
          <w:tab w:val="left" w:pos="567"/>
        </w:tabs>
        <w:jc w:val="center"/>
        <w:rPr>
          <w:szCs w:val="22"/>
          <w:lang w:val="cs-CZ"/>
        </w:rPr>
      </w:pPr>
    </w:p>
    <w:p w14:paraId="1E2D198E" w14:textId="77777777" w:rsidR="00AF571F" w:rsidRDefault="00AF571F">
      <w:pPr>
        <w:suppressLineNumbers/>
        <w:tabs>
          <w:tab w:val="left" w:pos="567"/>
        </w:tabs>
        <w:jc w:val="center"/>
        <w:rPr>
          <w:szCs w:val="22"/>
          <w:lang w:val="cs-CZ"/>
        </w:rPr>
      </w:pPr>
    </w:p>
    <w:p w14:paraId="433A2C62" w14:textId="77777777" w:rsidR="00AF571F" w:rsidRDefault="00AF571F">
      <w:pPr>
        <w:suppressLineNumbers/>
        <w:tabs>
          <w:tab w:val="left" w:pos="567"/>
        </w:tabs>
        <w:jc w:val="center"/>
        <w:rPr>
          <w:szCs w:val="22"/>
          <w:lang w:val="cs-CZ"/>
        </w:rPr>
      </w:pPr>
    </w:p>
    <w:p w14:paraId="29C5969A" w14:textId="77777777" w:rsidR="00AF571F" w:rsidRDefault="00AF571F">
      <w:pPr>
        <w:suppressLineNumbers/>
        <w:tabs>
          <w:tab w:val="left" w:pos="567"/>
        </w:tabs>
        <w:jc w:val="center"/>
        <w:rPr>
          <w:szCs w:val="22"/>
          <w:lang w:val="cs-CZ"/>
        </w:rPr>
      </w:pPr>
    </w:p>
    <w:p w14:paraId="1C2F541C" w14:textId="77777777" w:rsidR="00AF571F" w:rsidRDefault="00AF571F">
      <w:pPr>
        <w:suppressLineNumbers/>
        <w:tabs>
          <w:tab w:val="left" w:pos="567"/>
        </w:tabs>
        <w:jc w:val="center"/>
        <w:rPr>
          <w:szCs w:val="22"/>
          <w:lang w:val="cs-CZ"/>
        </w:rPr>
      </w:pPr>
    </w:p>
    <w:p w14:paraId="5EBA788F" w14:textId="77777777" w:rsidR="00AF571F" w:rsidRDefault="00AF571F">
      <w:pPr>
        <w:suppressLineNumbers/>
        <w:tabs>
          <w:tab w:val="left" w:pos="567"/>
        </w:tabs>
        <w:jc w:val="center"/>
        <w:rPr>
          <w:szCs w:val="22"/>
          <w:lang w:val="cs-CZ"/>
        </w:rPr>
      </w:pPr>
    </w:p>
    <w:p w14:paraId="32AFDD3E" w14:textId="77777777" w:rsidR="00AF571F" w:rsidRDefault="00AF571F">
      <w:pPr>
        <w:suppressLineNumbers/>
        <w:tabs>
          <w:tab w:val="left" w:pos="567"/>
        </w:tabs>
        <w:jc w:val="center"/>
        <w:rPr>
          <w:szCs w:val="22"/>
          <w:lang w:val="cs-CZ"/>
        </w:rPr>
      </w:pPr>
    </w:p>
    <w:p w14:paraId="1FC75E74" w14:textId="77777777" w:rsidR="00AF571F" w:rsidRDefault="00AF571F">
      <w:pPr>
        <w:suppressLineNumbers/>
        <w:tabs>
          <w:tab w:val="left" w:pos="567"/>
        </w:tabs>
        <w:jc w:val="center"/>
        <w:rPr>
          <w:szCs w:val="22"/>
          <w:lang w:val="cs-CZ"/>
        </w:rPr>
      </w:pPr>
    </w:p>
    <w:p w14:paraId="3E7F5431" w14:textId="77777777" w:rsidR="00AF571F" w:rsidRDefault="00AF571F">
      <w:pPr>
        <w:suppressLineNumbers/>
        <w:tabs>
          <w:tab w:val="left" w:pos="567"/>
        </w:tabs>
        <w:jc w:val="center"/>
        <w:outlineLvl w:val="0"/>
        <w:rPr>
          <w:b/>
          <w:szCs w:val="22"/>
          <w:lang w:val="cs-CZ"/>
        </w:rPr>
      </w:pPr>
    </w:p>
    <w:p w14:paraId="35CDC3A7" w14:textId="77777777" w:rsidR="00AF571F" w:rsidRDefault="00AF571F">
      <w:pPr>
        <w:suppressLineNumbers/>
        <w:tabs>
          <w:tab w:val="left" w:pos="567"/>
        </w:tabs>
        <w:jc w:val="center"/>
        <w:outlineLvl w:val="0"/>
        <w:rPr>
          <w:b/>
          <w:szCs w:val="22"/>
          <w:lang w:val="cs-CZ"/>
        </w:rPr>
      </w:pPr>
    </w:p>
    <w:p w14:paraId="31D7AE11" w14:textId="77777777" w:rsidR="00AF571F" w:rsidRDefault="00AF571F">
      <w:pPr>
        <w:suppressLineNumbers/>
        <w:tabs>
          <w:tab w:val="left" w:pos="567"/>
        </w:tabs>
        <w:jc w:val="center"/>
        <w:outlineLvl w:val="0"/>
        <w:rPr>
          <w:b/>
          <w:szCs w:val="22"/>
          <w:lang w:val="cs-CZ"/>
        </w:rPr>
      </w:pPr>
    </w:p>
    <w:p w14:paraId="3A3D9832" w14:textId="77777777" w:rsidR="00AF571F" w:rsidRDefault="00AF571F">
      <w:pPr>
        <w:suppressLineNumbers/>
        <w:tabs>
          <w:tab w:val="left" w:pos="567"/>
        </w:tabs>
        <w:jc w:val="center"/>
        <w:outlineLvl w:val="0"/>
        <w:rPr>
          <w:b/>
          <w:szCs w:val="22"/>
          <w:lang w:val="cs-CZ"/>
        </w:rPr>
      </w:pPr>
    </w:p>
    <w:p w14:paraId="68047DB8" w14:textId="77777777" w:rsidR="00AF571F" w:rsidRDefault="00AF571F">
      <w:pPr>
        <w:suppressLineNumbers/>
        <w:tabs>
          <w:tab w:val="left" w:pos="567"/>
        </w:tabs>
        <w:jc w:val="center"/>
        <w:outlineLvl w:val="0"/>
        <w:rPr>
          <w:b/>
          <w:szCs w:val="22"/>
          <w:lang w:val="cs-CZ"/>
        </w:rPr>
      </w:pPr>
    </w:p>
    <w:p w14:paraId="0F57E798" w14:textId="77777777" w:rsidR="00AF571F" w:rsidRDefault="00AF571F">
      <w:pPr>
        <w:suppressLineNumbers/>
        <w:tabs>
          <w:tab w:val="left" w:pos="567"/>
        </w:tabs>
        <w:jc w:val="center"/>
        <w:outlineLvl w:val="0"/>
        <w:rPr>
          <w:b/>
          <w:szCs w:val="22"/>
          <w:lang w:val="cs-CZ"/>
        </w:rPr>
      </w:pPr>
    </w:p>
    <w:p w14:paraId="3A5C6D56" w14:textId="77777777" w:rsidR="00AF571F" w:rsidRDefault="00AF571F">
      <w:pPr>
        <w:suppressLineNumbers/>
        <w:tabs>
          <w:tab w:val="left" w:pos="567"/>
        </w:tabs>
        <w:jc w:val="center"/>
        <w:outlineLvl w:val="0"/>
        <w:rPr>
          <w:b/>
          <w:szCs w:val="22"/>
          <w:lang w:val="cs-CZ"/>
        </w:rPr>
      </w:pPr>
    </w:p>
    <w:p w14:paraId="06DB6226" w14:textId="77777777" w:rsidR="00AF571F" w:rsidRDefault="00AF571F">
      <w:pPr>
        <w:suppressLineNumbers/>
        <w:tabs>
          <w:tab w:val="left" w:pos="567"/>
        </w:tabs>
        <w:jc w:val="center"/>
        <w:outlineLvl w:val="0"/>
        <w:rPr>
          <w:b/>
          <w:szCs w:val="22"/>
          <w:lang w:val="cs-CZ"/>
        </w:rPr>
      </w:pPr>
    </w:p>
    <w:p w14:paraId="2951007B" w14:textId="77777777" w:rsidR="00AF571F" w:rsidRDefault="00AF571F">
      <w:pPr>
        <w:suppressLineNumbers/>
        <w:tabs>
          <w:tab w:val="left" w:pos="567"/>
        </w:tabs>
        <w:jc w:val="center"/>
        <w:outlineLvl w:val="0"/>
        <w:rPr>
          <w:b/>
          <w:szCs w:val="22"/>
          <w:lang w:val="cs-CZ"/>
        </w:rPr>
      </w:pPr>
    </w:p>
    <w:p w14:paraId="238C3CC3" w14:textId="77777777" w:rsidR="00AF571F" w:rsidRDefault="00AF571F">
      <w:pPr>
        <w:suppressLineNumbers/>
        <w:tabs>
          <w:tab w:val="left" w:pos="567"/>
        </w:tabs>
        <w:jc w:val="center"/>
        <w:outlineLvl w:val="0"/>
        <w:rPr>
          <w:b/>
          <w:szCs w:val="22"/>
          <w:lang w:val="cs-CZ"/>
        </w:rPr>
      </w:pPr>
    </w:p>
    <w:p w14:paraId="5603C2A8" w14:textId="77777777" w:rsidR="00AF571F" w:rsidRDefault="00AF571F">
      <w:pPr>
        <w:suppressLineNumbers/>
        <w:tabs>
          <w:tab w:val="left" w:pos="567"/>
        </w:tabs>
        <w:jc w:val="center"/>
        <w:outlineLvl w:val="0"/>
        <w:rPr>
          <w:b/>
          <w:szCs w:val="22"/>
          <w:lang w:val="cs-CZ"/>
        </w:rPr>
      </w:pPr>
    </w:p>
    <w:p w14:paraId="694F7B40" w14:textId="77777777" w:rsidR="00AF571F" w:rsidRDefault="00AF571F">
      <w:pPr>
        <w:suppressLineNumbers/>
        <w:tabs>
          <w:tab w:val="left" w:pos="567"/>
        </w:tabs>
        <w:jc w:val="center"/>
        <w:outlineLvl w:val="0"/>
        <w:rPr>
          <w:b/>
          <w:szCs w:val="22"/>
          <w:lang w:val="cs-CZ"/>
        </w:rPr>
      </w:pPr>
    </w:p>
    <w:p w14:paraId="29382662" w14:textId="77777777" w:rsidR="00AF571F" w:rsidRDefault="00DA0CE3">
      <w:pPr>
        <w:suppressLineNumbers/>
        <w:tabs>
          <w:tab w:val="left" w:pos="567"/>
        </w:tabs>
        <w:jc w:val="center"/>
        <w:outlineLvl w:val="0"/>
        <w:rPr>
          <w:b/>
          <w:lang w:val="cs-CZ"/>
        </w:rPr>
      </w:pPr>
      <w:r>
        <w:rPr>
          <w:b/>
          <w:lang w:val="cs-CZ"/>
        </w:rPr>
        <w:t>PŘÍLOHA III</w:t>
      </w:r>
    </w:p>
    <w:p w14:paraId="6A255929" w14:textId="77777777" w:rsidR="00AF571F" w:rsidRDefault="00AF571F">
      <w:pPr>
        <w:suppressLineNumbers/>
        <w:tabs>
          <w:tab w:val="left" w:pos="567"/>
        </w:tabs>
        <w:jc w:val="center"/>
        <w:rPr>
          <w:b/>
          <w:lang w:val="cs-CZ"/>
        </w:rPr>
      </w:pPr>
    </w:p>
    <w:p w14:paraId="35DA78C0" w14:textId="77777777" w:rsidR="00AF571F" w:rsidRDefault="00DA0CE3">
      <w:pPr>
        <w:suppressLineNumbers/>
        <w:tabs>
          <w:tab w:val="left" w:pos="567"/>
        </w:tabs>
        <w:jc w:val="center"/>
        <w:outlineLvl w:val="0"/>
        <w:rPr>
          <w:b/>
          <w:lang w:val="cs-CZ"/>
        </w:rPr>
      </w:pPr>
      <w:r>
        <w:rPr>
          <w:b/>
          <w:lang w:val="cs-CZ"/>
        </w:rPr>
        <w:t>OZNAČENÍ NA OBALU A PŘÍBALOVÁ INFORMACE</w:t>
      </w:r>
    </w:p>
    <w:p w14:paraId="19572516" w14:textId="77777777" w:rsidR="00AF571F" w:rsidRDefault="00DA0CE3">
      <w:pPr>
        <w:suppressLineNumbers/>
        <w:tabs>
          <w:tab w:val="left" w:pos="567"/>
        </w:tabs>
        <w:jc w:val="center"/>
        <w:rPr>
          <w:szCs w:val="22"/>
          <w:lang w:val="cs-CZ"/>
        </w:rPr>
      </w:pPr>
      <w:r>
        <w:rPr>
          <w:b/>
          <w:lang w:val="cs-CZ"/>
        </w:rPr>
        <w:br w:type="page"/>
      </w:r>
    </w:p>
    <w:p w14:paraId="3F366D79" w14:textId="77777777" w:rsidR="00AF571F" w:rsidRDefault="00AF571F">
      <w:pPr>
        <w:suppressLineNumbers/>
        <w:tabs>
          <w:tab w:val="left" w:pos="567"/>
        </w:tabs>
        <w:jc w:val="center"/>
        <w:outlineLvl w:val="0"/>
        <w:rPr>
          <w:b/>
          <w:szCs w:val="22"/>
          <w:lang w:val="cs-CZ"/>
        </w:rPr>
      </w:pPr>
    </w:p>
    <w:p w14:paraId="26128271" w14:textId="77777777" w:rsidR="00AF571F" w:rsidRDefault="00AF571F">
      <w:pPr>
        <w:suppressLineNumbers/>
        <w:tabs>
          <w:tab w:val="left" w:pos="567"/>
        </w:tabs>
        <w:jc w:val="center"/>
        <w:outlineLvl w:val="0"/>
        <w:rPr>
          <w:b/>
          <w:szCs w:val="22"/>
          <w:lang w:val="cs-CZ"/>
        </w:rPr>
      </w:pPr>
    </w:p>
    <w:p w14:paraId="2F22E778" w14:textId="77777777" w:rsidR="00AF571F" w:rsidRDefault="00AF571F">
      <w:pPr>
        <w:suppressLineNumbers/>
        <w:tabs>
          <w:tab w:val="left" w:pos="567"/>
        </w:tabs>
        <w:jc w:val="center"/>
        <w:outlineLvl w:val="0"/>
        <w:rPr>
          <w:b/>
          <w:szCs w:val="22"/>
          <w:lang w:val="cs-CZ"/>
        </w:rPr>
      </w:pPr>
    </w:p>
    <w:p w14:paraId="6916A5D5" w14:textId="77777777" w:rsidR="00AF571F" w:rsidRDefault="00AF571F">
      <w:pPr>
        <w:suppressLineNumbers/>
        <w:tabs>
          <w:tab w:val="left" w:pos="567"/>
        </w:tabs>
        <w:jc w:val="center"/>
        <w:outlineLvl w:val="0"/>
        <w:rPr>
          <w:b/>
          <w:szCs w:val="22"/>
          <w:lang w:val="cs-CZ"/>
        </w:rPr>
      </w:pPr>
    </w:p>
    <w:p w14:paraId="24E4C1E9" w14:textId="77777777" w:rsidR="00AF571F" w:rsidRDefault="00AF571F">
      <w:pPr>
        <w:suppressLineNumbers/>
        <w:tabs>
          <w:tab w:val="left" w:pos="567"/>
        </w:tabs>
        <w:jc w:val="center"/>
        <w:outlineLvl w:val="0"/>
        <w:rPr>
          <w:b/>
          <w:szCs w:val="22"/>
          <w:lang w:val="cs-CZ"/>
        </w:rPr>
      </w:pPr>
    </w:p>
    <w:p w14:paraId="76EFBFD6" w14:textId="77777777" w:rsidR="00AF571F" w:rsidRDefault="00AF571F">
      <w:pPr>
        <w:suppressLineNumbers/>
        <w:tabs>
          <w:tab w:val="left" w:pos="567"/>
        </w:tabs>
        <w:jc w:val="center"/>
        <w:outlineLvl w:val="0"/>
        <w:rPr>
          <w:b/>
          <w:szCs w:val="22"/>
          <w:lang w:val="cs-CZ"/>
        </w:rPr>
      </w:pPr>
    </w:p>
    <w:p w14:paraId="669F7DC9" w14:textId="77777777" w:rsidR="00AF571F" w:rsidRDefault="00AF571F">
      <w:pPr>
        <w:suppressLineNumbers/>
        <w:tabs>
          <w:tab w:val="left" w:pos="567"/>
        </w:tabs>
        <w:jc w:val="center"/>
        <w:outlineLvl w:val="0"/>
        <w:rPr>
          <w:b/>
          <w:szCs w:val="22"/>
          <w:lang w:val="cs-CZ"/>
        </w:rPr>
      </w:pPr>
    </w:p>
    <w:p w14:paraId="0FA96A67" w14:textId="77777777" w:rsidR="00AF571F" w:rsidRDefault="00AF571F">
      <w:pPr>
        <w:suppressLineNumbers/>
        <w:tabs>
          <w:tab w:val="left" w:pos="567"/>
        </w:tabs>
        <w:jc w:val="center"/>
        <w:outlineLvl w:val="0"/>
        <w:rPr>
          <w:b/>
          <w:szCs w:val="22"/>
          <w:lang w:val="cs-CZ"/>
        </w:rPr>
      </w:pPr>
    </w:p>
    <w:p w14:paraId="7163B7D9" w14:textId="77777777" w:rsidR="00AF571F" w:rsidRDefault="00AF571F">
      <w:pPr>
        <w:suppressLineNumbers/>
        <w:tabs>
          <w:tab w:val="left" w:pos="567"/>
        </w:tabs>
        <w:jc w:val="center"/>
        <w:outlineLvl w:val="0"/>
        <w:rPr>
          <w:b/>
          <w:szCs w:val="22"/>
          <w:lang w:val="cs-CZ"/>
        </w:rPr>
      </w:pPr>
    </w:p>
    <w:p w14:paraId="1990F625" w14:textId="77777777" w:rsidR="00AF571F" w:rsidRDefault="00AF571F">
      <w:pPr>
        <w:suppressLineNumbers/>
        <w:tabs>
          <w:tab w:val="left" w:pos="567"/>
        </w:tabs>
        <w:jc w:val="center"/>
        <w:outlineLvl w:val="0"/>
        <w:rPr>
          <w:b/>
          <w:szCs w:val="22"/>
          <w:lang w:val="cs-CZ"/>
        </w:rPr>
      </w:pPr>
    </w:p>
    <w:p w14:paraId="693FBC16" w14:textId="77777777" w:rsidR="00AF571F" w:rsidRDefault="00AF571F">
      <w:pPr>
        <w:suppressLineNumbers/>
        <w:tabs>
          <w:tab w:val="left" w:pos="567"/>
        </w:tabs>
        <w:jc w:val="center"/>
        <w:outlineLvl w:val="0"/>
        <w:rPr>
          <w:b/>
          <w:szCs w:val="22"/>
          <w:lang w:val="cs-CZ"/>
        </w:rPr>
      </w:pPr>
    </w:p>
    <w:p w14:paraId="4D1F7F3E" w14:textId="77777777" w:rsidR="00AF571F" w:rsidRDefault="00AF571F">
      <w:pPr>
        <w:suppressLineNumbers/>
        <w:tabs>
          <w:tab w:val="left" w:pos="567"/>
        </w:tabs>
        <w:jc w:val="center"/>
        <w:outlineLvl w:val="0"/>
        <w:rPr>
          <w:b/>
          <w:szCs w:val="22"/>
          <w:lang w:val="cs-CZ"/>
        </w:rPr>
      </w:pPr>
    </w:p>
    <w:p w14:paraId="4C6152E7" w14:textId="77777777" w:rsidR="00AF571F" w:rsidRDefault="00AF571F">
      <w:pPr>
        <w:suppressLineNumbers/>
        <w:tabs>
          <w:tab w:val="left" w:pos="567"/>
        </w:tabs>
        <w:jc w:val="center"/>
        <w:outlineLvl w:val="0"/>
        <w:rPr>
          <w:b/>
          <w:szCs w:val="22"/>
          <w:lang w:val="cs-CZ"/>
        </w:rPr>
      </w:pPr>
    </w:p>
    <w:p w14:paraId="4CB6388A" w14:textId="77777777" w:rsidR="00AF571F" w:rsidRDefault="00AF571F">
      <w:pPr>
        <w:suppressLineNumbers/>
        <w:tabs>
          <w:tab w:val="left" w:pos="567"/>
        </w:tabs>
        <w:jc w:val="center"/>
        <w:outlineLvl w:val="0"/>
        <w:rPr>
          <w:b/>
          <w:szCs w:val="22"/>
          <w:lang w:val="cs-CZ"/>
        </w:rPr>
      </w:pPr>
    </w:p>
    <w:p w14:paraId="05A3F10F" w14:textId="77777777" w:rsidR="00AF571F" w:rsidRDefault="00AF571F">
      <w:pPr>
        <w:suppressLineNumbers/>
        <w:tabs>
          <w:tab w:val="left" w:pos="567"/>
        </w:tabs>
        <w:jc w:val="center"/>
        <w:outlineLvl w:val="0"/>
        <w:rPr>
          <w:b/>
          <w:szCs w:val="22"/>
          <w:lang w:val="cs-CZ"/>
        </w:rPr>
      </w:pPr>
    </w:p>
    <w:p w14:paraId="7D6387A4" w14:textId="77777777" w:rsidR="00AF571F" w:rsidRDefault="00AF571F">
      <w:pPr>
        <w:suppressLineNumbers/>
        <w:tabs>
          <w:tab w:val="left" w:pos="567"/>
        </w:tabs>
        <w:jc w:val="center"/>
        <w:outlineLvl w:val="0"/>
        <w:rPr>
          <w:b/>
          <w:szCs w:val="22"/>
          <w:lang w:val="cs-CZ"/>
        </w:rPr>
      </w:pPr>
    </w:p>
    <w:p w14:paraId="6E578B72" w14:textId="77777777" w:rsidR="00AF571F" w:rsidRDefault="00AF571F">
      <w:pPr>
        <w:suppressLineNumbers/>
        <w:tabs>
          <w:tab w:val="left" w:pos="567"/>
        </w:tabs>
        <w:jc w:val="center"/>
        <w:outlineLvl w:val="0"/>
        <w:rPr>
          <w:b/>
          <w:szCs w:val="22"/>
          <w:lang w:val="cs-CZ"/>
        </w:rPr>
      </w:pPr>
    </w:p>
    <w:p w14:paraId="2F8D91C5" w14:textId="77777777" w:rsidR="00AF571F" w:rsidRDefault="00AF571F">
      <w:pPr>
        <w:suppressLineNumbers/>
        <w:tabs>
          <w:tab w:val="left" w:pos="567"/>
        </w:tabs>
        <w:jc w:val="center"/>
        <w:outlineLvl w:val="0"/>
        <w:rPr>
          <w:b/>
          <w:szCs w:val="22"/>
          <w:lang w:val="cs-CZ"/>
        </w:rPr>
      </w:pPr>
    </w:p>
    <w:p w14:paraId="651E080F" w14:textId="77777777" w:rsidR="00AF571F" w:rsidRDefault="00AF571F">
      <w:pPr>
        <w:suppressLineNumbers/>
        <w:tabs>
          <w:tab w:val="left" w:pos="567"/>
        </w:tabs>
        <w:jc w:val="center"/>
        <w:outlineLvl w:val="0"/>
        <w:rPr>
          <w:b/>
          <w:szCs w:val="22"/>
          <w:lang w:val="cs-CZ"/>
        </w:rPr>
      </w:pPr>
    </w:p>
    <w:p w14:paraId="4C280AF4" w14:textId="77777777" w:rsidR="00AF571F" w:rsidRDefault="00AF571F">
      <w:pPr>
        <w:suppressLineNumbers/>
        <w:tabs>
          <w:tab w:val="left" w:pos="567"/>
        </w:tabs>
        <w:jc w:val="center"/>
        <w:outlineLvl w:val="0"/>
        <w:rPr>
          <w:b/>
          <w:szCs w:val="22"/>
          <w:lang w:val="cs-CZ"/>
        </w:rPr>
      </w:pPr>
    </w:p>
    <w:p w14:paraId="373914DF" w14:textId="77777777" w:rsidR="00AF571F" w:rsidRDefault="00AF571F">
      <w:pPr>
        <w:suppressLineNumbers/>
        <w:tabs>
          <w:tab w:val="left" w:pos="567"/>
        </w:tabs>
        <w:jc w:val="center"/>
        <w:outlineLvl w:val="0"/>
        <w:rPr>
          <w:b/>
          <w:szCs w:val="22"/>
          <w:lang w:val="cs-CZ"/>
        </w:rPr>
      </w:pPr>
    </w:p>
    <w:p w14:paraId="23E28DDF" w14:textId="77777777" w:rsidR="00AF571F" w:rsidRDefault="00AF571F">
      <w:pPr>
        <w:suppressLineNumbers/>
        <w:tabs>
          <w:tab w:val="left" w:pos="567"/>
        </w:tabs>
        <w:jc w:val="center"/>
        <w:outlineLvl w:val="0"/>
        <w:rPr>
          <w:b/>
          <w:szCs w:val="22"/>
          <w:lang w:val="cs-CZ"/>
        </w:rPr>
      </w:pPr>
    </w:p>
    <w:p w14:paraId="45697C34" w14:textId="77777777" w:rsidR="00AF571F" w:rsidRDefault="00AF571F">
      <w:pPr>
        <w:suppressLineNumbers/>
        <w:tabs>
          <w:tab w:val="left" w:pos="567"/>
        </w:tabs>
        <w:jc w:val="center"/>
        <w:outlineLvl w:val="0"/>
        <w:rPr>
          <w:b/>
          <w:szCs w:val="22"/>
          <w:lang w:val="cs-CZ"/>
        </w:rPr>
      </w:pPr>
    </w:p>
    <w:p w14:paraId="7ACEA8B6" w14:textId="77777777" w:rsidR="00AF571F" w:rsidRPr="00DA0CE3" w:rsidRDefault="00DA0CE3">
      <w:pPr>
        <w:pStyle w:val="TitleA0"/>
        <w:rPr>
          <w:lang w:val="cs-CZ"/>
        </w:rPr>
      </w:pPr>
      <w:r w:rsidRPr="00DA0CE3">
        <w:rPr>
          <w:lang w:val="cs-CZ"/>
        </w:rPr>
        <w:t>A. OZNAČENÍ NA OBALU</w:t>
      </w:r>
    </w:p>
    <w:p w14:paraId="652B3571" w14:textId="77777777" w:rsidR="00AF571F" w:rsidRDefault="00AF571F">
      <w:pPr>
        <w:suppressLineNumbers/>
        <w:tabs>
          <w:tab w:val="left" w:pos="567"/>
        </w:tabs>
        <w:rPr>
          <w:lang w:val="cs-CZ"/>
        </w:rPr>
      </w:pPr>
    </w:p>
    <w:p w14:paraId="45AE1C79" w14:textId="77777777" w:rsidR="00AF571F" w:rsidRDefault="00DA0CE3">
      <w:pPr>
        <w:shd w:val="clear" w:color="auto" w:fill="FFFFFF"/>
        <w:tabs>
          <w:tab w:val="left" w:pos="567"/>
        </w:tabs>
        <w:rPr>
          <w:lang w:val="cs-CZ"/>
        </w:rPr>
      </w:pPr>
      <w:r>
        <w:rPr>
          <w:lang w:val="cs-CZ"/>
        </w:rPr>
        <w:br w:type="page"/>
      </w:r>
    </w:p>
    <w:p w14:paraId="4387216D" w14:textId="77777777" w:rsidR="00AF571F" w:rsidRDefault="00DA0CE3">
      <w:pPr>
        <w:pBdr>
          <w:top w:val="single" w:sz="4" w:space="1" w:color="auto"/>
          <w:left w:val="single" w:sz="4" w:space="4" w:color="auto"/>
          <w:bottom w:val="single" w:sz="4" w:space="1" w:color="auto"/>
          <w:right w:val="single" w:sz="4" w:space="4" w:color="auto"/>
        </w:pBdr>
        <w:tabs>
          <w:tab w:val="left" w:pos="567"/>
        </w:tabs>
        <w:rPr>
          <w:b/>
          <w:lang w:val="cs-CZ"/>
        </w:rPr>
      </w:pPr>
      <w:r>
        <w:rPr>
          <w:b/>
          <w:lang w:val="cs-CZ"/>
        </w:rPr>
        <w:t>ÚDAJE UVÁDĚNÉ NA VNĚJŠÍM A VNITŘNÍM OBALU</w:t>
      </w:r>
    </w:p>
    <w:p w14:paraId="321A39C6" w14:textId="77777777" w:rsidR="00AF571F" w:rsidRDefault="00AF571F">
      <w:pPr>
        <w:pBdr>
          <w:top w:val="single" w:sz="4" w:space="1" w:color="auto"/>
          <w:left w:val="single" w:sz="4" w:space="4" w:color="auto"/>
          <w:bottom w:val="single" w:sz="4" w:space="1" w:color="auto"/>
          <w:right w:val="single" w:sz="4" w:space="4" w:color="auto"/>
        </w:pBdr>
        <w:tabs>
          <w:tab w:val="left" w:pos="567"/>
        </w:tabs>
        <w:ind w:left="567" w:hanging="567"/>
        <w:rPr>
          <w:b/>
          <w:lang w:val="cs-CZ"/>
        </w:rPr>
      </w:pPr>
    </w:p>
    <w:p w14:paraId="33273F57" w14:textId="77777777" w:rsidR="00AF571F" w:rsidRDefault="00DA0CE3">
      <w:pPr>
        <w:pBdr>
          <w:top w:val="single" w:sz="4" w:space="1" w:color="auto"/>
          <w:left w:val="single" w:sz="4" w:space="4" w:color="auto"/>
          <w:bottom w:val="single" w:sz="4" w:space="1" w:color="auto"/>
          <w:right w:val="single" w:sz="4" w:space="4" w:color="auto"/>
        </w:pBdr>
        <w:tabs>
          <w:tab w:val="left" w:pos="567"/>
        </w:tabs>
        <w:rPr>
          <w:b/>
          <w:lang w:val="cs-CZ"/>
        </w:rPr>
      </w:pPr>
      <w:r>
        <w:rPr>
          <w:b/>
          <w:lang w:val="cs-CZ"/>
        </w:rPr>
        <w:t>KRABIČKA A ŠTÍTEK NA LAHVIČCE</w:t>
      </w:r>
    </w:p>
    <w:p w14:paraId="03B5C15A" w14:textId="77777777" w:rsidR="00AF571F" w:rsidRDefault="00AF571F">
      <w:pPr>
        <w:tabs>
          <w:tab w:val="left" w:pos="567"/>
        </w:tabs>
        <w:rPr>
          <w:lang w:val="cs-CZ"/>
        </w:rPr>
      </w:pPr>
    </w:p>
    <w:p w14:paraId="6EC75DE1" w14:textId="77777777" w:rsidR="00AF571F" w:rsidRDefault="00AF571F">
      <w:pPr>
        <w:tabs>
          <w:tab w:val="left" w:pos="567"/>
        </w:tabs>
        <w:rPr>
          <w:lang w:val="cs-CZ"/>
        </w:rPr>
      </w:pPr>
    </w:p>
    <w:p w14:paraId="716965D0"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1.</w:t>
      </w:r>
      <w:r>
        <w:rPr>
          <w:b/>
          <w:lang w:val="cs-CZ"/>
        </w:rPr>
        <w:tab/>
        <w:t>NÁZEV LÉČIVÉHO PŘÍPRAVKU</w:t>
      </w:r>
    </w:p>
    <w:p w14:paraId="7373DE1C" w14:textId="77777777" w:rsidR="00AF571F" w:rsidRDefault="00AF571F">
      <w:pPr>
        <w:tabs>
          <w:tab w:val="left" w:pos="567"/>
        </w:tabs>
        <w:rPr>
          <w:lang w:val="cs-CZ"/>
        </w:rPr>
      </w:pPr>
    </w:p>
    <w:p w14:paraId="3F1CDA9F" w14:textId="77777777" w:rsidR="00AF571F" w:rsidRDefault="00DA0CE3">
      <w:pPr>
        <w:tabs>
          <w:tab w:val="left" w:pos="567"/>
        </w:tabs>
        <w:rPr>
          <w:lang w:val="cs-CZ"/>
        </w:rPr>
      </w:pPr>
      <w:r>
        <w:rPr>
          <w:lang w:val="cs-CZ"/>
        </w:rPr>
        <w:t>Iclusig 15 mg potahované</w:t>
      </w:r>
      <w:r>
        <w:rPr>
          <w:i/>
          <w:lang w:val="cs-CZ"/>
        </w:rPr>
        <w:t xml:space="preserve"> </w:t>
      </w:r>
      <w:r>
        <w:rPr>
          <w:lang w:val="cs-CZ"/>
        </w:rPr>
        <w:t>tablety</w:t>
      </w:r>
    </w:p>
    <w:p w14:paraId="50FBE8BE" w14:textId="77777777" w:rsidR="00AF571F" w:rsidRDefault="00DA0CE3">
      <w:pPr>
        <w:tabs>
          <w:tab w:val="left" w:pos="567"/>
        </w:tabs>
        <w:rPr>
          <w:i/>
          <w:lang w:val="cs-CZ"/>
        </w:rPr>
      </w:pPr>
      <w:r>
        <w:rPr>
          <w:lang w:val="cs-CZ"/>
        </w:rPr>
        <w:t>ponatinibum</w:t>
      </w:r>
    </w:p>
    <w:p w14:paraId="6B1C98D6" w14:textId="77777777" w:rsidR="00AF571F" w:rsidRDefault="00AF571F">
      <w:pPr>
        <w:tabs>
          <w:tab w:val="left" w:pos="567"/>
        </w:tabs>
        <w:rPr>
          <w:lang w:val="cs-CZ"/>
        </w:rPr>
      </w:pPr>
    </w:p>
    <w:p w14:paraId="43204573" w14:textId="77777777" w:rsidR="00AF571F" w:rsidRDefault="00AF571F">
      <w:pPr>
        <w:tabs>
          <w:tab w:val="left" w:pos="567"/>
        </w:tabs>
        <w:rPr>
          <w:lang w:val="cs-CZ"/>
        </w:rPr>
      </w:pPr>
    </w:p>
    <w:p w14:paraId="4815226C"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cs-CZ"/>
        </w:rPr>
      </w:pPr>
      <w:r>
        <w:rPr>
          <w:b/>
          <w:lang w:val="cs-CZ"/>
        </w:rPr>
        <w:t>2.</w:t>
      </w:r>
      <w:r>
        <w:rPr>
          <w:b/>
          <w:lang w:val="cs-CZ"/>
        </w:rPr>
        <w:tab/>
        <w:t>OBSAH LÉČIVÉ LÁTKY/LÉČIVÝCH LÁTEK</w:t>
      </w:r>
    </w:p>
    <w:p w14:paraId="6DD6544F" w14:textId="77777777" w:rsidR="00AF571F" w:rsidRDefault="00AF571F">
      <w:pPr>
        <w:tabs>
          <w:tab w:val="left" w:pos="567"/>
        </w:tabs>
        <w:rPr>
          <w:lang w:val="cs-CZ"/>
        </w:rPr>
      </w:pPr>
    </w:p>
    <w:p w14:paraId="526D5B0D" w14:textId="77777777" w:rsidR="00AF571F" w:rsidRDefault="00DA0CE3">
      <w:pPr>
        <w:tabs>
          <w:tab w:val="left" w:pos="567"/>
        </w:tabs>
        <w:rPr>
          <w:lang w:val="cs-CZ"/>
        </w:rPr>
      </w:pPr>
      <w:r>
        <w:rPr>
          <w:lang w:val="cs-CZ"/>
        </w:rPr>
        <w:t>Jedna potahovaná tableta obsahuje ponatinibum 15 mg (ve formě ponatinibi hydrochloridum).</w:t>
      </w:r>
    </w:p>
    <w:p w14:paraId="484AE168" w14:textId="77777777" w:rsidR="00AF571F" w:rsidRDefault="00AF571F">
      <w:pPr>
        <w:tabs>
          <w:tab w:val="left" w:pos="567"/>
        </w:tabs>
        <w:rPr>
          <w:lang w:val="cs-CZ"/>
        </w:rPr>
      </w:pPr>
    </w:p>
    <w:p w14:paraId="7BB62AE5" w14:textId="77777777" w:rsidR="00AF571F" w:rsidRDefault="00AF571F">
      <w:pPr>
        <w:tabs>
          <w:tab w:val="left" w:pos="567"/>
        </w:tabs>
        <w:rPr>
          <w:lang w:val="cs-CZ"/>
        </w:rPr>
      </w:pPr>
    </w:p>
    <w:p w14:paraId="16988469"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3.</w:t>
      </w:r>
      <w:r>
        <w:rPr>
          <w:b/>
          <w:lang w:val="cs-CZ"/>
        </w:rPr>
        <w:tab/>
        <w:t>SEZNAM POMOCNÝCH LÁTEK</w:t>
      </w:r>
    </w:p>
    <w:p w14:paraId="741C754D" w14:textId="77777777" w:rsidR="00AF571F" w:rsidRDefault="00AF571F">
      <w:pPr>
        <w:tabs>
          <w:tab w:val="left" w:pos="567"/>
        </w:tabs>
        <w:rPr>
          <w:lang w:val="cs-CZ"/>
        </w:rPr>
      </w:pPr>
    </w:p>
    <w:p w14:paraId="02CCFDEB" w14:textId="77777777" w:rsidR="00AF571F" w:rsidRDefault="00DA0CE3">
      <w:pPr>
        <w:tabs>
          <w:tab w:val="left" w:pos="567"/>
        </w:tabs>
        <w:rPr>
          <w:lang w:val="cs-CZ"/>
        </w:rPr>
      </w:pPr>
      <w:r>
        <w:rPr>
          <w:lang w:val="cs-CZ"/>
        </w:rPr>
        <w:t>Obsahuje laktosu. Další podrobnosti viz příbalová informace.</w:t>
      </w:r>
    </w:p>
    <w:p w14:paraId="0D35C610" w14:textId="77777777" w:rsidR="00AF571F" w:rsidRDefault="00AF571F">
      <w:pPr>
        <w:tabs>
          <w:tab w:val="left" w:pos="567"/>
        </w:tabs>
        <w:rPr>
          <w:lang w:val="cs-CZ"/>
        </w:rPr>
      </w:pPr>
    </w:p>
    <w:p w14:paraId="62FC154D" w14:textId="77777777" w:rsidR="00AF571F" w:rsidRDefault="00AF571F">
      <w:pPr>
        <w:tabs>
          <w:tab w:val="left" w:pos="567"/>
        </w:tabs>
        <w:rPr>
          <w:lang w:val="cs-CZ"/>
        </w:rPr>
      </w:pPr>
    </w:p>
    <w:p w14:paraId="7BCA125C"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4.</w:t>
      </w:r>
      <w:r>
        <w:rPr>
          <w:b/>
          <w:lang w:val="cs-CZ"/>
        </w:rPr>
        <w:tab/>
        <w:t>LÉKOVÁ FORMA A OBSAH BALENÍ</w:t>
      </w:r>
    </w:p>
    <w:p w14:paraId="122F5DD1" w14:textId="77777777" w:rsidR="00AF571F" w:rsidRDefault="00AF571F">
      <w:pPr>
        <w:tabs>
          <w:tab w:val="left" w:pos="567"/>
        </w:tabs>
        <w:rPr>
          <w:lang w:val="cs-CZ"/>
        </w:rPr>
      </w:pPr>
    </w:p>
    <w:p w14:paraId="3E2EE149" w14:textId="77777777" w:rsidR="00AF571F" w:rsidRDefault="00DA0CE3">
      <w:pPr>
        <w:tabs>
          <w:tab w:val="left" w:pos="567"/>
        </w:tabs>
        <w:rPr>
          <w:lang w:val="cs-CZ"/>
        </w:rPr>
      </w:pPr>
      <w:r>
        <w:rPr>
          <w:lang w:val="cs-CZ"/>
        </w:rPr>
        <w:t>30 tablet</w:t>
      </w:r>
    </w:p>
    <w:p w14:paraId="27857680" w14:textId="77777777" w:rsidR="00AF571F" w:rsidRDefault="00DA0CE3">
      <w:pPr>
        <w:tabs>
          <w:tab w:val="left" w:pos="567"/>
        </w:tabs>
        <w:rPr>
          <w:lang w:val="cs-CZ"/>
        </w:rPr>
      </w:pPr>
      <w:r>
        <w:rPr>
          <w:highlight w:val="lightGray"/>
          <w:lang w:val="cs-CZ"/>
        </w:rPr>
        <w:t>60 tablet</w:t>
      </w:r>
    </w:p>
    <w:p w14:paraId="461FE331" w14:textId="77777777" w:rsidR="00AF571F" w:rsidRDefault="00DA0CE3">
      <w:pPr>
        <w:tabs>
          <w:tab w:val="left" w:pos="567"/>
        </w:tabs>
        <w:rPr>
          <w:lang w:val="cs-CZ"/>
        </w:rPr>
      </w:pPr>
      <w:r>
        <w:rPr>
          <w:highlight w:val="lightGray"/>
          <w:lang w:val="cs-CZ"/>
        </w:rPr>
        <w:t>180 tablet</w:t>
      </w:r>
    </w:p>
    <w:p w14:paraId="505BAEB5" w14:textId="77777777" w:rsidR="00AF571F" w:rsidRDefault="00AF571F">
      <w:pPr>
        <w:tabs>
          <w:tab w:val="left" w:pos="567"/>
        </w:tabs>
        <w:rPr>
          <w:lang w:val="cs-CZ"/>
        </w:rPr>
      </w:pPr>
    </w:p>
    <w:p w14:paraId="684A42C6" w14:textId="77777777" w:rsidR="00AF571F" w:rsidRDefault="00AF571F">
      <w:pPr>
        <w:tabs>
          <w:tab w:val="left" w:pos="567"/>
        </w:tabs>
        <w:rPr>
          <w:lang w:val="cs-CZ"/>
        </w:rPr>
      </w:pPr>
    </w:p>
    <w:p w14:paraId="03F08ACA"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5.</w:t>
      </w:r>
      <w:r>
        <w:rPr>
          <w:b/>
          <w:lang w:val="cs-CZ"/>
        </w:rPr>
        <w:tab/>
        <w:t>ZPŮSOB A CESTA/CESTY PODÁNÍ</w:t>
      </w:r>
    </w:p>
    <w:p w14:paraId="3E09073A" w14:textId="77777777" w:rsidR="00AF571F" w:rsidRDefault="00AF571F">
      <w:pPr>
        <w:tabs>
          <w:tab w:val="left" w:pos="567"/>
        </w:tabs>
        <w:rPr>
          <w:lang w:val="cs-CZ"/>
        </w:rPr>
      </w:pPr>
    </w:p>
    <w:p w14:paraId="7B671D79" w14:textId="77777777" w:rsidR="00AF571F" w:rsidRDefault="00DA0CE3">
      <w:pPr>
        <w:tabs>
          <w:tab w:val="left" w:pos="567"/>
        </w:tabs>
        <w:rPr>
          <w:lang w:val="cs-CZ"/>
        </w:rPr>
      </w:pPr>
      <w:r>
        <w:rPr>
          <w:lang w:val="cs-CZ"/>
        </w:rPr>
        <w:t>Perorální podání.</w:t>
      </w:r>
    </w:p>
    <w:p w14:paraId="3DE2B041" w14:textId="77777777" w:rsidR="00AF571F" w:rsidRDefault="00DA0CE3">
      <w:pPr>
        <w:tabs>
          <w:tab w:val="left" w:pos="567"/>
        </w:tabs>
        <w:rPr>
          <w:lang w:val="cs-CZ"/>
        </w:rPr>
      </w:pPr>
      <w:r>
        <w:rPr>
          <w:lang w:val="cs-CZ"/>
        </w:rPr>
        <w:t>Před použitím si přečtěte příbalovou informaci.</w:t>
      </w:r>
    </w:p>
    <w:p w14:paraId="3C908CD9" w14:textId="77777777" w:rsidR="00AF571F" w:rsidRDefault="00AF571F">
      <w:pPr>
        <w:tabs>
          <w:tab w:val="left" w:pos="567"/>
        </w:tabs>
        <w:autoSpaceDE w:val="0"/>
        <w:autoSpaceDN w:val="0"/>
        <w:adjustRightInd w:val="0"/>
        <w:rPr>
          <w:lang w:val="cs-CZ"/>
        </w:rPr>
      </w:pPr>
    </w:p>
    <w:p w14:paraId="10783581" w14:textId="77777777" w:rsidR="00AF571F" w:rsidRDefault="00AF571F">
      <w:pPr>
        <w:tabs>
          <w:tab w:val="left" w:pos="567"/>
        </w:tabs>
        <w:autoSpaceDE w:val="0"/>
        <w:autoSpaceDN w:val="0"/>
        <w:adjustRightInd w:val="0"/>
        <w:rPr>
          <w:lang w:val="cs-CZ"/>
        </w:rPr>
      </w:pPr>
    </w:p>
    <w:p w14:paraId="6EA95314"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6.</w:t>
      </w:r>
      <w:r>
        <w:rPr>
          <w:b/>
          <w:lang w:val="cs-CZ"/>
        </w:rPr>
        <w:tab/>
        <w:t>ZVLÁŠTNÍ UPOZORNĚNÍ, ŽE LÉČIVÝ PŘÍPRAVEK MUSÍ BÝT UCHOVÁVÁN MIMO DOHLED A DOSAH DĚTÍ</w:t>
      </w:r>
    </w:p>
    <w:p w14:paraId="70E50F76" w14:textId="77777777" w:rsidR="00AF571F" w:rsidRDefault="00AF571F">
      <w:pPr>
        <w:tabs>
          <w:tab w:val="left" w:pos="567"/>
        </w:tabs>
        <w:rPr>
          <w:lang w:val="cs-CZ"/>
        </w:rPr>
      </w:pPr>
    </w:p>
    <w:p w14:paraId="1E8F22F9" w14:textId="77777777" w:rsidR="00AF571F" w:rsidRDefault="00DA0CE3">
      <w:pPr>
        <w:tabs>
          <w:tab w:val="left" w:pos="567"/>
        </w:tabs>
        <w:outlineLvl w:val="0"/>
        <w:rPr>
          <w:lang w:val="cs-CZ"/>
        </w:rPr>
      </w:pPr>
      <w:r>
        <w:rPr>
          <w:lang w:val="cs-CZ"/>
        </w:rPr>
        <w:t>Uchovávejte mimo dohled a dosah dětí.</w:t>
      </w:r>
    </w:p>
    <w:p w14:paraId="743D5CBB" w14:textId="77777777" w:rsidR="00AF571F" w:rsidRDefault="00AF571F">
      <w:pPr>
        <w:tabs>
          <w:tab w:val="left" w:pos="567"/>
        </w:tabs>
        <w:rPr>
          <w:lang w:val="cs-CZ"/>
        </w:rPr>
      </w:pPr>
    </w:p>
    <w:p w14:paraId="711B6D90" w14:textId="77777777" w:rsidR="00AF571F" w:rsidRDefault="00AF571F">
      <w:pPr>
        <w:tabs>
          <w:tab w:val="left" w:pos="567"/>
        </w:tabs>
        <w:rPr>
          <w:lang w:val="cs-CZ"/>
        </w:rPr>
      </w:pPr>
    </w:p>
    <w:p w14:paraId="4447226D"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7.</w:t>
      </w:r>
      <w:r>
        <w:rPr>
          <w:b/>
          <w:lang w:val="cs-CZ"/>
        </w:rPr>
        <w:tab/>
        <w:t>DALŠÍ ZVLÁŠTNÍ UPOZORNĚNÍ, POKUD JE POTŘEBNÉ</w:t>
      </w:r>
    </w:p>
    <w:p w14:paraId="780085D6" w14:textId="77777777" w:rsidR="00AF571F" w:rsidRDefault="00AF571F">
      <w:pPr>
        <w:tabs>
          <w:tab w:val="left" w:pos="567"/>
        </w:tabs>
        <w:rPr>
          <w:lang w:val="cs-CZ"/>
        </w:rPr>
      </w:pPr>
    </w:p>
    <w:p w14:paraId="471B6591" w14:textId="77777777" w:rsidR="00AF571F" w:rsidRDefault="00DA0CE3">
      <w:pPr>
        <w:tabs>
          <w:tab w:val="left" w:pos="567"/>
        </w:tabs>
        <w:rPr>
          <w:lang w:val="cs-CZ"/>
        </w:rPr>
      </w:pPr>
      <w:r>
        <w:rPr>
          <w:highlight w:val="lightGray"/>
          <w:lang w:val="cs-CZ"/>
        </w:rPr>
        <w:t>Krabička:</w:t>
      </w:r>
    </w:p>
    <w:p w14:paraId="01144B37" w14:textId="77777777" w:rsidR="00AF571F" w:rsidRDefault="00DA0CE3">
      <w:pPr>
        <w:tabs>
          <w:tab w:val="left" w:pos="567"/>
        </w:tabs>
        <w:rPr>
          <w:lang w:val="cs-CZ"/>
        </w:rPr>
      </w:pPr>
      <w:r>
        <w:rPr>
          <w:lang w:val="cs-CZ"/>
        </w:rPr>
        <w:t>Nepolykejte nádobku s vysoušedlem, která se nalézá v lahvičce.</w:t>
      </w:r>
    </w:p>
    <w:p w14:paraId="029620CD" w14:textId="77777777" w:rsidR="00AF571F" w:rsidRDefault="00AF571F">
      <w:pPr>
        <w:tabs>
          <w:tab w:val="left" w:pos="567"/>
        </w:tabs>
        <w:rPr>
          <w:lang w:val="cs-CZ"/>
        </w:rPr>
      </w:pPr>
    </w:p>
    <w:p w14:paraId="54750535" w14:textId="77777777" w:rsidR="00AF571F" w:rsidRDefault="00AF571F">
      <w:pPr>
        <w:tabs>
          <w:tab w:val="left" w:pos="567"/>
        </w:tabs>
        <w:rPr>
          <w:lang w:val="cs-CZ"/>
        </w:rPr>
      </w:pPr>
    </w:p>
    <w:p w14:paraId="28559217"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8.</w:t>
      </w:r>
      <w:r>
        <w:rPr>
          <w:b/>
          <w:lang w:val="cs-CZ"/>
        </w:rPr>
        <w:tab/>
        <w:t>POUŽITELNOST</w:t>
      </w:r>
    </w:p>
    <w:p w14:paraId="75D240B0" w14:textId="77777777" w:rsidR="00AF571F" w:rsidRDefault="00AF571F">
      <w:pPr>
        <w:tabs>
          <w:tab w:val="left" w:pos="567"/>
        </w:tabs>
        <w:rPr>
          <w:lang w:val="cs-CZ"/>
        </w:rPr>
      </w:pPr>
    </w:p>
    <w:p w14:paraId="1E0892F4" w14:textId="77777777" w:rsidR="00AF571F" w:rsidRDefault="00DA0CE3">
      <w:pPr>
        <w:tabs>
          <w:tab w:val="left" w:pos="567"/>
        </w:tabs>
        <w:rPr>
          <w:lang w:val="cs-CZ"/>
        </w:rPr>
      </w:pPr>
      <w:r>
        <w:rPr>
          <w:lang w:val="cs-CZ"/>
        </w:rPr>
        <w:t>Použitelné do:</w:t>
      </w:r>
    </w:p>
    <w:p w14:paraId="49FA6D96" w14:textId="77777777" w:rsidR="00AF571F" w:rsidRDefault="00AF571F">
      <w:pPr>
        <w:tabs>
          <w:tab w:val="left" w:pos="567"/>
        </w:tabs>
        <w:rPr>
          <w:lang w:val="cs-CZ"/>
        </w:rPr>
      </w:pPr>
    </w:p>
    <w:p w14:paraId="274AF041" w14:textId="77777777" w:rsidR="00AF571F" w:rsidRDefault="00AF571F">
      <w:pPr>
        <w:tabs>
          <w:tab w:val="left" w:pos="567"/>
        </w:tabs>
        <w:rPr>
          <w:lang w:val="cs-CZ"/>
        </w:rPr>
      </w:pPr>
    </w:p>
    <w:p w14:paraId="00EFC283" w14:textId="77777777" w:rsidR="00AF571F" w:rsidRDefault="00DA0CE3">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lang w:val="cs-CZ"/>
        </w:rPr>
      </w:pPr>
      <w:r>
        <w:rPr>
          <w:b/>
          <w:lang w:val="cs-CZ"/>
        </w:rPr>
        <w:t>9.</w:t>
      </w:r>
      <w:r>
        <w:rPr>
          <w:b/>
          <w:lang w:val="cs-CZ"/>
        </w:rPr>
        <w:tab/>
        <w:t>ZVLÁŠTNÍ PODMÍNKY PRO UCHOVÁVÁNÍ</w:t>
      </w:r>
    </w:p>
    <w:p w14:paraId="0905C75A" w14:textId="77777777" w:rsidR="00AF571F" w:rsidRDefault="00AF571F">
      <w:pPr>
        <w:keepNext/>
        <w:tabs>
          <w:tab w:val="left" w:pos="567"/>
        </w:tabs>
        <w:rPr>
          <w:lang w:val="cs-CZ"/>
        </w:rPr>
      </w:pPr>
    </w:p>
    <w:p w14:paraId="3DBD7E2B" w14:textId="77777777" w:rsidR="00AF571F" w:rsidRDefault="00DA0CE3">
      <w:pPr>
        <w:tabs>
          <w:tab w:val="left" w:pos="567"/>
        </w:tabs>
        <w:rPr>
          <w:lang w:val="cs-CZ"/>
        </w:rPr>
      </w:pPr>
      <w:r>
        <w:rPr>
          <w:lang w:val="cs-CZ"/>
        </w:rPr>
        <w:t>Uchovávejte v původním obalu, aby byl přípravek chráněn před světlem.</w:t>
      </w:r>
    </w:p>
    <w:p w14:paraId="299E1EFD" w14:textId="77777777" w:rsidR="00AF571F" w:rsidRDefault="00AF571F">
      <w:pPr>
        <w:tabs>
          <w:tab w:val="left" w:pos="567"/>
        </w:tabs>
        <w:rPr>
          <w:lang w:val="cs-CZ"/>
        </w:rPr>
      </w:pPr>
    </w:p>
    <w:p w14:paraId="32178629" w14:textId="77777777" w:rsidR="00AF571F" w:rsidRDefault="00AF571F">
      <w:pPr>
        <w:tabs>
          <w:tab w:val="left" w:pos="567"/>
        </w:tabs>
        <w:ind w:left="567" w:hanging="567"/>
        <w:rPr>
          <w:lang w:val="cs-CZ"/>
        </w:rPr>
      </w:pPr>
    </w:p>
    <w:p w14:paraId="4B8299DA"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cs-CZ"/>
        </w:rPr>
      </w:pPr>
      <w:r>
        <w:rPr>
          <w:b/>
          <w:lang w:val="cs-CZ"/>
        </w:rPr>
        <w:t>10.</w:t>
      </w:r>
      <w:r>
        <w:rPr>
          <w:b/>
          <w:lang w:val="cs-CZ"/>
        </w:rPr>
        <w:tab/>
        <w:t>ZVLÁŠTNÍ OPATŘENÍ PRO LIKVIDACI NEPOUŽITÝCH LÉČIVÝCH PŘÍPRAVKŮ NEBO ODPADU Z NICH, POKUD JE TO VHODNÉ</w:t>
      </w:r>
    </w:p>
    <w:p w14:paraId="6C551A8E" w14:textId="77777777" w:rsidR="00AF571F" w:rsidRDefault="00AF571F">
      <w:pPr>
        <w:tabs>
          <w:tab w:val="left" w:pos="567"/>
        </w:tabs>
        <w:rPr>
          <w:lang w:val="cs-CZ"/>
        </w:rPr>
      </w:pPr>
    </w:p>
    <w:p w14:paraId="17E8BC0A" w14:textId="77777777" w:rsidR="00AF571F" w:rsidRDefault="00AF571F">
      <w:pPr>
        <w:tabs>
          <w:tab w:val="left" w:pos="567"/>
        </w:tabs>
        <w:rPr>
          <w:lang w:val="cs-CZ"/>
        </w:rPr>
      </w:pPr>
    </w:p>
    <w:p w14:paraId="56828840" w14:textId="77777777" w:rsidR="00AF571F" w:rsidRDefault="00DA0CE3">
      <w:pPr>
        <w:pBdr>
          <w:top w:val="single" w:sz="4" w:space="1" w:color="auto"/>
          <w:left w:val="single" w:sz="4" w:space="4" w:color="auto"/>
          <w:bottom w:val="single" w:sz="4" w:space="1" w:color="auto"/>
          <w:right w:val="single" w:sz="4" w:space="4" w:color="auto"/>
        </w:pBdr>
        <w:tabs>
          <w:tab w:val="left" w:pos="567"/>
        </w:tabs>
        <w:outlineLvl w:val="0"/>
        <w:rPr>
          <w:b/>
          <w:lang w:val="cs-CZ"/>
        </w:rPr>
      </w:pPr>
      <w:r>
        <w:rPr>
          <w:b/>
          <w:lang w:val="cs-CZ"/>
        </w:rPr>
        <w:t>11.</w:t>
      </w:r>
      <w:r>
        <w:rPr>
          <w:b/>
          <w:lang w:val="cs-CZ"/>
        </w:rPr>
        <w:tab/>
        <w:t>NÁZEV A ADRESA DRŽITELE ROZHODNUTÍ O REGISTRACI</w:t>
      </w:r>
    </w:p>
    <w:p w14:paraId="68B1D710" w14:textId="77777777" w:rsidR="00AF571F" w:rsidRDefault="00AF571F">
      <w:pPr>
        <w:tabs>
          <w:tab w:val="left" w:pos="567"/>
        </w:tabs>
        <w:rPr>
          <w:i/>
          <w:lang w:val="cs-CZ"/>
        </w:rPr>
      </w:pPr>
    </w:p>
    <w:p w14:paraId="09947C86" w14:textId="77777777" w:rsidR="00AF571F" w:rsidRDefault="00DA0CE3">
      <w:pPr>
        <w:tabs>
          <w:tab w:val="left" w:pos="567"/>
        </w:tabs>
        <w:rPr>
          <w:szCs w:val="22"/>
          <w:lang w:val="cs-CZ"/>
        </w:rPr>
      </w:pPr>
      <w:r>
        <w:rPr>
          <w:szCs w:val="22"/>
          <w:lang w:val="cs-CZ"/>
        </w:rPr>
        <w:t>Incyte Biosciences Distribution B.V.</w:t>
      </w:r>
    </w:p>
    <w:p w14:paraId="2079CFE3" w14:textId="77777777" w:rsidR="00AF571F" w:rsidRDefault="00DA0CE3">
      <w:pPr>
        <w:tabs>
          <w:tab w:val="left" w:pos="567"/>
        </w:tabs>
        <w:rPr>
          <w:szCs w:val="22"/>
          <w:lang w:val="cs-CZ"/>
        </w:rPr>
      </w:pPr>
      <w:r>
        <w:rPr>
          <w:szCs w:val="22"/>
          <w:lang w:val="cs-CZ"/>
        </w:rPr>
        <w:t>Paasheuvelweg 25</w:t>
      </w:r>
    </w:p>
    <w:p w14:paraId="7C28FB92" w14:textId="77777777" w:rsidR="00AF571F" w:rsidRDefault="00DA0CE3">
      <w:pPr>
        <w:tabs>
          <w:tab w:val="left" w:pos="567"/>
        </w:tabs>
        <w:rPr>
          <w:szCs w:val="22"/>
          <w:lang w:val="cs-CZ"/>
        </w:rPr>
      </w:pPr>
      <w:r>
        <w:rPr>
          <w:szCs w:val="22"/>
          <w:lang w:val="cs-CZ"/>
        </w:rPr>
        <w:t>1105 BP Amsterdam</w:t>
      </w:r>
    </w:p>
    <w:p w14:paraId="4B481483" w14:textId="77777777" w:rsidR="00AF571F" w:rsidRDefault="00DA0CE3">
      <w:pPr>
        <w:tabs>
          <w:tab w:val="left" w:pos="567"/>
        </w:tabs>
        <w:rPr>
          <w:lang w:val="cs-CZ"/>
        </w:rPr>
      </w:pPr>
      <w:r>
        <w:rPr>
          <w:szCs w:val="22"/>
          <w:lang w:val="cs-CZ"/>
        </w:rPr>
        <w:t>Nizozemsko</w:t>
      </w:r>
    </w:p>
    <w:p w14:paraId="2747C4D3" w14:textId="77777777" w:rsidR="00AF571F" w:rsidRDefault="00AF571F">
      <w:pPr>
        <w:tabs>
          <w:tab w:val="left" w:pos="567"/>
        </w:tabs>
        <w:rPr>
          <w:lang w:val="cs-CZ"/>
        </w:rPr>
      </w:pPr>
    </w:p>
    <w:p w14:paraId="0756A753" w14:textId="77777777" w:rsidR="00AF571F" w:rsidRDefault="00AF571F">
      <w:pPr>
        <w:tabs>
          <w:tab w:val="left" w:pos="567"/>
        </w:tabs>
        <w:rPr>
          <w:lang w:val="cs-CZ"/>
        </w:rPr>
      </w:pPr>
    </w:p>
    <w:p w14:paraId="225DD85F" w14:textId="77777777" w:rsidR="00AF571F" w:rsidRDefault="00DA0CE3">
      <w:pPr>
        <w:pBdr>
          <w:top w:val="single" w:sz="4" w:space="1" w:color="auto"/>
          <w:left w:val="single" w:sz="4" w:space="4" w:color="auto"/>
          <w:bottom w:val="single" w:sz="4" w:space="1" w:color="auto"/>
          <w:right w:val="single" w:sz="4" w:space="4" w:color="auto"/>
        </w:pBdr>
        <w:tabs>
          <w:tab w:val="left" w:pos="567"/>
        </w:tabs>
        <w:outlineLvl w:val="0"/>
        <w:rPr>
          <w:lang w:val="cs-CZ"/>
        </w:rPr>
      </w:pPr>
      <w:r>
        <w:rPr>
          <w:b/>
          <w:lang w:val="cs-CZ"/>
        </w:rPr>
        <w:t>12.</w:t>
      </w:r>
      <w:r>
        <w:rPr>
          <w:b/>
          <w:lang w:val="cs-CZ"/>
        </w:rPr>
        <w:tab/>
        <w:t xml:space="preserve">REGISTRAČNÍ ČÍSLO/ČÍSLA </w:t>
      </w:r>
    </w:p>
    <w:p w14:paraId="0542775A" w14:textId="77777777" w:rsidR="00AF571F" w:rsidRDefault="00AF571F">
      <w:pPr>
        <w:tabs>
          <w:tab w:val="left" w:pos="567"/>
        </w:tabs>
        <w:rPr>
          <w:lang w:val="cs-CZ"/>
        </w:rPr>
      </w:pPr>
    </w:p>
    <w:p w14:paraId="61E96C12" w14:textId="77777777" w:rsidR="00AF571F" w:rsidRDefault="00DA0CE3">
      <w:pPr>
        <w:tabs>
          <w:tab w:val="left" w:pos="567"/>
        </w:tabs>
        <w:rPr>
          <w:highlight w:val="lightGray"/>
          <w:lang w:val="cs-CZ"/>
        </w:rPr>
      </w:pPr>
      <w:r>
        <w:rPr>
          <w:lang w:val="cs-CZ"/>
        </w:rPr>
        <w:t>EU</w:t>
      </w:r>
      <w:r>
        <w:rPr>
          <w:szCs w:val="22"/>
          <w:lang w:val="cs-CZ"/>
        </w:rPr>
        <w:t>/1/13/839/001</w:t>
      </w:r>
      <w:r>
        <w:rPr>
          <w:lang w:val="cs-CZ"/>
        </w:rPr>
        <w:tab/>
      </w:r>
      <w:r>
        <w:rPr>
          <w:lang w:val="cs-CZ"/>
        </w:rPr>
        <w:tab/>
      </w:r>
      <w:r>
        <w:rPr>
          <w:highlight w:val="lightGray"/>
          <w:lang w:val="cs-CZ"/>
        </w:rPr>
        <w:t>60 potahovaných tablet</w:t>
      </w:r>
    </w:p>
    <w:p w14:paraId="52E3C71A" w14:textId="77777777" w:rsidR="00AF571F" w:rsidRDefault="00DA0CE3">
      <w:pPr>
        <w:tabs>
          <w:tab w:val="left" w:pos="567"/>
        </w:tabs>
        <w:rPr>
          <w:lang w:val="cs-CZ"/>
        </w:rPr>
      </w:pPr>
      <w:r>
        <w:rPr>
          <w:highlight w:val="lightGray"/>
          <w:lang w:val="cs-CZ"/>
        </w:rPr>
        <w:t>EU</w:t>
      </w:r>
      <w:r>
        <w:rPr>
          <w:szCs w:val="22"/>
          <w:highlight w:val="lightGray"/>
          <w:lang w:val="cs-CZ"/>
        </w:rPr>
        <w:t>/1/13/839/002</w:t>
      </w:r>
      <w:r>
        <w:rPr>
          <w:highlight w:val="lightGray"/>
          <w:lang w:val="cs-CZ"/>
        </w:rPr>
        <w:tab/>
      </w:r>
      <w:r>
        <w:rPr>
          <w:highlight w:val="lightGray"/>
          <w:lang w:val="cs-CZ"/>
        </w:rPr>
        <w:tab/>
        <w:t>180 potahovaných tablet</w:t>
      </w:r>
    </w:p>
    <w:p w14:paraId="075A251D" w14:textId="77777777" w:rsidR="00AF571F" w:rsidRDefault="00DA0CE3">
      <w:pPr>
        <w:tabs>
          <w:tab w:val="left" w:pos="567"/>
        </w:tabs>
        <w:rPr>
          <w:lang w:val="cs-CZ"/>
        </w:rPr>
      </w:pPr>
      <w:r>
        <w:rPr>
          <w:highlight w:val="lightGray"/>
          <w:lang w:val="cs-CZ"/>
        </w:rPr>
        <w:t>EU</w:t>
      </w:r>
      <w:r>
        <w:rPr>
          <w:szCs w:val="22"/>
          <w:highlight w:val="lightGray"/>
          <w:lang w:val="cs-CZ"/>
        </w:rPr>
        <w:t>/1/13/839/005</w:t>
      </w:r>
      <w:r>
        <w:rPr>
          <w:highlight w:val="lightGray"/>
          <w:lang w:val="cs-CZ"/>
        </w:rPr>
        <w:tab/>
      </w:r>
      <w:r>
        <w:rPr>
          <w:highlight w:val="lightGray"/>
          <w:lang w:val="cs-CZ"/>
        </w:rPr>
        <w:tab/>
        <w:t>30 potahovaných tablet</w:t>
      </w:r>
    </w:p>
    <w:p w14:paraId="284E75E5" w14:textId="77777777" w:rsidR="00AF571F" w:rsidRDefault="00AF571F">
      <w:pPr>
        <w:tabs>
          <w:tab w:val="left" w:pos="567"/>
        </w:tabs>
        <w:rPr>
          <w:lang w:val="cs-CZ"/>
        </w:rPr>
      </w:pPr>
    </w:p>
    <w:p w14:paraId="650D9A0C" w14:textId="77777777" w:rsidR="00AF571F" w:rsidRDefault="00AF571F">
      <w:pPr>
        <w:tabs>
          <w:tab w:val="left" w:pos="567"/>
        </w:tabs>
        <w:rPr>
          <w:lang w:val="cs-CZ"/>
        </w:rPr>
      </w:pPr>
    </w:p>
    <w:p w14:paraId="55DB9F9E" w14:textId="77777777" w:rsidR="00AF571F" w:rsidRDefault="00DA0CE3">
      <w:pPr>
        <w:pBdr>
          <w:top w:val="single" w:sz="4" w:space="1" w:color="auto"/>
          <w:left w:val="single" w:sz="4" w:space="4" w:color="auto"/>
          <w:bottom w:val="single" w:sz="4" w:space="1" w:color="auto"/>
          <w:right w:val="single" w:sz="4" w:space="4" w:color="auto"/>
        </w:pBdr>
        <w:tabs>
          <w:tab w:val="left" w:pos="567"/>
        </w:tabs>
        <w:outlineLvl w:val="0"/>
        <w:rPr>
          <w:b/>
          <w:lang w:val="cs-CZ"/>
        </w:rPr>
      </w:pPr>
      <w:r>
        <w:rPr>
          <w:b/>
          <w:lang w:val="cs-CZ"/>
        </w:rPr>
        <w:t>13.</w:t>
      </w:r>
      <w:r>
        <w:rPr>
          <w:b/>
          <w:lang w:val="cs-CZ"/>
        </w:rPr>
        <w:tab/>
        <w:t>ČÍSLO ŠARŽE</w:t>
      </w:r>
    </w:p>
    <w:p w14:paraId="65874165" w14:textId="77777777" w:rsidR="00AF571F" w:rsidRDefault="00AF571F">
      <w:pPr>
        <w:tabs>
          <w:tab w:val="left" w:pos="567"/>
        </w:tabs>
        <w:rPr>
          <w:lang w:val="cs-CZ"/>
        </w:rPr>
      </w:pPr>
    </w:p>
    <w:p w14:paraId="10E4A718" w14:textId="77777777" w:rsidR="00AF571F" w:rsidRDefault="00DA0CE3">
      <w:pPr>
        <w:tabs>
          <w:tab w:val="left" w:pos="567"/>
        </w:tabs>
        <w:rPr>
          <w:lang w:val="cs-CZ"/>
        </w:rPr>
      </w:pPr>
      <w:r>
        <w:rPr>
          <w:lang w:val="cs-CZ"/>
        </w:rPr>
        <w:t>č.š.</w:t>
      </w:r>
    </w:p>
    <w:p w14:paraId="2EEB10AC" w14:textId="77777777" w:rsidR="00AF571F" w:rsidRDefault="00AF571F">
      <w:pPr>
        <w:tabs>
          <w:tab w:val="left" w:pos="567"/>
        </w:tabs>
        <w:rPr>
          <w:lang w:val="cs-CZ"/>
        </w:rPr>
      </w:pPr>
    </w:p>
    <w:p w14:paraId="0AEB5EDE" w14:textId="77777777" w:rsidR="00AF571F" w:rsidRDefault="00AF571F">
      <w:pPr>
        <w:tabs>
          <w:tab w:val="left" w:pos="567"/>
        </w:tabs>
        <w:rPr>
          <w:lang w:val="cs-CZ"/>
        </w:rPr>
      </w:pPr>
    </w:p>
    <w:p w14:paraId="02A32FF6" w14:textId="77777777" w:rsidR="00AF571F" w:rsidRDefault="00DA0CE3">
      <w:pPr>
        <w:pBdr>
          <w:top w:val="single" w:sz="4" w:space="1" w:color="auto"/>
          <w:left w:val="single" w:sz="4" w:space="4" w:color="auto"/>
          <w:bottom w:val="single" w:sz="4" w:space="1" w:color="auto"/>
          <w:right w:val="single" w:sz="4" w:space="4" w:color="auto"/>
        </w:pBdr>
        <w:tabs>
          <w:tab w:val="left" w:pos="567"/>
        </w:tabs>
        <w:outlineLvl w:val="0"/>
        <w:rPr>
          <w:lang w:val="cs-CZ"/>
        </w:rPr>
      </w:pPr>
      <w:r>
        <w:rPr>
          <w:b/>
          <w:lang w:val="cs-CZ"/>
        </w:rPr>
        <w:t>14.</w:t>
      </w:r>
      <w:r>
        <w:rPr>
          <w:b/>
          <w:lang w:val="cs-CZ"/>
        </w:rPr>
        <w:tab/>
        <w:t>KLASIFIKACE PRO VÝDEJ</w:t>
      </w:r>
    </w:p>
    <w:p w14:paraId="4973A484" w14:textId="77777777" w:rsidR="00AF571F" w:rsidRDefault="00AF571F">
      <w:pPr>
        <w:tabs>
          <w:tab w:val="left" w:pos="567"/>
        </w:tabs>
        <w:rPr>
          <w:lang w:val="cs-CZ"/>
        </w:rPr>
      </w:pPr>
    </w:p>
    <w:p w14:paraId="747B45FA" w14:textId="77777777" w:rsidR="00AF571F" w:rsidRDefault="00AF571F">
      <w:pPr>
        <w:tabs>
          <w:tab w:val="left" w:pos="567"/>
        </w:tabs>
        <w:rPr>
          <w:lang w:val="cs-CZ"/>
        </w:rPr>
      </w:pPr>
    </w:p>
    <w:p w14:paraId="3838797D" w14:textId="77777777" w:rsidR="00AF571F" w:rsidRDefault="00DA0CE3">
      <w:pPr>
        <w:pBdr>
          <w:top w:val="single" w:sz="4" w:space="2" w:color="auto"/>
          <w:left w:val="single" w:sz="4" w:space="4" w:color="auto"/>
          <w:bottom w:val="single" w:sz="4" w:space="1" w:color="auto"/>
          <w:right w:val="single" w:sz="4" w:space="4" w:color="auto"/>
        </w:pBdr>
        <w:tabs>
          <w:tab w:val="left" w:pos="567"/>
        </w:tabs>
        <w:outlineLvl w:val="0"/>
        <w:rPr>
          <w:lang w:val="cs-CZ"/>
        </w:rPr>
      </w:pPr>
      <w:r>
        <w:rPr>
          <w:b/>
          <w:lang w:val="cs-CZ"/>
        </w:rPr>
        <w:t>15.</w:t>
      </w:r>
      <w:r>
        <w:rPr>
          <w:b/>
          <w:lang w:val="cs-CZ"/>
        </w:rPr>
        <w:tab/>
        <w:t>NÁVOD K POUŽITÍ</w:t>
      </w:r>
    </w:p>
    <w:p w14:paraId="69997903" w14:textId="77777777" w:rsidR="00AF571F" w:rsidRDefault="00AF571F">
      <w:pPr>
        <w:tabs>
          <w:tab w:val="left" w:pos="567"/>
        </w:tabs>
        <w:rPr>
          <w:i/>
          <w:lang w:val="cs-CZ"/>
        </w:rPr>
      </w:pPr>
    </w:p>
    <w:p w14:paraId="3FC468AB" w14:textId="77777777" w:rsidR="00AF571F" w:rsidRDefault="00AF571F">
      <w:pPr>
        <w:tabs>
          <w:tab w:val="left" w:pos="567"/>
        </w:tabs>
        <w:rPr>
          <w:lang w:val="cs-CZ"/>
        </w:rPr>
      </w:pPr>
    </w:p>
    <w:p w14:paraId="6CF03645" w14:textId="77777777" w:rsidR="00AF571F" w:rsidRDefault="00DA0CE3">
      <w:pPr>
        <w:pBdr>
          <w:top w:val="single" w:sz="4" w:space="1" w:color="auto"/>
          <w:left w:val="single" w:sz="4" w:space="4" w:color="auto"/>
          <w:bottom w:val="single" w:sz="4" w:space="0" w:color="auto"/>
          <w:right w:val="single" w:sz="4" w:space="4" w:color="auto"/>
        </w:pBdr>
        <w:tabs>
          <w:tab w:val="left" w:pos="567"/>
        </w:tabs>
        <w:rPr>
          <w:i/>
          <w:color w:val="008000"/>
          <w:lang w:val="cs-CZ"/>
        </w:rPr>
      </w:pPr>
      <w:r>
        <w:rPr>
          <w:b/>
          <w:lang w:val="cs-CZ"/>
        </w:rPr>
        <w:t>16.</w:t>
      </w:r>
      <w:r>
        <w:rPr>
          <w:b/>
          <w:lang w:val="cs-CZ"/>
        </w:rPr>
        <w:tab/>
        <w:t>INFORMACE V BRAILLOVĚ PÍSMU</w:t>
      </w:r>
    </w:p>
    <w:p w14:paraId="565EE036" w14:textId="77777777" w:rsidR="00AF571F" w:rsidRDefault="00AF571F">
      <w:pPr>
        <w:tabs>
          <w:tab w:val="left" w:pos="567"/>
        </w:tabs>
        <w:rPr>
          <w:lang w:val="cs-CZ"/>
        </w:rPr>
      </w:pPr>
    </w:p>
    <w:p w14:paraId="10CC6E3B" w14:textId="77777777" w:rsidR="00AF571F" w:rsidRDefault="00DA0CE3">
      <w:pPr>
        <w:tabs>
          <w:tab w:val="left" w:pos="567"/>
        </w:tabs>
        <w:rPr>
          <w:lang w:val="cs-CZ"/>
        </w:rPr>
      </w:pPr>
      <w:r>
        <w:rPr>
          <w:highlight w:val="lightGray"/>
          <w:lang w:val="cs-CZ"/>
        </w:rPr>
        <w:t>Krabička:</w:t>
      </w:r>
    </w:p>
    <w:p w14:paraId="0DAD9585" w14:textId="77777777" w:rsidR="00AF571F" w:rsidRDefault="00DA0CE3">
      <w:pPr>
        <w:tabs>
          <w:tab w:val="left" w:pos="567"/>
        </w:tabs>
        <w:rPr>
          <w:lang w:val="cs-CZ"/>
        </w:rPr>
      </w:pPr>
      <w:r>
        <w:rPr>
          <w:lang w:val="cs-CZ"/>
        </w:rPr>
        <w:t>Iclusig 15 mg</w:t>
      </w:r>
    </w:p>
    <w:p w14:paraId="574DB8C0" w14:textId="77777777" w:rsidR="00AF571F" w:rsidRDefault="00AF571F">
      <w:pPr>
        <w:tabs>
          <w:tab w:val="left" w:pos="567"/>
        </w:tabs>
        <w:rPr>
          <w:lang w:val="cs-CZ"/>
        </w:rPr>
      </w:pPr>
    </w:p>
    <w:p w14:paraId="5BB588BF" w14:textId="77777777" w:rsidR="00AF571F" w:rsidRDefault="00AF571F">
      <w:pPr>
        <w:tabs>
          <w:tab w:val="left" w:pos="567"/>
        </w:tabs>
        <w:rPr>
          <w:rFonts w:eastAsia="SimSun"/>
          <w:snapToGrid/>
          <w:szCs w:val="22"/>
          <w:lang w:val="cs-CZ" w:eastAsia="en-US"/>
        </w:rPr>
      </w:pPr>
    </w:p>
    <w:p w14:paraId="5E4BEFE9" w14:textId="77777777" w:rsidR="00AF571F" w:rsidRDefault="00DA0CE3">
      <w:pPr>
        <w:pBdr>
          <w:top w:val="single" w:sz="4" w:space="1" w:color="auto"/>
          <w:left w:val="single" w:sz="4" w:space="4" w:color="auto"/>
          <w:bottom w:val="single" w:sz="4" w:space="0" w:color="auto"/>
          <w:right w:val="single" w:sz="4" w:space="4" w:color="auto"/>
        </w:pBdr>
        <w:tabs>
          <w:tab w:val="left" w:pos="567"/>
        </w:tabs>
        <w:rPr>
          <w:rFonts w:eastAsia="SimSun"/>
          <w:snapToGrid/>
          <w:szCs w:val="22"/>
          <w:lang w:val="cs-CZ" w:eastAsia="en-US"/>
        </w:rPr>
      </w:pPr>
      <w:r>
        <w:rPr>
          <w:rFonts w:eastAsia="SimSun"/>
          <w:b/>
          <w:snapToGrid/>
          <w:szCs w:val="22"/>
          <w:lang w:val="cs-CZ" w:eastAsia="en-US"/>
        </w:rPr>
        <w:t>17.</w:t>
      </w:r>
      <w:r>
        <w:rPr>
          <w:rFonts w:eastAsia="SimSun"/>
          <w:b/>
          <w:snapToGrid/>
          <w:szCs w:val="22"/>
          <w:lang w:val="cs-CZ" w:eastAsia="en-US"/>
        </w:rPr>
        <w:tab/>
        <w:t xml:space="preserve">JEDINEČNÝ IDENTIFIKÁTOR </w:t>
      </w:r>
      <w:r>
        <w:rPr>
          <w:rFonts w:eastAsia="SimSun"/>
          <w:b/>
          <w:snapToGrid/>
          <w:szCs w:val="20"/>
          <w:lang w:val="cs-CZ" w:eastAsia="en-US"/>
        </w:rPr>
        <w:t>– 2D ČÁROVÝ KÓD</w:t>
      </w:r>
    </w:p>
    <w:p w14:paraId="223FA665" w14:textId="77777777" w:rsidR="00AF571F" w:rsidRDefault="00AF571F">
      <w:pPr>
        <w:tabs>
          <w:tab w:val="left" w:pos="567"/>
        </w:tabs>
        <w:rPr>
          <w:rFonts w:eastAsia="SimSun"/>
          <w:snapToGrid/>
          <w:szCs w:val="22"/>
          <w:lang w:val="cs-CZ" w:eastAsia="en-US"/>
        </w:rPr>
      </w:pPr>
    </w:p>
    <w:p w14:paraId="7EDF47FB" w14:textId="77777777" w:rsidR="00AF571F" w:rsidRDefault="00DA0CE3">
      <w:pPr>
        <w:tabs>
          <w:tab w:val="left" w:pos="567"/>
        </w:tabs>
        <w:rPr>
          <w:lang w:val="cs-CZ"/>
        </w:rPr>
      </w:pPr>
      <w:r>
        <w:rPr>
          <w:highlight w:val="lightGray"/>
          <w:lang w:val="cs-CZ"/>
        </w:rPr>
        <w:t>Krabička:</w:t>
      </w:r>
    </w:p>
    <w:p w14:paraId="56D95979" w14:textId="77777777" w:rsidR="00AF571F" w:rsidRDefault="00DA0CE3">
      <w:pPr>
        <w:tabs>
          <w:tab w:val="left" w:pos="567"/>
        </w:tabs>
        <w:rPr>
          <w:rFonts w:eastAsia="SimSun"/>
          <w:snapToGrid/>
          <w:szCs w:val="22"/>
          <w:highlight w:val="lightGray"/>
          <w:shd w:val="clear" w:color="auto" w:fill="CCCCCC"/>
          <w:lang w:val="cs-CZ" w:eastAsia="en-US"/>
        </w:rPr>
      </w:pPr>
      <w:r>
        <w:rPr>
          <w:rFonts w:eastAsia="SimSun"/>
          <w:snapToGrid/>
          <w:szCs w:val="20"/>
          <w:highlight w:val="lightGray"/>
          <w:lang w:val="cs-CZ" w:eastAsia="en-US"/>
        </w:rPr>
        <w:t>2D čárový kód s jedinečným identifikátorem.</w:t>
      </w:r>
    </w:p>
    <w:p w14:paraId="6B4A695F" w14:textId="77777777" w:rsidR="00AF571F" w:rsidRDefault="00AF571F">
      <w:pPr>
        <w:tabs>
          <w:tab w:val="left" w:pos="567"/>
        </w:tabs>
        <w:rPr>
          <w:lang w:val="cs-CZ"/>
        </w:rPr>
      </w:pPr>
    </w:p>
    <w:p w14:paraId="20B9495D" w14:textId="77777777" w:rsidR="00AF571F" w:rsidRDefault="00AF571F">
      <w:pPr>
        <w:tabs>
          <w:tab w:val="left" w:pos="567"/>
        </w:tabs>
        <w:rPr>
          <w:lang w:val="cs-CZ"/>
        </w:rPr>
      </w:pPr>
    </w:p>
    <w:p w14:paraId="7F404554" w14:textId="77777777" w:rsidR="00AF571F" w:rsidRDefault="00DA0CE3">
      <w:pPr>
        <w:pBdr>
          <w:top w:val="single" w:sz="4" w:space="1" w:color="auto"/>
          <w:left w:val="single" w:sz="4" w:space="4" w:color="auto"/>
          <w:bottom w:val="single" w:sz="4" w:space="0" w:color="auto"/>
          <w:right w:val="single" w:sz="4" w:space="4" w:color="auto"/>
        </w:pBdr>
        <w:tabs>
          <w:tab w:val="left" w:pos="567"/>
        </w:tabs>
        <w:rPr>
          <w:rFonts w:eastAsia="SimSun"/>
          <w:snapToGrid/>
          <w:szCs w:val="22"/>
          <w:lang w:val="cs-CZ" w:eastAsia="en-US"/>
        </w:rPr>
      </w:pPr>
      <w:r>
        <w:rPr>
          <w:rFonts w:eastAsia="SimSun"/>
          <w:b/>
          <w:snapToGrid/>
          <w:szCs w:val="22"/>
          <w:lang w:val="cs-CZ" w:eastAsia="en-US"/>
        </w:rPr>
        <w:t>18.</w:t>
      </w:r>
      <w:r>
        <w:rPr>
          <w:rFonts w:eastAsia="SimSun"/>
          <w:b/>
          <w:snapToGrid/>
          <w:szCs w:val="22"/>
          <w:lang w:val="cs-CZ" w:eastAsia="en-US"/>
        </w:rPr>
        <w:tab/>
        <w:t xml:space="preserve">JEDINEČNÝ IDENTIFIKÁTOR </w:t>
      </w:r>
      <w:r>
        <w:rPr>
          <w:rFonts w:eastAsia="SimSun"/>
          <w:b/>
          <w:snapToGrid/>
          <w:szCs w:val="20"/>
          <w:lang w:val="cs-CZ" w:eastAsia="en-US"/>
        </w:rPr>
        <w:t>– DATA ČITELNÁ OKEM</w:t>
      </w:r>
    </w:p>
    <w:p w14:paraId="5FB0B1D5" w14:textId="77777777" w:rsidR="00AF571F" w:rsidRDefault="00AF571F">
      <w:pPr>
        <w:tabs>
          <w:tab w:val="left" w:pos="567"/>
        </w:tabs>
        <w:rPr>
          <w:rFonts w:eastAsia="SimSun"/>
          <w:snapToGrid/>
          <w:szCs w:val="22"/>
          <w:lang w:val="cs-CZ" w:eastAsia="en-US"/>
        </w:rPr>
      </w:pPr>
    </w:p>
    <w:p w14:paraId="18A31E36" w14:textId="77777777" w:rsidR="00AF571F" w:rsidRDefault="00DA0CE3">
      <w:pPr>
        <w:tabs>
          <w:tab w:val="left" w:pos="567"/>
        </w:tabs>
        <w:rPr>
          <w:lang w:val="cs-CZ"/>
        </w:rPr>
      </w:pPr>
      <w:r>
        <w:rPr>
          <w:highlight w:val="lightGray"/>
          <w:lang w:val="cs-CZ"/>
        </w:rPr>
        <w:t>Krabička:</w:t>
      </w:r>
    </w:p>
    <w:p w14:paraId="44CAAB53" w14:textId="77777777" w:rsidR="00AF571F" w:rsidRDefault="00DA0CE3">
      <w:pPr>
        <w:tabs>
          <w:tab w:val="left" w:pos="567"/>
        </w:tabs>
        <w:rPr>
          <w:rFonts w:eastAsia="SimSun"/>
          <w:snapToGrid/>
          <w:szCs w:val="22"/>
          <w:lang w:val="cs-CZ" w:eastAsia="en-US"/>
        </w:rPr>
      </w:pPr>
      <w:r>
        <w:rPr>
          <w:rFonts w:eastAsia="SimSun"/>
          <w:snapToGrid/>
          <w:szCs w:val="20"/>
          <w:lang w:val="cs-CZ" w:eastAsia="en-US"/>
        </w:rPr>
        <w:t>PC</w:t>
      </w:r>
    </w:p>
    <w:p w14:paraId="2E1B615A" w14:textId="77777777" w:rsidR="00AF571F" w:rsidRDefault="00DA0CE3">
      <w:pPr>
        <w:tabs>
          <w:tab w:val="left" w:pos="567"/>
        </w:tabs>
        <w:rPr>
          <w:rFonts w:eastAsia="SimSun"/>
          <w:snapToGrid/>
          <w:szCs w:val="22"/>
          <w:lang w:val="cs-CZ" w:eastAsia="en-US"/>
        </w:rPr>
      </w:pPr>
      <w:r>
        <w:rPr>
          <w:rFonts w:eastAsia="SimSun"/>
          <w:snapToGrid/>
          <w:szCs w:val="20"/>
          <w:lang w:val="cs-CZ" w:eastAsia="en-US"/>
        </w:rPr>
        <w:t>SN</w:t>
      </w:r>
    </w:p>
    <w:p w14:paraId="6B727722" w14:textId="77777777" w:rsidR="00AF571F" w:rsidRDefault="00DA0CE3">
      <w:pPr>
        <w:tabs>
          <w:tab w:val="left" w:pos="567"/>
        </w:tabs>
        <w:rPr>
          <w:rFonts w:eastAsia="SimSun"/>
          <w:snapToGrid/>
          <w:szCs w:val="22"/>
          <w:lang w:val="cs-CZ" w:eastAsia="en-US"/>
        </w:rPr>
      </w:pPr>
      <w:r>
        <w:rPr>
          <w:rFonts w:eastAsia="SimSun"/>
          <w:snapToGrid/>
          <w:szCs w:val="20"/>
          <w:highlight w:val="lightGray"/>
          <w:lang w:val="cs-CZ" w:eastAsia="en-US"/>
        </w:rPr>
        <w:t>NN</w:t>
      </w:r>
    </w:p>
    <w:p w14:paraId="47AEC3F4" w14:textId="77777777" w:rsidR="00AF571F" w:rsidRDefault="00AF571F">
      <w:pPr>
        <w:shd w:val="clear" w:color="auto" w:fill="FFFFFF"/>
        <w:tabs>
          <w:tab w:val="left" w:pos="567"/>
        </w:tabs>
        <w:rPr>
          <w:lang w:val="cs-CZ"/>
        </w:rPr>
      </w:pPr>
    </w:p>
    <w:p w14:paraId="16A0484D" w14:textId="77777777" w:rsidR="00AF571F" w:rsidRDefault="00DA0CE3">
      <w:pPr>
        <w:shd w:val="clear" w:color="auto" w:fill="FFFFFF"/>
        <w:tabs>
          <w:tab w:val="left" w:pos="567"/>
        </w:tabs>
        <w:rPr>
          <w:lang w:val="cs-CZ"/>
        </w:rPr>
      </w:pPr>
      <w:r>
        <w:rPr>
          <w:lang w:val="cs-CZ"/>
        </w:rPr>
        <w:br w:type="page"/>
      </w:r>
    </w:p>
    <w:p w14:paraId="1E027197" w14:textId="77777777" w:rsidR="00AF571F" w:rsidRDefault="00DA0CE3">
      <w:pPr>
        <w:pBdr>
          <w:top w:val="single" w:sz="4" w:space="1" w:color="auto"/>
          <w:left w:val="single" w:sz="4" w:space="4" w:color="auto"/>
          <w:bottom w:val="single" w:sz="4" w:space="1" w:color="auto"/>
          <w:right w:val="single" w:sz="4" w:space="4" w:color="auto"/>
        </w:pBdr>
        <w:tabs>
          <w:tab w:val="left" w:pos="567"/>
        </w:tabs>
        <w:rPr>
          <w:b/>
          <w:lang w:val="cs-CZ"/>
        </w:rPr>
      </w:pPr>
      <w:r>
        <w:rPr>
          <w:b/>
          <w:lang w:val="cs-CZ"/>
        </w:rPr>
        <w:t>ÚDAJE UVÁDĚNÉ NA VNĚJŠÍM A VNITŘNÍM OBALU</w:t>
      </w:r>
    </w:p>
    <w:p w14:paraId="5ECC697F" w14:textId="77777777" w:rsidR="00AF571F" w:rsidRDefault="00AF571F">
      <w:pPr>
        <w:pBdr>
          <w:top w:val="single" w:sz="4" w:space="1" w:color="auto"/>
          <w:left w:val="single" w:sz="4" w:space="4" w:color="auto"/>
          <w:bottom w:val="single" w:sz="4" w:space="1" w:color="auto"/>
          <w:right w:val="single" w:sz="4" w:space="4" w:color="auto"/>
        </w:pBdr>
        <w:tabs>
          <w:tab w:val="left" w:pos="567"/>
        </w:tabs>
        <w:ind w:left="567" w:hanging="567"/>
        <w:rPr>
          <w:b/>
          <w:lang w:val="cs-CZ"/>
        </w:rPr>
      </w:pPr>
    </w:p>
    <w:p w14:paraId="62F81D74" w14:textId="77777777" w:rsidR="00AF571F" w:rsidRDefault="00DA0CE3">
      <w:pPr>
        <w:pBdr>
          <w:top w:val="single" w:sz="4" w:space="1" w:color="auto"/>
          <w:left w:val="single" w:sz="4" w:space="4" w:color="auto"/>
          <w:bottom w:val="single" w:sz="4" w:space="1" w:color="auto"/>
          <w:right w:val="single" w:sz="4" w:space="4" w:color="auto"/>
        </w:pBdr>
        <w:tabs>
          <w:tab w:val="left" w:pos="567"/>
        </w:tabs>
        <w:rPr>
          <w:b/>
          <w:lang w:val="cs-CZ"/>
        </w:rPr>
      </w:pPr>
      <w:r>
        <w:rPr>
          <w:b/>
          <w:lang w:val="cs-CZ"/>
        </w:rPr>
        <w:t>KRABIČKA A ŠTÍTEK NA LAHVIČCE</w:t>
      </w:r>
    </w:p>
    <w:p w14:paraId="638ECFB1" w14:textId="77777777" w:rsidR="00AF571F" w:rsidRDefault="00AF571F">
      <w:pPr>
        <w:tabs>
          <w:tab w:val="left" w:pos="567"/>
        </w:tabs>
        <w:rPr>
          <w:lang w:val="cs-CZ"/>
        </w:rPr>
      </w:pPr>
    </w:p>
    <w:p w14:paraId="78C2B05C" w14:textId="77777777" w:rsidR="00AF571F" w:rsidRDefault="00AF571F">
      <w:pPr>
        <w:tabs>
          <w:tab w:val="left" w:pos="567"/>
        </w:tabs>
        <w:rPr>
          <w:lang w:val="cs-CZ"/>
        </w:rPr>
      </w:pPr>
    </w:p>
    <w:p w14:paraId="5FF4AB50"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1.</w:t>
      </w:r>
      <w:r>
        <w:rPr>
          <w:b/>
          <w:lang w:val="cs-CZ"/>
        </w:rPr>
        <w:tab/>
        <w:t>NÁZEV LÉČIVÉHO PŘÍPRAVKU</w:t>
      </w:r>
    </w:p>
    <w:p w14:paraId="485CF97F" w14:textId="77777777" w:rsidR="00AF571F" w:rsidRDefault="00AF571F">
      <w:pPr>
        <w:tabs>
          <w:tab w:val="left" w:pos="567"/>
        </w:tabs>
        <w:rPr>
          <w:lang w:val="cs-CZ"/>
        </w:rPr>
      </w:pPr>
    </w:p>
    <w:p w14:paraId="31DC6A62" w14:textId="77777777" w:rsidR="00AF571F" w:rsidRDefault="00DA0CE3">
      <w:pPr>
        <w:tabs>
          <w:tab w:val="left" w:pos="567"/>
        </w:tabs>
        <w:rPr>
          <w:lang w:val="cs-CZ"/>
        </w:rPr>
      </w:pPr>
      <w:r>
        <w:rPr>
          <w:lang w:val="cs-CZ"/>
        </w:rPr>
        <w:t>Iclusig 30 mg potahované</w:t>
      </w:r>
      <w:r>
        <w:rPr>
          <w:i/>
          <w:lang w:val="cs-CZ"/>
        </w:rPr>
        <w:t xml:space="preserve"> </w:t>
      </w:r>
      <w:r>
        <w:rPr>
          <w:lang w:val="cs-CZ"/>
        </w:rPr>
        <w:t>tablety</w:t>
      </w:r>
    </w:p>
    <w:p w14:paraId="6FEA04FF" w14:textId="77777777" w:rsidR="00AF571F" w:rsidRDefault="00DA0CE3">
      <w:pPr>
        <w:tabs>
          <w:tab w:val="left" w:pos="567"/>
        </w:tabs>
        <w:rPr>
          <w:i/>
          <w:lang w:val="cs-CZ"/>
        </w:rPr>
      </w:pPr>
      <w:r>
        <w:rPr>
          <w:lang w:val="cs-CZ"/>
        </w:rPr>
        <w:t>ponatinibum</w:t>
      </w:r>
    </w:p>
    <w:p w14:paraId="7FCE8AD7" w14:textId="77777777" w:rsidR="00AF571F" w:rsidRDefault="00AF571F">
      <w:pPr>
        <w:tabs>
          <w:tab w:val="left" w:pos="567"/>
        </w:tabs>
        <w:rPr>
          <w:lang w:val="cs-CZ"/>
        </w:rPr>
      </w:pPr>
    </w:p>
    <w:p w14:paraId="31B16300" w14:textId="77777777" w:rsidR="00AF571F" w:rsidRDefault="00AF571F">
      <w:pPr>
        <w:tabs>
          <w:tab w:val="left" w:pos="567"/>
        </w:tabs>
        <w:rPr>
          <w:lang w:val="cs-CZ"/>
        </w:rPr>
      </w:pPr>
    </w:p>
    <w:p w14:paraId="7D2FCB71"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cs-CZ"/>
        </w:rPr>
      </w:pPr>
      <w:r>
        <w:rPr>
          <w:b/>
          <w:lang w:val="cs-CZ"/>
        </w:rPr>
        <w:t>2.</w:t>
      </w:r>
      <w:r>
        <w:rPr>
          <w:b/>
          <w:lang w:val="cs-CZ"/>
        </w:rPr>
        <w:tab/>
        <w:t>OBSAH LÉČIVÉ LÁTKY/LÉČIVÝCH LÁTEK</w:t>
      </w:r>
    </w:p>
    <w:p w14:paraId="2D9CA317" w14:textId="77777777" w:rsidR="00AF571F" w:rsidRDefault="00AF571F">
      <w:pPr>
        <w:tabs>
          <w:tab w:val="left" w:pos="567"/>
        </w:tabs>
        <w:rPr>
          <w:lang w:val="cs-CZ"/>
        </w:rPr>
      </w:pPr>
    </w:p>
    <w:p w14:paraId="6D2978B4" w14:textId="77777777" w:rsidR="00AF571F" w:rsidRDefault="00DA0CE3">
      <w:pPr>
        <w:tabs>
          <w:tab w:val="left" w:pos="567"/>
        </w:tabs>
        <w:rPr>
          <w:lang w:val="cs-CZ"/>
        </w:rPr>
      </w:pPr>
      <w:r>
        <w:rPr>
          <w:lang w:val="cs-CZ"/>
        </w:rPr>
        <w:t>Jedna potahovaná tableta obsahuje ponatinibum 30 mg (ve formě ponatinibi hydrochloridum).</w:t>
      </w:r>
    </w:p>
    <w:p w14:paraId="6B0878F0" w14:textId="77777777" w:rsidR="00AF571F" w:rsidRDefault="00AF571F">
      <w:pPr>
        <w:tabs>
          <w:tab w:val="left" w:pos="567"/>
        </w:tabs>
        <w:rPr>
          <w:lang w:val="cs-CZ"/>
        </w:rPr>
      </w:pPr>
    </w:p>
    <w:p w14:paraId="3F149097" w14:textId="77777777" w:rsidR="00AF571F" w:rsidRDefault="00AF571F">
      <w:pPr>
        <w:tabs>
          <w:tab w:val="left" w:pos="567"/>
        </w:tabs>
        <w:rPr>
          <w:lang w:val="cs-CZ"/>
        </w:rPr>
      </w:pPr>
    </w:p>
    <w:p w14:paraId="12FBBF02"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3.</w:t>
      </w:r>
      <w:r>
        <w:rPr>
          <w:b/>
          <w:lang w:val="cs-CZ"/>
        </w:rPr>
        <w:tab/>
        <w:t>SEZNAM POMOCNÝCH LÁTEK</w:t>
      </w:r>
    </w:p>
    <w:p w14:paraId="5EDB7482" w14:textId="77777777" w:rsidR="00AF571F" w:rsidRDefault="00AF571F">
      <w:pPr>
        <w:tabs>
          <w:tab w:val="left" w:pos="567"/>
        </w:tabs>
        <w:rPr>
          <w:lang w:val="cs-CZ"/>
        </w:rPr>
      </w:pPr>
    </w:p>
    <w:p w14:paraId="241195B1" w14:textId="77777777" w:rsidR="00AF571F" w:rsidRDefault="00DA0CE3">
      <w:pPr>
        <w:tabs>
          <w:tab w:val="left" w:pos="567"/>
        </w:tabs>
        <w:rPr>
          <w:lang w:val="cs-CZ"/>
        </w:rPr>
      </w:pPr>
      <w:r>
        <w:rPr>
          <w:lang w:val="cs-CZ"/>
        </w:rPr>
        <w:t>Obsahuje laktosu. Další podrobnosti viz příbalová informace.</w:t>
      </w:r>
    </w:p>
    <w:p w14:paraId="51A86172" w14:textId="77777777" w:rsidR="00AF571F" w:rsidRDefault="00AF571F">
      <w:pPr>
        <w:tabs>
          <w:tab w:val="left" w:pos="567"/>
        </w:tabs>
        <w:rPr>
          <w:lang w:val="cs-CZ"/>
        </w:rPr>
      </w:pPr>
    </w:p>
    <w:p w14:paraId="43AF2A74" w14:textId="77777777" w:rsidR="00AF571F" w:rsidRDefault="00AF571F">
      <w:pPr>
        <w:tabs>
          <w:tab w:val="left" w:pos="567"/>
        </w:tabs>
        <w:rPr>
          <w:lang w:val="cs-CZ"/>
        </w:rPr>
      </w:pPr>
    </w:p>
    <w:p w14:paraId="31FC8E64"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4.</w:t>
      </w:r>
      <w:r>
        <w:rPr>
          <w:b/>
          <w:lang w:val="cs-CZ"/>
        </w:rPr>
        <w:tab/>
        <w:t>LÉKOVÁ FORMA A OBSAH BALENÍ</w:t>
      </w:r>
    </w:p>
    <w:p w14:paraId="40EF5B89" w14:textId="77777777" w:rsidR="00AF571F" w:rsidRDefault="00AF571F">
      <w:pPr>
        <w:tabs>
          <w:tab w:val="left" w:pos="567"/>
        </w:tabs>
        <w:rPr>
          <w:lang w:val="cs-CZ"/>
        </w:rPr>
      </w:pPr>
    </w:p>
    <w:p w14:paraId="39975C01" w14:textId="77777777" w:rsidR="00AF571F" w:rsidRDefault="00DA0CE3">
      <w:pPr>
        <w:tabs>
          <w:tab w:val="left" w:pos="567"/>
        </w:tabs>
        <w:rPr>
          <w:lang w:val="cs-CZ"/>
        </w:rPr>
      </w:pPr>
      <w:r>
        <w:rPr>
          <w:lang w:val="cs-CZ"/>
        </w:rPr>
        <w:t>30 tablet</w:t>
      </w:r>
    </w:p>
    <w:p w14:paraId="7EB165E8" w14:textId="77777777" w:rsidR="00AF571F" w:rsidRDefault="00AF571F">
      <w:pPr>
        <w:tabs>
          <w:tab w:val="left" w:pos="567"/>
        </w:tabs>
        <w:rPr>
          <w:lang w:val="cs-CZ"/>
        </w:rPr>
      </w:pPr>
    </w:p>
    <w:p w14:paraId="769F636C" w14:textId="77777777" w:rsidR="00AF571F" w:rsidRDefault="00AF571F">
      <w:pPr>
        <w:tabs>
          <w:tab w:val="left" w:pos="567"/>
        </w:tabs>
        <w:rPr>
          <w:lang w:val="cs-CZ"/>
        </w:rPr>
      </w:pPr>
    </w:p>
    <w:p w14:paraId="5BB62709"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5.</w:t>
      </w:r>
      <w:r>
        <w:rPr>
          <w:b/>
          <w:lang w:val="cs-CZ"/>
        </w:rPr>
        <w:tab/>
        <w:t>ZPŮSOB A CESTA/CESTY PODÁNÍ</w:t>
      </w:r>
    </w:p>
    <w:p w14:paraId="76046766" w14:textId="77777777" w:rsidR="00AF571F" w:rsidRDefault="00AF571F">
      <w:pPr>
        <w:tabs>
          <w:tab w:val="left" w:pos="567"/>
        </w:tabs>
        <w:rPr>
          <w:lang w:val="cs-CZ"/>
        </w:rPr>
      </w:pPr>
    </w:p>
    <w:p w14:paraId="21FF99CF" w14:textId="77777777" w:rsidR="00AF571F" w:rsidRDefault="00DA0CE3">
      <w:pPr>
        <w:tabs>
          <w:tab w:val="left" w:pos="567"/>
        </w:tabs>
        <w:rPr>
          <w:lang w:val="cs-CZ"/>
        </w:rPr>
      </w:pPr>
      <w:r>
        <w:rPr>
          <w:lang w:val="cs-CZ"/>
        </w:rPr>
        <w:t>Perorální podání.</w:t>
      </w:r>
    </w:p>
    <w:p w14:paraId="65BC6773" w14:textId="77777777" w:rsidR="00AF571F" w:rsidRDefault="00DA0CE3">
      <w:pPr>
        <w:tabs>
          <w:tab w:val="left" w:pos="567"/>
        </w:tabs>
        <w:rPr>
          <w:lang w:val="cs-CZ"/>
        </w:rPr>
      </w:pPr>
      <w:r>
        <w:rPr>
          <w:lang w:val="cs-CZ"/>
        </w:rPr>
        <w:t>Před použitím si přečtěte příbalovou informaci.</w:t>
      </w:r>
    </w:p>
    <w:p w14:paraId="07D98B09" w14:textId="77777777" w:rsidR="00AF571F" w:rsidRDefault="00AF571F">
      <w:pPr>
        <w:tabs>
          <w:tab w:val="left" w:pos="567"/>
        </w:tabs>
        <w:autoSpaceDE w:val="0"/>
        <w:autoSpaceDN w:val="0"/>
        <w:adjustRightInd w:val="0"/>
        <w:rPr>
          <w:lang w:val="cs-CZ"/>
        </w:rPr>
      </w:pPr>
    </w:p>
    <w:p w14:paraId="3FB78D18" w14:textId="77777777" w:rsidR="00AF571F" w:rsidRDefault="00AF571F">
      <w:pPr>
        <w:tabs>
          <w:tab w:val="left" w:pos="567"/>
        </w:tabs>
        <w:autoSpaceDE w:val="0"/>
        <w:autoSpaceDN w:val="0"/>
        <w:adjustRightInd w:val="0"/>
        <w:rPr>
          <w:lang w:val="cs-CZ"/>
        </w:rPr>
      </w:pPr>
    </w:p>
    <w:p w14:paraId="7FACADBA"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6.</w:t>
      </w:r>
      <w:r>
        <w:rPr>
          <w:b/>
          <w:lang w:val="cs-CZ"/>
        </w:rPr>
        <w:tab/>
        <w:t>ZVLÁŠTNÍ UPOZORNĚNÍ, ŽE LÉČIVÝ PŘÍPRAVEK MUSÍ BÝT UCHOVÁVÁN MIMO DOHLED A DOSAH DĚTÍ</w:t>
      </w:r>
    </w:p>
    <w:p w14:paraId="1E91BADF" w14:textId="77777777" w:rsidR="00AF571F" w:rsidRDefault="00AF571F">
      <w:pPr>
        <w:tabs>
          <w:tab w:val="left" w:pos="567"/>
        </w:tabs>
        <w:rPr>
          <w:lang w:val="cs-CZ"/>
        </w:rPr>
      </w:pPr>
    </w:p>
    <w:p w14:paraId="57BAD20E" w14:textId="77777777" w:rsidR="00AF571F" w:rsidRDefault="00DA0CE3">
      <w:pPr>
        <w:tabs>
          <w:tab w:val="left" w:pos="567"/>
        </w:tabs>
        <w:outlineLvl w:val="0"/>
        <w:rPr>
          <w:lang w:val="cs-CZ"/>
        </w:rPr>
      </w:pPr>
      <w:r>
        <w:rPr>
          <w:lang w:val="cs-CZ"/>
        </w:rPr>
        <w:t>Uchovávejte mimo dohled a dosah dětí.</w:t>
      </w:r>
    </w:p>
    <w:p w14:paraId="35194325" w14:textId="77777777" w:rsidR="00AF571F" w:rsidRDefault="00AF571F">
      <w:pPr>
        <w:tabs>
          <w:tab w:val="left" w:pos="567"/>
        </w:tabs>
        <w:rPr>
          <w:lang w:val="cs-CZ"/>
        </w:rPr>
      </w:pPr>
    </w:p>
    <w:p w14:paraId="2531B70A" w14:textId="77777777" w:rsidR="00AF571F" w:rsidRDefault="00AF571F">
      <w:pPr>
        <w:tabs>
          <w:tab w:val="left" w:pos="567"/>
        </w:tabs>
        <w:rPr>
          <w:lang w:val="cs-CZ"/>
        </w:rPr>
      </w:pPr>
    </w:p>
    <w:p w14:paraId="7F47B0E1"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7.</w:t>
      </w:r>
      <w:r>
        <w:rPr>
          <w:b/>
          <w:lang w:val="cs-CZ"/>
        </w:rPr>
        <w:tab/>
        <w:t>DALŠÍ ZVLÁŠTNÍ UPOZORNĚNÍ, POKUD JE POTŘEBNÉ</w:t>
      </w:r>
    </w:p>
    <w:p w14:paraId="7C59950E" w14:textId="77777777" w:rsidR="00AF571F" w:rsidRDefault="00AF571F">
      <w:pPr>
        <w:tabs>
          <w:tab w:val="left" w:pos="567"/>
        </w:tabs>
        <w:rPr>
          <w:lang w:val="cs-CZ"/>
        </w:rPr>
      </w:pPr>
    </w:p>
    <w:p w14:paraId="13B83AE4" w14:textId="77777777" w:rsidR="00AF571F" w:rsidRDefault="00DA0CE3">
      <w:pPr>
        <w:tabs>
          <w:tab w:val="left" w:pos="567"/>
        </w:tabs>
        <w:rPr>
          <w:lang w:val="cs-CZ"/>
        </w:rPr>
      </w:pPr>
      <w:r>
        <w:rPr>
          <w:highlight w:val="lightGray"/>
          <w:lang w:val="cs-CZ"/>
        </w:rPr>
        <w:t>Krabička:</w:t>
      </w:r>
    </w:p>
    <w:p w14:paraId="1DB7F999" w14:textId="77777777" w:rsidR="00AF571F" w:rsidRDefault="00DA0CE3">
      <w:pPr>
        <w:tabs>
          <w:tab w:val="left" w:pos="567"/>
        </w:tabs>
        <w:rPr>
          <w:lang w:val="cs-CZ"/>
        </w:rPr>
      </w:pPr>
      <w:r>
        <w:rPr>
          <w:lang w:val="cs-CZ"/>
        </w:rPr>
        <w:t>Nepolykejte nádobku s vysoušedlem, která se nalézá v lahvičce.</w:t>
      </w:r>
    </w:p>
    <w:p w14:paraId="35EF21F9" w14:textId="77777777" w:rsidR="00AF571F" w:rsidRDefault="00AF571F">
      <w:pPr>
        <w:tabs>
          <w:tab w:val="left" w:pos="567"/>
        </w:tabs>
        <w:rPr>
          <w:lang w:val="cs-CZ"/>
        </w:rPr>
      </w:pPr>
    </w:p>
    <w:p w14:paraId="31F71A8F" w14:textId="77777777" w:rsidR="00AF571F" w:rsidRDefault="00AF571F">
      <w:pPr>
        <w:tabs>
          <w:tab w:val="left" w:pos="567"/>
        </w:tabs>
        <w:rPr>
          <w:lang w:val="cs-CZ"/>
        </w:rPr>
      </w:pPr>
    </w:p>
    <w:p w14:paraId="6FC2B644"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8.</w:t>
      </w:r>
      <w:r>
        <w:rPr>
          <w:b/>
          <w:lang w:val="cs-CZ"/>
        </w:rPr>
        <w:tab/>
        <w:t>POUŽITELNOST</w:t>
      </w:r>
    </w:p>
    <w:p w14:paraId="1BD73223" w14:textId="77777777" w:rsidR="00AF571F" w:rsidRDefault="00AF571F">
      <w:pPr>
        <w:tabs>
          <w:tab w:val="left" w:pos="567"/>
        </w:tabs>
        <w:rPr>
          <w:lang w:val="cs-CZ"/>
        </w:rPr>
      </w:pPr>
    </w:p>
    <w:p w14:paraId="29AB1DB1" w14:textId="77777777" w:rsidR="00AF571F" w:rsidRDefault="00DA0CE3">
      <w:pPr>
        <w:tabs>
          <w:tab w:val="left" w:pos="567"/>
        </w:tabs>
        <w:rPr>
          <w:lang w:val="cs-CZ"/>
        </w:rPr>
      </w:pPr>
      <w:r>
        <w:rPr>
          <w:lang w:val="cs-CZ"/>
        </w:rPr>
        <w:t>Použitelné do:</w:t>
      </w:r>
    </w:p>
    <w:p w14:paraId="249ED2E3" w14:textId="77777777" w:rsidR="00AF571F" w:rsidRDefault="00AF571F">
      <w:pPr>
        <w:tabs>
          <w:tab w:val="left" w:pos="567"/>
        </w:tabs>
        <w:rPr>
          <w:lang w:val="cs-CZ"/>
        </w:rPr>
      </w:pPr>
    </w:p>
    <w:p w14:paraId="7C0D2228" w14:textId="77777777" w:rsidR="00AF571F" w:rsidRDefault="00AF571F">
      <w:pPr>
        <w:tabs>
          <w:tab w:val="left" w:pos="567"/>
        </w:tabs>
        <w:rPr>
          <w:lang w:val="cs-CZ"/>
        </w:rPr>
      </w:pPr>
    </w:p>
    <w:p w14:paraId="1EE4549D" w14:textId="77777777" w:rsidR="00AF571F" w:rsidRDefault="00DA0CE3">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lang w:val="cs-CZ"/>
        </w:rPr>
      </w:pPr>
      <w:r>
        <w:rPr>
          <w:b/>
          <w:lang w:val="cs-CZ"/>
        </w:rPr>
        <w:t>9.</w:t>
      </w:r>
      <w:r>
        <w:rPr>
          <w:b/>
          <w:lang w:val="cs-CZ"/>
        </w:rPr>
        <w:tab/>
        <w:t>ZVLÁŠTNÍ PODMÍNKY PRO UCHOVÁVÁNÍ</w:t>
      </w:r>
    </w:p>
    <w:p w14:paraId="388EDD15" w14:textId="77777777" w:rsidR="00AF571F" w:rsidRDefault="00AF571F">
      <w:pPr>
        <w:keepNext/>
        <w:tabs>
          <w:tab w:val="left" w:pos="567"/>
        </w:tabs>
        <w:rPr>
          <w:lang w:val="cs-CZ"/>
        </w:rPr>
      </w:pPr>
    </w:p>
    <w:p w14:paraId="5BC4447F" w14:textId="77777777" w:rsidR="00AF571F" w:rsidRDefault="00DA0CE3">
      <w:pPr>
        <w:tabs>
          <w:tab w:val="left" w:pos="567"/>
        </w:tabs>
        <w:rPr>
          <w:lang w:val="cs-CZ"/>
        </w:rPr>
      </w:pPr>
      <w:r>
        <w:rPr>
          <w:lang w:val="cs-CZ"/>
        </w:rPr>
        <w:t>Uchovávejte v původním obalu, aby byl přípravek chráněn před světlem.</w:t>
      </w:r>
    </w:p>
    <w:p w14:paraId="13849C1F" w14:textId="77777777" w:rsidR="00AF571F" w:rsidRDefault="00AF571F">
      <w:pPr>
        <w:tabs>
          <w:tab w:val="left" w:pos="567"/>
        </w:tabs>
        <w:rPr>
          <w:lang w:val="cs-CZ"/>
        </w:rPr>
      </w:pPr>
    </w:p>
    <w:p w14:paraId="61661EE3" w14:textId="77777777" w:rsidR="00AF571F" w:rsidRDefault="00AF571F">
      <w:pPr>
        <w:tabs>
          <w:tab w:val="left" w:pos="567"/>
        </w:tabs>
        <w:ind w:left="567" w:hanging="567"/>
        <w:rPr>
          <w:lang w:val="cs-CZ"/>
        </w:rPr>
      </w:pPr>
    </w:p>
    <w:p w14:paraId="25BBCB33"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cs-CZ"/>
        </w:rPr>
      </w:pPr>
      <w:r>
        <w:rPr>
          <w:b/>
          <w:lang w:val="cs-CZ"/>
        </w:rPr>
        <w:t>10.</w:t>
      </w:r>
      <w:r>
        <w:rPr>
          <w:b/>
          <w:lang w:val="cs-CZ"/>
        </w:rPr>
        <w:tab/>
        <w:t>ZVLÁŠTNÍ OPATŘENÍ PRO LIKVIDACI NEPOUŽITÝCH LÉČIVÝCH PŘÍPRAVKŮ NEBO ODPADU Z NICH, POKUD JE TO VHODNÉ</w:t>
      </w:r>
    </w:p>
    <w:p w14:paraId="306F2A1C" w14:textId="77777777" w:rsidR="00AF571F" w:rsidRDefault="00AF571F">
      <w:pPr>
        <w:tabs>
          <w:tab w:val="left" w:pos="567"/>
        </w:tabs>
        <w:rPr>
          <w:lang w:val="cs-CZ"/>
        </w:rPr>
      </w:pPr>
    </w:p>
    <w:p w14:paraId="33AF520F" w14:textId="77777777" w:rsidR="00AF571F" w:rsidRDefault="00AF571F">
      <w:pPr>
        <w:tabs>
          <w:tab w:val="left" w:pos="567"/>
        </w:tabs>
        <w:rPr>
          <w:lang w:val="cs-CZ"/>
        </w:rPr>
      </w:pPr>
    </w:p>
    <w:p w14:paraId="67EBD3C7" w14:textId="77777777" w:rsidR="00AF571F" w:rsidRDefault="00DA0CE3">
      <w:pPr>
        <w:pBdr>
          <w:top w:val="single" w:sz="4" w:space="1" w:color="auto"/>
          <w:left w:val="single" w:sz="4" w:space="4" w:color="auto"/>
          <w:bottom w:val="single" w:sz="4" w:space="1" w:color="auto"/>
          <w:right w:val="single" w:sz="4" w:space="4" w:color="auto"/>
        </w:pBdr>
        <w:tabs>
          <w:tab w:val="left" w:pos="567"/>
        </w:tabs>
        <w:outlineLvl w:val="0"/>
        <w:rPr>
          <w:b/>
          <w:lang w:val="cs-CZ"/>
        </w:rPr>
      </w:pPr>
      <w:r>
        <w:rPr>
          <w:b/>
          <w:lang w:val="cs-CZ"/>
        </w:rPr>
        <w:t>11.</w:t>
      </w:r>
      <w:r>
        <w:rPr>
          <w:b/>
          <w:lang w:val="cs-CZ"/>
        </w:rPr>
        <w:tab/>
        <w:t>NÁZEV A ADRESA DRŽITELE ROZHODNUTÍ O REGISTRACI</w:t>
      </w:r>
    </w:p>
    <w:p w14:paraId="5D285A53" w14:textId="77777777" w:rsidR="00AF571F" w:rsidRDefault="00AF571F">
      <w:pPr>
        <w:tabs>
          <w:tab w:val="left" w:pos="567"/>
        </w:tabs>
        <w:rPr>
          <w:i/>
          <w:lang w:val="cs-CZ"/>
        </w:rPr>
      </w:pPr>
    </w:p>
    <w:p w14:paraId="701E049B" w14:textId="77777777" w:rsidR="00AF571F" w:rsidRDefault="00DA0CE3">
      <w:pPr>
        <w:tabs>
          <w:tab w:val="left" w:pos="567"/>
        </w:tabs>
        <w:rPr>
          <w:szCs w:val="22"/>
          <w:lang w:val="cs-CZ"/>
        </w:rPr>
      </w:pPr>
      <w:r>
        <w:rPr>
          <w:szCs w:val="22"/>
          <w:lang w:val="cs-CZ"/>
        </w:rPr>
        <w:t>Incyte Biosciences Distribution B.V.</w:t>
      </w:r>
    </w:p>
    <w:p w14:paraId="4AA3A213" w14:textId="77777777" w:rsidR="00AF571F" w:rsidRDefault="00DA0CE3">
      <w:pPr>
        <w:tabs>
          <w:tab w:val="left" w:pos="567"/>
        </w:tabs>
        <w:rPr>
          <w:szCs w:val="22"/>
          <w:lang w:val="cs-CZ"/>
        </w:rPr>
      </w:pPr>
      <w:r>
        <w:rPr>
          <w:szCs w:val="22"/>
          <w:lang w:val="cs-CZ"/>
        </w:rPr>
        <w:t>Paasheuvelweg 25</w:t>
      </w:r>
    </w:p>
    <w:p w14:paraId="028D7ECF" w14:textId="77777777" w:rsidR="00AF571F" w:rsidRDefault="00DA0CE3">
      <w:pPr>
        <w:tabs>
          <w:tab w:val="left" w:pos="567"/>
        </w:tabs>
        <w:rPr>
          <w:szCs w:val="22"/>
          <w:lang w:val="cs-CZ"/>
        </w:rPr>
      </w:pPr>
      <w:r>
        <w:rPr>
          <w:szCs w:val="22"/>
          <w:lang w:val="cs-CZ"/>
        </w:rPr>
        <w:t>1105 BP Amsterdam</w:t>
      </w:r>
    </w:p>
    <w:p w14:paraId="09467EC1" w14:textId="77777777" w:rsidR="00AF571F" w:rsidRDefault="00DA0CE3">
      <w:pPr>
        <w:tabs>
          <w:tab w:val="left" w:pos="567"/>
        </w:tabs>
        <w:rPr>
          <w:lang w:val="cs-CZ"/>
        </w:rPr>
      </w:pPr>
      <w:r>
        <w:rPr>
          <w:szCs w:val="22"/>
          <w:lang w:val="cs-CZ"/>
        </w:rPr>
        <w:t>Nizozemsko</w:t>
      </w:r>
    </w:p>
    <w:p w14:paraId="70796464" w14:textId="77777777" w:rsidR="00AF571F" w:rsidRDefault="00AF571F">
      <w:pPr>
        <w:tabs>
          <w:tab w:val="left" w:pos="567"/>
        </w:tabs>
        <w:rPr>
          <w:lang w:val="cs-CZ"/>
        </w:rPr>
      </w:pPr>
    </w:p>
    <w:p w14:paraId="7C0D3C96" w14:textId="77777777" w:rsidR="00AF571F" w:rsidRDefault="00AF571F">
      <w:pPr>
        <w:tabs>
          <w:tab w:val="left" w:pos="567"/>
        </w:tabs>
        <w:rPr>
          <w:lang w:val="cs-CZ"/>
        </w:rPr>
      </w:pPr>
    </w:p>
    <w:p w14:paraId="22DA498B" w14:textId="77777777" w:rsidR="00AF571F" w:rsidRDefault="00DA0CE3">
      <w:pPr>
        <w:pBdr>
          <w:top w:val="single" w:sz="4" w:space="1" w:color="auto"/>
          <w:left w:val="single" w:sz="4" w:space="4" w:color="auto"/>
          <w:bottom w:val="single" w:sz="4" w:space="1" w:color="auto"/>
          <w:right w:val="single" w:sz="4" w:space="4" w:color="auto"/>
        </w:pBdr>
        <w:tabs>
          <w:tab w:val="left" w:pos="567"/>
        </w:tabs>
        <w:outlineLvl w:val="0"/>
        <w:rPr>
          <w:lang w:val="cs-CZ"/>
        </w:rPr>
      </w:pPr>
      <w:r>
        <w:rPr>
          <w:b/>
          <w:lang w:val="cs-CZ"/>
        </w:rPr>
        <w:t>12.</w:t>
      </w:r>
      <w:r>
        <w:rPr>
          <w:b/>
          <w:lang w:val="cs-CZ"/>
        </w:rPr>
        <w:tab/>
        <w:t xml:space="preserve">REGISTRAČNÍ ČÍSLO/ČÍSLA </w:t>
      </w:r>
    </w:p>
    <w:p w14:paraId="2B44277F" w14:textId="77777777" w:rsidR="00AF571F" w:rsidRDefault="00AF571F">
      <w:pPr>
        <w:tabs>
          <w:tab w:val="left" w:pos="567"/>
        </w:tabs>
        <w:rPr>
          <w:lang w:val="cs-CZ"/>
        </w:rPr>
      </w:pPr>
    </w:p>
    <w:p w14:paraId="70AC1058" w14:textId="77777777" w:rsidR="00AF571F" w:rsidRDefault="00DA0CE3">
      <w:pPr>
        <w:tabs>
          <w:tab w:val="left" w:pos="567"/>
        </w:tabs>
        <w:rPr>
          <w:highlight w:val="lightGray"/>
          <w:lang w:val="cs-CZ"/>
        </w:rPr>
      </w:pPr>
      <w:r>
        <w:rPr>
          <w:lang w:val="cs-CZ"/>
        </w:rPr>
        <w:t>EU</w:t>
      </w:r>
      <w:r>
        <w:rPr>
          <w:szCs w:val="22"/>
          <w:lang w:val="cs-CZ"/>
        </w:rPr>
        <w:t>/1/13/839/006</w:t>
      </w:r>
      <w:r>
        <w:rPr>
          <w:lang w:val="cs-CZ"/>
        </w:rPr>
        <w:tab/>
      </w:r>
      <w:r>
        <w:rPr>
          <w:lang w:val="cs-CZ"/>
        </w:rPr>
        <w:tab/>
        <w:t>30 potahovaných tablet</w:t>
      </w:r>
    </w:p>
    <w:p w14:paraId="13FBFEAD" w14:textId="77777777" w:rsidR="00AF571F" w:rsidRDefault="00AF571F">
      <w:pPr>
        <w:tabs>
          <w:tab w:val="left" w:pos="567"/>
        </w:tabs>
        <w:rPr>
          <w:lang w:val="cs-CZ"/>
        </w:rPr>
      </w:pPr>
    </w:p>
    <w:p w14:paraId="4565EC51" w14:textId="77777777" w:rsidR="00AF571F" w:rsidRDefault="00AF571F">
      <w:pPr>
        <w:tabs>
          <w:tab w:val="left" w:pos="567"/>
        </w:tabs>
        <w:rPr>
          <w:lang w:val="cs-CZ"/>
        </w:rPr>
      </w:pPr>
    </w:p>
    <w:p w14:paraId="7227C57A" w14:textId="77777777" w:rsidR="00AF571F" w:rsidRDefault="00DA0CE3">
      <w:pPr>
        <w:pBdr>
          <w:top w:val="single" w:sz="4" w:space="1" w:color="auto"/>
          <w:left w:val="single" w:sz="4" w:space="4" w:color="auto"/>
          <w:bottom w:val="single" w:sz="4" w:space="1" w:color="auto"/>
          <w:right w:val="single" w:sz="4" w:space="4" w:color="auto"/>
        </w:pBdr>
        <w:tabs>
          <w:tab w:val="left" w:pos="567"/>
        </w:tabs>
        <w:outlineLvl w:val="0"/>
        <w:rPr>
          <w:b/>
          <w:lang w:val="cs-CZ"/>
        </w:rPr>
      </w:pPr>
      <w:r>
        <w:rPr>
          <w:b/>
          <w:lang w:val="cs-CZ"/>
        </w:rPr>
        <w:t>13.</w:t>
      </w:r>
      <w:r>
        <w:rPr>
          <w:b/>
          <w:lang w:val="cs-CZ"/>
        </w:rPr>
        <w:tab/>
        <w:t>ČÍSLO ŠARŽE</w:t>
      </w:r>
    </w:p>
    <w:p w14:paraId="7ACFC24B" w14:textId="77777777" w:rsidR="00AF571F" w:rsidRDefault="00AF571F">
      <w:pPr>
        <w:tabs>
          <w:tab w:val="left" w:pos="567"/>
        </w:tabs>
        <w:rPr>
          <w:lang w:val="cs-CZ"/>
        </w:rPr>
      </w:pPr>
    </w:p>
    <w:p w14:paraId="0F5DA385" w14:textId="77777777" w:rsidR="00AF571F" w:rsidRDefault="00DA0CE3">
      <w:pPr>
        <w:tabs>
          <w:tab w:val="left" w:pos="567"/>
        </w:tabs>
        <w:rPr>
          <w:lang w:val="cs-CZ"/>
        </w:rPr>
      </w:pPr>
      <w:r>
        <w:rPr>
          <w:lang w:val="cs-CZ"/>
        </w:rPr>
        <w:t>č.š.</w:t>
      </w:r>
    </w:p>
    <w:p w14:paraId="1656EAED" w14:textId="77777777" w:rsidR="00AF571F" w:rsidRDefault="00AF571F">
      <w:pPr>
        <w:tabs>
          <w:tab w:val="left" w:pos="567"/>
        </w:tabs>
        <w:rPr>
          <w:lang w:val="cs-CZ"/>
        </w:rPr>
      </w:pPr>
    </w:p>
    <w:p w14:paraId="1F7F5620" w14:textId="77777777" w:rsidR="00AF571F" w:rsidRDefault="00AF571F">
      <w:pPr>
        <w:tabs>
          <w:tab w:val="left" w:pos="567"/>
        </w:tabs>
        <w:rPr>
          <w:lang w:val="cs-CZ"/>
        </w:rPr>
      </w:pPr>
    </w:p>
    <w:p w14:paraId="7317BCCC" w14:textId="77777777" w:rsidR="00AF571F" w:rsidRDefault="00DA0CE3">
      <w:pPr>
        <w:pBdr>
          <w:top w:val="single" w:sz="4" w:space="1" w:color="auto"/>
          <w:left w:val="single" w:sz="4" w:space="4" w:color="auto"/>
          <w:bottom w:val="single" w:sz="4" w:space="1" w:color="auto"/>
          <w:right w:val="single" w:sz="4" w:space="4" w:color="auto"/>
        </w:pBdr>
        <w:tabs>
          <w:tab w:val="left" w:pos="567"/>
        </w:tabs>
        <w:outlineLvl w:val="0"/>
        <w:rPr>
          <w:lang w:val="cs-CZ"/>
        </w:rPr>
      </w:pPr>
      <w:r>
        <w:rPr>
          <w:b/>
          <w:lang w:val="cs-CZ"/>
        </w:rPr>
        <w:t>14.</w:t>
      </w:r>
      <w:r>
        <w:rPr>
          <w:b/>
          <w:lang w:val="cs-CZ"/>
        </w:rPr>
        <w:tab/>
        <w:t>KLASIFIKACE PRO VÝDEJ</w:t>
      </w:r>
    </w:p>
    <w:p w14:paraId="70B2E0A2" w14:textId="77777777" w:rsidR="00AF571F" w:rsidRDefault="00AF571F">
      <w:pPr>
        <w:tabs>
          <w:tab w:val="left" w:pos="567"/>
        </w:tabs>
        <w:rPr>
          <w:lang w:val="cs-CZ"/>
        </w:rPr>
      </w:pPr>
    </w:p>
    <w:p w14:paraId="196090E1" w14:textId="77777777" w:rsidR="00AF571F" w:rsidRDefault="00AF571F">
      <w:pPr>
        <w:tabs>
          <w:tab w:val="left" w:pos="567"/>
        </w:tabs>
        <w:rPr>
          <w:lang w:val="cs-CZ"/>
        </w:rPr>
      </w:pPr>
    </w:p>
    <w:p w14:paraId="28A2BC1D" w14:textId="77777777" w:rsidR="00AF571F" w:rsidRDefault="00DA0CE3">
      <w:pPr>
        <w:pBdr>
          <w:top w:val="single" w:sz="4" w:space="2" w:color="auto"/>
          <w:left w:val="single" w:sz="4" w:space="4" w:color="auto"/>
          <w:bottom w:val="single" w:sz="4" w:space="1" w:color="auto"/>
          <w:right w:val="single" w:sz="4" w:space="4" w:color="auto"/>
        </w:pBdr>
        <w:tabs>
          <w:tab w:val="left" w:pos="567"/>
        </w:tabs>
        <w:outlineLvl w:val="0"/>
        <w:rPr>
          <w:lang w:val="cs-CZ"/>
        </w:rPr>
      </w:pPr>
      <w:r>
        <w:rPr>
          <w:b/>
          <w:lang w:val="cs-CZ"/>
        </w:rPr>
        <w:t>15.</w:t>
      </w:r>
      <w:r>
        <w:rPr>
          <w:b/>
          <w:lang w:val="cs-CZ"/>
        </w:rPr>
        <w:tab/>
        <w:t>NÁVOD K POUŽITÍ</w:t>
      </w:r>
    </w:p>
    <w:p w14:paraId="06177D1B" w14:textId="77777777" w:rsidR="00AF571F" w:rsidRDefault="00AF571F">
      <w:pPr>
        <w:tabs>
          <w:tab w:val="left" w:pos="567"/>
        </w:tabs>
        <w:rPr>
          <w:i/>
          <w:lang w:val="cs-CZ"/>
        </w:rPr>
      </w:pPr>
    </w:p>
    <w:p w14:paraId="4E271CBF" w14:textId="77777777" w:rsidR="00AF571F" w:rsidRDefault="00AF571F">
      <w:pPr>
        <w:tabs>
          <w:tab w:val="left" w:pos="567"/>
        </w:tabs>
        <w:rPr>
          <w:lang w:val="cs-CZ"/>
        </w:rPr>
      </w:pPr>
    </w:p>
    <w:p w14:paraId="4D869E1B" w14:textId="77777777" w:rsidR="00AF571F" w:rsidRDefault="00DA0CE3">
      <w:pPr>
        <w:pBdr>
          <w:top w:val="single" w:sz="4" w:space="1" w:color="auto"/>
          <w:left w:val="single" w:sz="4" w:space="4" w:color="auto"/>
          <w:bottom w:val="single" w:sz="4" w:space="0" w:color="auto"/>
          <w:right w:val="single" w:sz="4" w:space="4" w:color="auto"/>
        </w:pBdr>
        <w:tabs>
          <w:tab w:val="left" w:pos="567"/>
        </w:tabs>
        <w:rPr>
          <w:i/>
          <w:color w:val="008000"/>
          <w:lang w:val="cs-CZ"/>
        </w:rPr>
      </w:pPr>
      <w:r>
        <w:rPr>
          <w:b/>
          <w:lang w:val="cs-CZ"/>
        </w:rPr>
        <w:t>16.</w:t>
      </w:r>
      <w:r>
        <w:rPr>
          <w:b/>
          <w:lang w:val="cs-CZ"/>
        </w:rPr>
        <w:tab/>
        <w:t>INFORMACE V BRAILLOVĚ PÍSMU</w:t>
      </w:r>
    </w:p>
    <w:p w14:paraId="406C6007" w14:textId="77777777" w:rsidR="00AF571F" w:rsidRDefault="00AF571F">
      <w:pPr>
        <w:tabs>
          <w:tab w:val="left" w:pos="567"/>
        </w:tabs>
        <w:rPr>
          <w:lang w:val="cs-CZ"/>
        </w:rPr>
      </w:pPr>
    </w:p>
    <w:p w14:paraId="18ACCDCD" w14:textId="77777777" w:rsidR="00AF571F" w:rsidRDefault="00DA0CE3">
      <w:pPr>
        <w:tabs>
          <w:tab w:val="left" w:pos="567"/>
        </w:tabs>
        <w:rPr>
          <w:lang w:val="cs-CZ"/>
        </w:rPr>
      </w:pPr>
      <w:r>
        <w:rPr>
          <w:highlight w:val="lightGray"/>
          <w:lang w:val="cs-CZ"/>
        </w:rPr>
        <w:t>Krabička:</w:t>
      </w:r>
    </w:p>
    <w:p w14:paraId="38600279" w14:textId="77777777" w:rsidR="00AF571F" w:rsidRDefault="00DA0CE3">
      <w:pPr>
        <w:tabs>
          <w:tab w:val="left" w:pos="567"/>
        </w:tabs>
        <w:rPr>
          <w:lang w:val="cs-CZ"/>
        </w:rPr>
      </w:pPr>
      <w:r>
        <w:rPr>
          <w:lang w:val="cs-CZ"/>
        </w:rPr>
        <w:t>Iclusig 30 mg</w:t>
      </w:r>
    </w:p>
    <w:p w14:paraId="564B9CFE" w14:textId="77777777" w:rsidR="00AF571F" w:rsidRDefault="00AF571F">
      <w:pPr>
        <w:tabs>
          <w:tab w:val="left" w:pos="567"/>
        </w:tabs>
        <w:rPr>
          <w:lang w:val="cs-CZ"/>
        </w:rPr>
      </w:pPr>
    </w:p>
    <w:p w14:paraId="2DD2AF97" w14:textId="77777777" w:rsidR="00AF571F" w:rsidRDefault="00AF571F">
      <w:pPr>
        <w:tabs>
          <w:tab w:val="left" w:pos="567"/>
        </w:tabs>
        <w:rPr>
          <w:rFonts w:eastAsia="SimSun"/>
          <w:snapToGrid/>
          <w:szCs w:val="22"/>
          <w:lang w:val="cs-CZ" w:eastAsia="en-US"/>
        </w:rPr>
      </w:pPr>
    </w:p>
    <w:p w14:paraId="06A6FC3D" w14:textId="77777777" w:rsidR="00AF571F" w:rsidRDefault="00DA0CE3">
      <w:pPr>
        <w:pBdr>
          <w:top w:val="single" w:sz="4" w:space="1" w:color="auto"/>
          <w:left w:val="single" w:sz="4" w:space="4" w:color="auto"/>
          <w:bottom w:val="single" w:sz="4" w:space="0" w:color="auto"/>
          <w:right w:val="single" w:sz="4" w:space="4" w:color="auto"/>
        </w:pBdr>
        <w:tabs>
          <w:tab w:val="left" w:pos="567"/>
        </w:tabs>
        <w:rPr>
          <w:rFonts w:eastAsia="SimSun"/>
          <w:snapToGrid/>
          <w:szCs w:val="22"/>
          <w:lang w:val="cs-CZ" w:eastAsia="en-US"/>
        </w:rPr>
      </w:pPr>
      <w:r>
        <w:rPr>
          <w:rFonts w:eastAsia="SimSun"/>
          <w:b/>
          <w:snapToGrid/>
          <w:szCs w:val="22"/>
          <w:lang w:val="cs-CZ" w:eastAsia="en-US"/>
        </w:rPr>
        <w:t>17.</w:t>
      </w:r>
      <w:r>
        <w:rPr>
          <w:rFonts w:eastAsia="SimSun"/>
          <w:b/>
          <w:snapToGrid/>
          <w:szCs w:val="22"/>
          <w:lang w:val="cs-CZ" w:eastAsia="en-US"/>
        </w:rPr>
        <w:tab/>
        <w:t xml:space="preserve">JEDINEČNÝ IDENTIFIKÁTOR </w:t>
      </w:r>
      <w:r>
        <w:rPr>
          <w:rFonts w:eastAsia="SimSun"/>
          <w:b/>
          <w:snapToGrid/>
          <w:szCs w:val="20"/>
          <w:lang w:val="cs-CZ" w:eastAsia="en-US"/>
        </w:rPr>
        <w:t>– 2D ČÁROVÝ KÓD</w:t>
      </w:r>
    </w:p>
    <w:p w14:paraId="4F277578" w14:textId="77777777" w:rsidR="00AF571F" w:rsidRDefault="00AF571F">
      <w:pPr>
        <w:tabs>
          <w:tab w:val="left" w:pos="567"/>
        </w:tabs>
        <w:rPr>
          <w:rFonts w:eastAsia="SimSun"/>
          <w:snapToGrid/>
          <w:szCs w:val="22"/>
          <w:lang w:val="cs-CZ" w:eastAsia="en-US"/>
        </w:rPr>
      </w:pPr>
    </w:p>
    <w:p w14:paraId="37D2571C" w14:textId="77777777" w:rsidR="00AF571F" w:rsidRDefault="00DA0CE3">
      <w:pPr>
        <w:tabs>
          <w:tab w:val="left" w:pos="567"/>
        </w:tabs>
        <w:rPr>
          <w:lang w:val="cs-CZ"/>
        </w:rPr>
      </w:pPr>
      <w:r>
        <w:rPr>
          <w:highlight w:val="lightGray"/>
          <w:lang w:val="cs-CZ"/>
        </w:rPr>
        <w:t>Krabička:</w:t>
      </w:r>
    </w:p>
    <w:p w14:paraId="1B6490D6" w14:textId="77777777" w:rsidR="00AF571F" w:rsidRDefault="00DA0CE3">
      <w:pPr>
        <w:tabs>
          <w:tab w:val="left" w:pos="567"/>
        </w:tabs>
        <w:rPr>
          <w:rFonts w:eastAsia="SimSun"/>
          <w:snapToGrid/>
          <w:szCs w:val="22"/>
          <w:highlight w:val="lightGray"/>
          <w:shd w:val="clear" w:color="auto" w:fill="CCCCCC"/>
          <w:lang w:val="cs-CZ" w:eastAsia="en-US"/>
        </w:rPr>
      </w:pPr>
      <w:r>
        <w:rPr>
          <w:rFonts w:eastAsia="SimSun"/>
          <w:snapToGrid/>
          <w:szCs w:val="20"/>
          <w:highlight w:val="lightGray"/>
          <w:lang w:val="cs-CZ" w:eastAsia="en-US"/>
        </w:rPr>
        <w:t>2D čárový kód s jedinečným identifikátorem.</w:t>
      </w:r>
    </w:p>
    <w:p w14:paraId="7C15160A" w14:textId="77777777" w:rsidR="00AF571F" w:rsidRDefault="00AF571F">
      <w:pPr>
        <w:tabs>
          <w:tab w:val="left" w:pos="567"/>
        </w:tabs>
        <w:rPr>
          <w:lang w:val="cs-CZ"/>
        </w:rPr>
      </w:pPr>
    </w:p>
    <w:p w14:paraId="4FFB7598" w14:textId="77777777" w:rsidR="00AF571F" w:rsidRDefault="00AF571F">
      <w:pPr>
        <w:tabs>
          <w:tab w:val="left" w:pos="567"/>
        </w:tabs>
        <w:rPr>
          <w:lang w:val="cs-CZ"/>
        </w:rPr>
      </w:pPr>
    </w:p>
    <w:p w14:paraId="7CDB1AB6" w14:textId="77777777" w:rsidR="00AF571F" w:rsidRDefault="00DA0CE3">
      <w:pPr>
        <w:pBdr>
          <w:top w:val="single" w:sz="4" w:space="1" w:color="auto"/>
          <w:left w:val="single" w:sz="4" w:space="4" w:color="auto"/>
          <w:bottom w:val="single" w:sz="4" w:space="0" w:color="auto"/>
          <w:right w:val="single" w:sz="4" w:space="4" w:color="auto"/>
        </w:pBdr>
        <w:tabs>
          <w:tab w:val="left" w:pos="567"/>
        </w:tabs>
        <w:rPr>
          <w:rFonts w:eastAsia="SimSun"/>
          <w:snapToGrid/>
          <w:szCs w:val="22"/>
          <w:lang w:val="cs-CZ" w:eastAsia="en-US"/>
        </w:rPr>
      </w:pPr>
      <w:r>
        <w:rPr>
          <w:rFonts w:eastAsia="SimSun"/>
          <w:b/>
          <w:snapToGrid/>
          <w:szCs w:val="22"/>
          <w:lang w:val="cs-CZ" w:eastAsia="en-US"/>
        </w:rPr>
        <w:t>18.</w:t>
      </w:r>
      <w:r>
        <w:rPr>
          <w:rFonts w:eastAsia="SimSun"/>
          <w:b/>
          <w:snapToGrid/>
          <w:szCs w:val="22"/>
          <w:lang w:val="cs-CZ" w:eastAsia="en-US"/>
        </w:rPr>
        <w:tab/>
        <w:t xml:space="preserve">JEDINEČNÝ IDENTIFIKÁTOR </w:t>
      </w:r>
      <w:r>
        <w:rPr>
          <w:rFonts w:eastAsia="SimSun"/>
          <w:b/>
          <w:snapToGrid/>
          <w:szCs w:val="20"/>
          <w:lang w:val="cs-CZ" w:eastAsia="en-US"/>
        </w:rPr>
        <w:t>– DATA ČITELNÁ OKEM</w:t>
      </w:r>
    </w:p>
    <w:p w14:paraId="7C9CB7CB" w14:textId="77777777" w:rsidR="00AF571F" w:rsidRDefault="00AF571F">
      <w:pPr>
        <w:tabs>
          <w:tab w:val="left" w:pos="567"/>
        </w:tabs>
        <w:rPr>
          <w:rFonts w:eastAsia="SimSun"/>
          <w:snapToGrid/>
          <w:szCs w:val="22"/>
          <w:lang w:val="cs-CZ" w:eastAsia="en-US"/>
        </w:rPr>
      </w:pPr>
    </w:p>
    <w:p w14:paraId="2343D45E" w14:textId="77777777" w:rsidR="00AF571F" w:rsidRDefault="00DA0CE3">
      <w:pPr>
        <w:tabs>
          <w:tab w:val="left" w:pos="567"/>
        </w:tabs>
        <w:rPr>
          <w:lang w:val="cs-CZ"/>
        </w:rPr>
      </w:pPr>
      <w:r>
        <w:rPr>
          <w:highlight w:val="lightGray"/>
          <w:lang w:val="cs-CZ"/>
        </w:rPr>
        <w:t>Krabička:</w:t>
      </w:r>
    </w:p>
    <w:p w14:paraId="7C36EA18" w14:textId="77777777" w:rsidR="00AF571F" w:rsidRDefault="00DA0CE3">
      <w:pPr>
        <w:tabs>
          <w:tab w:val="left" w:pos="567"/>
        </w:tabs>
        <w:rPr>
          <w:rFonts w:eastAsia="SimSun"/>
          <w:snapToGrid/>
          <w:szCs w:val="22"/>
          <w:lang w:val="cs-CZ" w:eastAsia="en-US"/>
        </w:rPr>
      </w:pPr>
      <w:r>
        <w:rPr>
          <w:rFonts w:eastAsia="SimSun"/>
          <w:snapToGrid/>
          <w:szCs w:val="20"/>
          <w:lang w:val="cs-CZ" w:eastAsia="en-US"/>
        </w:rPr>
        <w:t>PC</w:t>
      </w:r>
    </w:p>
    <w:p w14:paraId="61BF93A7" w14:textId="77777777" w:rsidR="00AF571F" w:rsidRDefault="00DA0CE3">
      <w:pPr>
        <w:tabs>
          <w:tab w:val="left" w:pos="567"/>
        </w:tabs>
        <w:rPr>
          <w:rFonts w:eastAsia="SimSun"/>
          <w:snapToGrid/>
          <w:szCs w:val="22"/>
          <w:lang w:val="cs-CZ" w:eastAsia="en-US"/>
        </w:rPr>
      </w:pPr>
      <w:r>
        <w:rPr>
          <w:rFonts w:eastAsia="SimSun"/>
          <w:snapToGrid/>
          <w:szCs w:val="20"/>
          <w:lang w:val="cs-CZ" w:eastAsia="en-US"/>
        </w:rPr>
        <w:t>SN</w:t>
      </w:r>
    </w:p>
    <w:p w14:paraId="0D904E1B" w14:textId="77777777" w:rsidR="00AF571F" w:rsidRDefault="00DA0CE3">
      <w:pPr>
        <w:tabs>
          <w:tab w:val="left" w:pos="567"/>
        </w:tabs>
        <w:rPr>
          <w:rFonts w:eastAsia="SimSun"/>
          <w:snapToGrid/>
          <w:szCs w:val="22"/>
          <w:lang w:val="cs-CZ" w:eastAsia="en-US"/>
        </w:rPr>
      </w:pPr>
      <w:r>
        <w:rPr>
          <w:rFonts w:eastAsia="SimSun"/>
          <w:snapToGrid/>
          <w:szCs w:val="20"/>
          <w:highlight w:val="lightGray"/>
          <w:lang w:val="cs-CZ" w:eastAsia="en-US"/>
        </w:rPr>
        <w:t>NN</w:t>
      </w:r>
    </w:p>
    <w:p w14:paraId="74110C84" w14:textId="77777777" w:rsidR="00AF571F" w:rsidRDefault="00AF571F">
      <w:pPr>
        <w:tabs>
          <w:tab w:val="left" w:pos="567"/>
        </w:tabs>
        <w:rPr>
          <w:rFonts w:eastAsia="SimSun"/>
          <w:snapToGrid/>
          <w:szCs w:val="22"/>
          <w:lang w:val="cs-CZ" w:eastAsia="en-US"/>
        </w:rPr>
      </w:pPr>
    </w:p>
    <w:p w14:paraId="4D1A1252" w14:textId="77777777" w:rsidR="00AF571F" w:rsidRDefault="00DA0CE3">
      <w:pPr>
        <w:tabs>
          <w:tab w:val="left" w:pos="567"/>
        </w:tabs>
        <w:rPr>
          <w:lang w:val="cs-CZ"/>
        </w:rPr>
      </w:pPr>
      <w:r>
        <w:rPr>
          <w:lang w:val="cs-CZ"/>
        </w:rPr>
        <w:br w:type="page"/>
      </w:r>
    </w:p>
    <w:p w14:paraId="7C3DC30E" w14:textId="77777777" w:rsidR="00AF571F" w:rsidRDefault="00DA0CE3">
      <w:pPr>
        <w:pBdr>
          <w:top w:val="single" w:sz="4" w:space="1" w:color="auto"/>
          <w:left w:val="single" w:sz="4" w:space="4" w:color="auto"/>
          <w:bottom w:val="single" w:sz="4" w:space="1" w:color="auto"/>
          <w:right w:val="single" w:sz="4" w:space="4" w:color="auto"/>
        </w:pBdr>
        <w:tabs>
          <w:tab w:val="left" w:pos="567"/>
        </w:tabs>
        <w:rPr>
          <w:b/>
          <w:lang w:val="cs-CZ"/>
        </w:rPr>
      </w:pPr>
      <w:r>
        <w:rPr>
          <w:b/>
          <w:lang w:val="cs-CZ"/>
        </w:rPr>
        <w:t>ÚDAJE UVÁDĚNÉ NA VNĚJŠÍM OBALU A VNITŘNÍM OBALU</w:t>
      </w:r>
    </w:p>
    <w:p w14:paraId="6870E62C" w14:textId="77777777" w:rsidR="00AF571F" w:rsidRDefault="00AF571F">
      <w:pPr>
        <w:pBdr>
          <w:top w:val="single" w:sz="4" w:space="1" w:color="auto"/>
          <w:left w:val="single" w:sz="4" w:space="4" w:color="auto"/>
          <w:bottom w:val="single" w:sz="4" w:space="1" w:color="auto"/>
          <w:right w:val="single" w:sz="4" w:space="4" w:color="auto"/>
        </w:pBdr>
        <w:tabs>
          <w:tab w:val="left" w:pos="567"/>
        </w:tabs>
        <w:ind w:left="567" w:hanging="567"/>
        <w:rPr>
          <w:b/>
          <w:lang w:val="cs-CZ"/>
        </w:rPr>
      </w:pPr>
    </w:p>
    <w:p w14:paraId="4E3B0A03" w14:textId="77777777" w:rsidR="00AF571F" w:rsidRDefault="00DA0CE3">
      <w:pPr>
        <w:pBdr>
          <w:top w:val="single" w:sz="4" w:space="1" w:color="auto"/>
          <w:left w:val="single" w:sz="4" w:space="4" w:color="auto"/>
          <w:bottom w:val="single" w:sz="4" w:space="1" w:color="auto"/>
          <w:right w:val="single" w:sz="4" w:space="4" w:color="auto"/>
        </w:pBdr>
        <w:tabs>
          <w:tab w:val="left" w:pos="567"/>
        </w:tabs>
        <w:rPr>
          <w:b/>
          <w:lang w:val="cs-CZ"/>
        </w:rPr>
      </w:pPr>
      <w:r>
        <w:rPr>
          <w:b/>
          <w:lang w:val="cs-CZ"/>
        </w:rPr>
        <w:t>KRABIČKA A ŠTÍTEK NA LAHVIČCE</w:t>
      </w:r>
    </w:p>
    <w:p w14:paraId="49FC01BC" w14:textId="77777777" w:rsidR="00AF571F" w:rsidRDefault="00AF571F">
      <w:pPr>
        <w:tabs>
          <w:tab w:val="left" w:pos="567"/>
        </w:tabs>
        <w:rPr>
          <w:lang w:val="cs-CZ"/>
        </w:rPr>
      </w:pPr>
    </w:p>
    <w:p w14:paraId="63DB71AC" w14:textId="77777777" w:rsidR="00AF571F" w:rsidRDefault="00AF571F">
      <w:pPr>
        <w:tabs>
          <w:tab w:val="left" w:pos="567"/>
        </w:tabs>
        <w:rPr>
          <w:lang w:val="cs-CZ"/>
        </w:rPr>
      </w:pPr>
    </w:p>
    <w:p w14:paraId="74A4AE4B"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1.</w:t>
      </w:r>
      <w:r>
        <w:rPr>
          <w:b/>
          <w:lang w:val="cs-CZ"/>
        </w:rPr>
        <w:tab/>
        <w:t>NÁZEV LÉČIVÉHO PŘÍPRAVKU</w:t>
      </w:r>
    </w:p>
    <w:p w14:paraId="6CBF7924" w14:textId="77777777" w:rsidR="00AF571F" w:rsidRDefault="00AF571F">
      <w:pPr>
        <w:tabs>
          <w:tab w:val="left" w:pos="567"/>
        </w:tabs>
        <w:rPr>
          <w:lang w:val="cs-CZ"/>
        </w:rPr>
      </w:pPr>
    </w:p>
    <w:p w14:paraId="08974AB3" w14:textId="77777777" w:rsidR="00AF571F" w:rsidRDefault="00DA0CE3">
      <w:pPr>
        <w:tabs>
          <w:tab w:val="left" w:pos="567"/>
        </w:tabs>
        <w:rPr>
          <w:lang w:val="cs-CZ"/>
        </w:rPr>
      </w:pPr>
      <w:r>
        <w:rPr>
          <w:lang w:val="cs-CZ"/>
        </w:rPr>
        <w:t>Iclusig 45 mg potahované</w:t>
      </w:r>
      <w:r>
        <w:rPr>
          <w:i/>
          <w:lang w:val="cs-CZ"/>
        </w:rPr>
        <w:t xml:space="preserve"> </w:t>
      </w:r>
      <w:r>
        <w:rPr>
          <w:lang w:val="cs-CZ"/>
        </w:rPr>
        <w:t>tablety</w:t>
      </w:r>
    </w:p>
    <w:p w14:paraId="2F1968CE" w14:textId="77777777" w:rsidR="00AF571F" w:rsidRDefault="00DA0CE3">
      <w:pPr>
        <w:tabs>
          <w:tab w:val="left" w:pos="567"/>
        </w:tabs>
        <w:rPr>
          <w:i/>
          <w:lang w:val="cs-CZ"/>
        </w:rPr>
      </w:pPr>
      <w:r>
        <w:rPr>
          <w:lang w:val="cs-CZ"/>
        </w:rPr>
        <w:t>ponatinibum</w:t>
      </w:r>
    </w:p>
    <w:p w14:paraId="7CD66E04" w14:textId="77777777" w:rsidR="00AF571F" w:rsidRDefault="00AF571F">
      <w:pPr>
        <w:tabs>
          <w:tab w:val="left" w:pos="567"/>
        </w:tabs>
        <w:rPr>
          <w:lang w:val="cs-CZ"/>
        </w:rPr>
      </w:pPr>
    </w:p>
    <w:p w14:paraId="49477EB9" w14:textId="77777777" w:rsidR="00AF571F" w:rsidRDefault="00AF571F">
      <w:pPr>
        <w:tabs>
          <w:tab w:val="left" w:pos="567"/>
        </w:tabs>
        <w:rPr>
          <w:lang w:val="cs-CZ"/>
        </w:rPr>
      </w:pPr>
    </w:p>
    <w:p w14:paraId="56D54F01"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cs-CZ"/>
        </w:rPr>
      </w:pPr>
      <w:r>
        <w:rPr>
          <w:b/>
          <w:lang w:val="cs-CZ"/>
        </w:rPr>
        <w:t>2.</w:t>
      </w:r>
      <w:r>
        <w:rPr>
          <w:b/>
          <w:lang w:val="cs-CZ"/>
        </w:rPr>
        <w:tab/>
        <w:t>OBSAH LÉČIVÉ LÁTKY/LÉČIVÝCH LÁTEK</w:t>
      </w:r>
    </w:p>
    <w:p w14:paraId="5044C45C" w14:textId="77777777" w:rsidR="00AF571F" w:rsidRDefault="00AF571F">
      <w:pPr>
        <w:tabs>
          <w:tab w:val="left" w:pos="567"/>
        </w:tabs>
        <w:rPr>
          <w:lang w:val="cs-CZ"/>
        </w:rPr>
      </w:pPr>
    </w:p>
    <w:p w14:paraId="792DE5F2" w14:textId="77777777" w:rsidR="00AF571F" w:rsidRDefault="00DA0CE3">
      <w:pPr>
        <w:tabs>
          <w:tab w:val="left" w:pos="567"/>
        </w:tabs>
        <w:rPr>
          <w:lang w:val="cs-CZ"/>
        </w:rPr>
      </w:pPr>
      <w:r>
        <w:rPr>
          <w:lang w:val="cs-CZ"/>
        </w:rPr>
        <w:t>Jedna potahovaná tableta obsahuje ponatinibum 45 mg (ve formě ponatinibi hydrochloridum).</w:t>
      </w:r>
    </w:p>
    <w:p w14:paraId="70DB5DA9" w14:textId="77777777" w:rsidR="00AF571F" w:rsidRDefault="00AF571F">
      <w:pPr>
        <w:tabs>
          <w:tab w:val="left" w:pos="567"/>
        </w:tabs>
        <w:rPr>
          <w:lang w:val="cs-CZ"/>
        </w:rPr>
      </w:pPr>
    </w:p>
    <w:p w14:paraId="2AA51A33" w14:textId="77777777" w:rsidR="00AF571F" w:rsidRDefault="00AF571F">
      <w:pPr>
        <w:tabs>
          <w:tab w:val="left" w:pos="567"/>
        </w:tabs>
        <w:rPr>
          <w:lang w:val="cs-CZ"/>
        </w:rPr>
      </w:pPr>
    </w:p>
    <w:p w14:paraId="1AEAEF78"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3.</w:t>
      </w:r>
      <w:r>
        <w:rPr>
          <w:b/>
          <w:lang w:val="cs-CZ"/>
        </w:rPr>
        <w:tab/>
        <w:t>SEZNAM POMOCNÝCH LÁTEK</w:t>
      </w:r>
    </w:p>
    <w:p w14:paraId="41F1995F" w14:textId="77777777" w:rsidR="00AF571F" w:rsidRDefault="00AF571F">
      <w:pPr>
        <w:tabs>
          <w:tab w:val="left" w:pos="567"/>
        </w:tabs>
        <w:rPr>
          <w:lang w:val="cs-CZ"/>
        </w:rPr>
      </w:pPr>
    </w:p>
    <w:p w14:paraId="6C95B5FD" w14:textId="77777777" w:rsidR="00AF571F" w:rsidRDefault="00DA0CE3">
      <w:pPr>
        <w:tabs>
          <w:tab w:val="left" w:pos="567"/>
        </w:tabs>
        <w:rPr>
          <w:lang w:val="cs-CZ"/>
        </w:rPr>
      </w:pPr>
      <w:r>
        <w:rPr>
          <w:lang w:val="cs-CZ"/>
        </w:rPr>
        <w:t>Obsahuje laktosu. Další podrobnosti viz příbalová informace.</w:t>
      </w:r>
    </w:p>
    <w:p w14:paraId="46739B01" w14:textId="77777777" w:rsidR="00AF571F" w:rsidRDefault="00AF571F">
      <w:pPr>
        <w:tabs>
          <w:tab w:val="left" w:pos="567"/>
        </w:tabs>
        <w:rPr>
          <w:lang w:val="cs-CZ"/>
        </w:rPr>
      </w:pPr>
    </w:p>
    <w:p w14:paraId="5C0E4503" w14:textId="77777777" w:rsidR="00AF571F" w:rsidRDefault="00AF571F">
      <w:pPr>
        <w:tabs>
          <w:tab w:val="left" w:pos="567"/>
        </w:tabs>
        <w:rPr>
          <w:lang w:val="cs-CZ"/>
        </w:rPr>
      </w:pPr>
    </w:p>
    <w:p w14:paraId="2A7A6127"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4.</w:t>
      </w:r>
      <w:r>
        <w:rPr>
          <w:b/>
          <w:lang w:val="cs-CZ"/>
        </w:rPr>
        <w:tab/>
        <w:t>LÉKOVÁ FORMA A OBSAH BALENÍ</w:t>
      </w:r>
    </w:p>
    <w:p w14:paraId="33EDDF93" w14:textId="77777777" w:rsidR="00AF571F" w:rsidRDefault="00AF571F">
      <w:pPr>
        <w:tabs>
          <w:tab w:val="left" w:pos="567"/>
        </w:tabs>
        <w:rPr>
          <w:lang w:val="cs-CZ"/>
        </w:rPr>
      </w:pPr>
    </w:p>
    <w:p w14:paraId="47A6CC0A" w14:textId="77777777" w:rsidR="00AF571F" w:rsidRDefault="00DA0CE3">
      <w:pPr>
        <w:tabs>
          <w:tab w:val="left" w:pos="567"/>
        </w:tabs>
        <w:rPr>
          <w:lang w:val="cs-CZ"/>
        </w:rPr>
      </w:pPr>
      <w:r>
        <w:rPr>
          <w:lang w:val="cs-CZ"/>
        </w:rPr>
        <w:t>30 tablet</w:t>
      </w:r>
    </w:p>
    <w:p w14:paraId="64EE79F7" w14:textId="77777777" w:rsidR="00AF571F" w:rsidRDefault="00DA0CE3">
      <w:pPr>
        <w:tabs>
          <w:tab w:val="left" w:pos="567"/>
        </w:tabs>
        <w:rPr>
          <w:lang w:val="cs-CZ"/>
        </w:rPr>
      </w:pPr>
      <w:r>
        <w:rPr>
          <w:highlight w:val="lightGray"/>
          <w:lang w:val="cs-CZ"/>
        </w:rPr>
        <w:t>90 tablet</w:t>
      </w:r>
    </w:p>
    <w:p w14:paraId="2BC9ECDF" w14:textId="77777777" w:rsidR="00AF571F" w:rsidRDefault="00AF571F">
      <w:pPr>
        <w:tabs>
          <w:tab w:val="left" w:pos="567"/>
        </w:tabs>
        <w:rPr>
          <w:lang w:val="cs-CZ"/>
        </w:rPr>
      </w:pPr>
    </w:p>
    <w:p w14:paraId="7C90EF50" w14:textId="77777777" w:rsidR="00AF571F" w:rsidRDefault="00AF571F">
      <w:pPr>
        <w:tabs>
          <w:tab w:val="left" w:pos="567"/>
        </w:tabs>
        <w:rPr>
          <w:lang w:val="cs-CZ"/>
        </w:rPr>
      </w:pPr>
    </w:p>
    <w:p w14:paraId="5F39DB21"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5.</w:t>
      </w:r>
      <w:r>
        <w:rPr>
          <w:b/>
          <w:lang w:val="cs-CZ"/>
        </w:rPr>
        <w:tab/>
        <w:t>ZPŮSOB A CESTA/CESTY PODÁNÍ</w:t>
      </w:r>
    </w:p>
    <w:p w14:paraId="49985F9F" w14:textId="77777777" w:rsidR="00AF571F" w:rsidRDefault="00AF571F">
      <w:pPr>
        <w:tabs>
          <w:tab w:val="left" w:pos="567"/>
        </w:tabs>
        <w:rPr>
          <w:lang w:val="cs-CZ"/>
        </w:rPr>
      </w:pPr>
    </w:p>
    <w:p w14:paraId="75994068" w14:textId="77777777" w:rsidR="00AF571F" w:rsidRDefault="00DA0CE3">
      <w:pPr>
        <w:tabs>
          <w:tab w:val="left" w:pos="567"/>
        </w:tabs>
        <w:rPr>
          <w:lang w:val="cs-CZ"/>
        </w:rPr>
      </w:pPr>
      <w:r>
        <w:rPr>
          <w:lang w:val="cs-CZ"/>
        </w:rPr>
        <w:t>Perorální podání.</w:t>
      </w:r>
    </w:p>
    <w:p w14:paraId="1348DA55" w14:textId="77777777" w:rsidR="00AF571F" w:rsidRDefault="00DA0CE3">
      <w:pPr>
        <w:tabs>
          <w:tab w:val="left" w:pos="567"/>
        </w:tabs>
        <w:rPr>
          <w:lang w:val="cs-CZ"/>
        </w:rPr>
      </w:pPr>
      <w:r>
        <w:rPr>
          <w:lang w:val="cs-CZ"/>
        </w:rPr>
        <w:t>Před použitím si přečtěte příbalovou informaci.</w:t>
      </w:r>
    </w:p>
    <w:p w14:paraId="6CECAECA" w14:textId="77777777" w:rsidR="00AF571F" w:rsidRDefault="00AF571F">
      <w:pPr>
        <w:tabs>
          <w:tab w:val="left" w:pos="567"/>
        </w:tabs>
        <w:autoSpaceDE w:val="0"/>
        <w:autoSpaceDN w:val="0"/>
        <w:adjustRightInd w:val="0"/>
        <w:rPr>
          <w:lang w:val="cs-CZ"/>
        </w:rPr>
      </w:pPr>
    </w:p>
    <w:p w14:paraId="4EFA7943" w14:textId="77777777" w:rsidR="00AF571F" w:rsidRDefault="00AF571F">
      <w:pPr>
        <w:tabs>
          <w:tab w:val="left" w:pos="567"/>
        </w:tabs>
        <w:autoSpaceDE w:val="0"/>
        <w:autoSpaceDN w:val="0"/>
        <w:adjustRightInd w:val="0"/>
        <w:rPr>
          <w:lang w:val="cs-CZ"/>
        </w:rPr>
      </w:pPr>
    </w:p>
    <w:p w14:paraId="7A0ADF2B"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6.</w:t>
      </w:r>
      <w:r>
        <w:rPr>
          <w:b/>
          <w:lang w:val="cs-CZ"/>
        </w:rPr>
        <w:tab/>
        <w:t>ZVLÁŠTNÍ UPOZORNĚNÍ, ŽE LÉČIVÝ PŘÍPRAVEK MUSÍ BÝT UCHOVÁVÁN MIMO DOHLED A DOSAH DĚTÍ</w:t>
      </w:r>
    </w:p>
    <w:p w14:paraId="0E20810A" w14:textId="77777777" w:rsidR="00AF571F" w:rsidRDefault="00AF571F">
      <w:pPr>
        <w:tabs>
          <w:tab w:val="left" w:pos="567"/>
        </w:tabs>
        <w:rPr>
          <w:lang w:val="cs-CZ"/>
        </w:rPr>
      </w:pPr>
    </w:p>
    <w:p w14:paraId="10031F66" w14:textId="77777777" w:rsidR="00AF571F" w:rsidRDefault="00DA0CE3">
      <w:pPr>
        <w:tabs>
          <w:tab w:val="left" w:pos="567"/>
        </w:tabs>
        <w:outlineLvl w:val="0"/>
        <w:rPr>
          <w:lang w:val="cs-CZ"/>
        </w:rPr>
      </w:pPr>
      <w:r>
        <w:rPr>
          <w:lang w:val="cs-CZ"/>
        </w:rPr>
        <w:t>Uchovávejte mimo dohled a dosah dětí.</w:t>
      </w:r>
    </w:p>
    <w:p w14:paraId="62D83976" w14:textId="77777777" w:rsidR="00AF571F" w:rsidRDefault="00AF571F">
      <w:pPr>
        <w:tabs>
          <w:tab w:val="left" w:pos="567"/>
        </w:tabs>
        <w:rPr>
          <w:lang w:val="cs-CZ"/>
        </w:rPr>
      </w:pPr>
    </w:p>
    <w:p w14:paraId="1C21408E" w14:textId="77777777" w:rsidR="00AF571F" w:rsidRDefault="00AF571F">
      <w:pPr>
        <w:tabs>
          <w:tab w:val="left" w:pos="567"/>
        </w:tabs>
        <w:rPr>
          <w:lang w:val="cs-CZ"/>
        </w:rPr>
      </w:pPr>
    </w:p>
    <w:p w14:paraId="42B65583"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7.</w:t>
      </w:r>
      <w:r>
        <w:rPr>
          <w:b/>
          <w:lang w:val="cs-CZ"/>
        </w:rPr>
        <w:tab/>
        <w:t>DALŠÍ ZVLÁŠTNÍ UPOZORNĚNÍ, POKUD JE POTŘEBNÉ</w:t>
      </w:r>
    </w:p>
    <w:p w14:paraId="67FB58D5" w14:textId="77777777" w:rsidR="00AF571F" w:rsidRDefault="00AF571F">
      <w:pPr>
        <w:tabs>
          <w:tab w:val="left" w:pos="567"/>
        </w:tabs>
        <w:rPr>
          <w:lang w:val="cs-CZ"/>
        </w:rPr>
      </w:pPr>
    </w:p>
    <w:p w14:paraId="308BBFD7" w14:textId="77777777" w:rsidR="00AF571F" w:rsidRDefault="00DA0CE3">
      <w:pPr>
        <w:tabs>
          <w:tab w:val="left" w:pos="567"/>
        </w:tabs>
        <w:rPr>
          <w:lang w:val="cs-CZ"/>
        </w:rPr>
      </w:pPr>
      <w:r>
        <w:rPr>
          <w:highlight w:val="lightGray"/>
          <w:lang w:val="cs-CZ"/>
        </w:rPr>
        <w:t>Krabička:</w:t>
      </w:r>
    </w:p>
    <w:p w14:paraId="7C4B7A7C" w14:textId="77777777" w:rsidR="00AF571F" w:rsidRDefault="00DA0CE3">
      <w:pPr>
        <w:tabs>
          <w:tab w:val="left" w:pos="567"/>
        </w:tabs>
        <w:rPr>
          <w:lang w:val="cs-CZ"/>
        </w:rPr>
      </w:pPr>
      <w:r>
        <w:rPr>
          <w:lang w:val="cs-CZ"/>
        </w:rPr>
        <w:t>Nepolykejte nádobku s vysoušedlem, která se nalézá v lahvičce.</w:t>
      </w:r>
    </w:p>
    <w:p w14:paraId="76A6F003" w14:textId="77777777" w:rsidR="00AF571F" w:rsidRDefault="00AF571F">
      <w:pPr>
        <w:tabs>
          <w:tab w:val="left" w:pos="567"/>
        </w:tabs>
        <w:rPr>
          <w:lang w:val="cs-CZ"/>
        </w:rPr>
      </w:pPr>
    </w:p>
    <w:p w14:paraId="7D52A4CA" w14:textId="77777777" w:rsidR="00AF571F" w:rsidRDefault="00AF571F">
      <w:pPr>
        <w:tabs>
          <w:tab w:val="left" w:pos="567"/>
        </w:tabs>
        <w:rPr>
          <w:lang w:val="cs-CZ"/>
        </w:rPr>
      </w:pPr>
    </w:p>
    <w:p w14:paraId="6688C368"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lang w:val="cs-CZ"/>
        </w:rPr>
      </w:pPr>
      <w:r>
        <w:rPr>
          <w:b/>
          <w:lang w:val="cs-CZ"/>
        </w:rPr>
        <w:t>8.</w:t>
      </w:r>
      <w:r>
        <w:rPr>
          <w:b/>
          <w:lang w:val="cs-CZ"/>
        </w:rPr>
        <w:tab/>
        <w:t>POUŽITELNOST</w:t>
      </w:r>
    </w:p>
    <w:p w14:paraId="27BD4785" w14:textId="77777777" w:rsidR="00AF571F" w:rsidRDefault="00AF571F">
      <w:pPr>
        <w:tabs>
          <w:tab w:val="left" w:pos="567"/>
        </w:tabs>
        <w:rPr>
          <w:lang w:val="cs-CZ"/>
        </w:rPr>
      </w:pPr>
    </w:p>
    <w:p w14:paraId="236D91E2" w14:textId="77777777" w:rsidR="00AF571F" w:rsidRDefault="00DA0CE3">
      <w:pPr>
        <w:tabs>
          <w:tab w:val="left" w:pos="567"/>
        </w:tabs>
        <w:rPr>
          <w:lang w:val="cs-CZ"/>
        </w:rPr>
      </w:pPr>
      <w:r>
        <w:rPr>
          <w:lang w:val="cs-CZ"/>
        </w:rPr>
        <w:t>Použitelné do:</w:t>
      </w:r>
    </w:p>
    <w:p w14:paraId="3D825967" w14:textId="77777777" w:rsidR="00AF571F" w:rsidRDefault="00AF571F">
      <w:pPr>
        <w:tabs>
          <w:tab w:val="left" w:pos="567"/>
        </w:tabs>
        <w:rPr>
          <w:lang w:val="cs-CZ"/>
        </w:rPr>
      </w:pPr>
    </w:p>
    <w:p w14:paraId="4CAC9723" w14:textId="77777777" w:rsidR="00AF571F" w:rsidRDefault="00AF571F">
      <w:pPr>
        <w:tabs>
          <w:tab w:val="left" w:pos="567"/>
        </w:tabs>
        <w:rPr>
          <w:lang w:val="cs-CZ"/>
        </w:rPr>
      </w:pPr>
    </w:p>
    <w:p w14:paraId="142F07F0"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cs-CZ"/>
        </w:rPr>
      </w:pPr>
      <w:r>
        <w:rPr>
          <w:b/>
          <w:lang w:val="cs-CZ"/>
        </w:rPr>
        <w:t>9.</w:t>
      </w:r>
      <w:r>
        <w:rPr>
          <w:b/>
          <w:lang w:val="cs-CZ"/>
        </w:rPr>
        <w:tab/>
        <w:t>ZVLÁŠTNÍ PODMÍNKY PRO UCHOVÁVÁNÍ</w:t>
      </w:r>
    </w:p>
    <w:p w14:paraId="6B503D14" w14:textId="77777777" w:rsidR="00AF571F" w:rsidRDefault="00AF571F">
      <w:pPr>
        <w:tabs>
          <w:tab w:val="left" w:pos="567"/>
        </w:tabs>
        <w:rPr>
          <w:lang w:val="cs-CZ"/>
        </w:rPr>
      </w:pPr>
    </w:p>
    <w:p w14:paraId="00441FA1" w14:textId="77777777" w:rsidR="00AF571F" w:rsidRDefault="00DA0CE3">
      <w:pPr>
        <w:tabs>
          <w:tab w:val="left" w:pos="567"/>
        </w:tabs>
        <w:rPr>
          <w:lang w:val="cs-CZ"/>
        </w:rPr>
      </w:pPr>
      <w:r>
        <w:rPr>
          <w:lang w:val="cs-CZ"/>
        </w:rPr>
        <w:t>Uchovávejte v původním obalu, aby byl přípravek chráněn před světlem.</w:t>
      </w:r>
    </w:p>
    <w:p w14:paraId="507E249A" w14:textId="77777777" w:rsidR="00AF571F" w:rsidRDefault="00AF571F">
      <w:pPr>
        <w:tabs>
          <w:tab w:val="left" w:pos="567"/>
        </w:tabs>
        <w:rPr>
          <w:lang w:val="cs-CZ"/>
        </w:rPr>
      </w:pPr>
    </w:p>
    <w:p w14:paraId="124EFBDF" w14:textId="77777777" w:rsidR="00AF571F" w:rsidRDefault="00AF571F">
      <w:pPr>
        <w:tabs>
          <w:tab w:val="left" w:pos="567"/>
        </w:tabs>
        <w:ind w:left="567" w:hanging="567"/>
        <w:rPr>
          <w:lang w:val="cs-CZ"/>
        </w:rPr>
      </w:pPr>
    </w:p>
    <w:p w14:paraId="7B21464B" w14:textId="77777777" w:rsidR="00AF571F" w:rsidRDefault="00DA0CE3">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cs-CZ"/>
        </w:rPr>
      </w:pPr>
      <w:r>
        <w:rPr>
          <w:b/>
          <w:lang w:val="cs-CZ"/>
        </w:rPr>
        <w:t>10.</w:t>
      </w:r>
      <w:r>
        <w:rPr>
          <w:b/>
          <w:lang w:val="cs-CZ"/>
        </w:rPr>
        <w:tab/>
        <w:t>ZVLÁŠTNÍ OPATŘENÍ PRO LIKVIDACI NEPOUŽITÝCH LÉČIVÝCH PŘÍPRAVKŮ NEBO ODPADU Z NICH, POKUD JE TO VHODNÉ</w:t>
      </w:r>
    </w:p>
    <w:p w14:paraId="4692927F" w14:textId="77777777" w:rsidR="00AF571F" w:rsidRDefault="00AF571F">
      <w:pPr>
        <w:tabs>
          <w:tab w:val="left" w:pos="567"/>
        </w:tabs>
        <w:rPr>
          <w:lang w:val="cs-CZ"/>
        </w:rPr>
      </w:pPr>
    </w:p>
    <w:p w14:paraId="000AF7AB" w14:textId="77777777" w:rsidR="00AF571F" w:rsidRDefault="00AF571F">
      <w:pPr>
        <w:tabs>
          <w:tab w:val="left" w:pos="567"/>
        </w:tabs>
        <w:rPr>
          <w:lang w:val="cs-CZ"/>
        </w:rPr>
      </w:pPr>
    </w:p>
    <w:p w14:paraId="3FCC1351" w14:textId="77777777" w:rsidR="00AF571F" w:rsidRDefault="00DA0CE3">
      <w:pPr>
        <w:pBdr>
          <w:top w:val="single" w:sz="4" w:space="1" w:color="auto"/>
          <w:left w:val="single" w:sz="4" w:space="4" w:color="auto"/>
          <w:bottom w:val="single" w:sz="4" w:space="1" w:color="auto"/>
          <w:right w:val="single" w:sz="4" w:space="4" w:color="auto"/>
        </w:pBdr>
        <w:tabs>
          <w:tab w:val="left" w:pos="567"/>
        </w:tabs>
        <w:outlineLvl w:val="0"/>
        <w:rPr>
          <w:b/>
          <w:lang w:val="cs-CZ"/>
        </w:rPr>
      </w:pPr>
      <w:r>
        <w:rPr>
          <w:b/>
          <w:lang w:val="cs-CZ"/>
        </w:rPr>
        <w:t>11.</w:t>
      </w:r>
      <w:r>
        <w:rPr>
          <w:b/>
          <w:lang w:val="cs-CZ"/>
        </w:rPr>
        <w:tab/>
        <w:t>NÁZEV A ADRESA DRŽITELE ROZHODNUTÍ O REGISTRACI</w:t>
      </w:r>
    </w:p>
    <w:p w14:paraId="130DED1C" w14:textId="77777777" w:rsidR="00AF571F" w:rsidRDefault="00AF571F">
      <w:pPr>
        <w:tabs>
          <w:tab w:val="left" w:pos="567"/>
        </w:tabs>
        <w:rPr>
          <w:i/>
          <w:lang w:val="cs-CZ"/>
        </w:rPr>
      </w:pPr>
    </w:p>
    <w:p w14:paraId="184E14C1" w14:textId="77777777" w:rsidR="00AF571F" w:rsidRDefault="00DA0CE3">
      <w:pPr>
        <w:tabs>
          <w:tab w:val="left" w:pos="567"/>
        </w:tabs>
        <w:rPr>
          <w:szCs w:val="22"/>
          <w:lang w:val="cs-CZ"/>
        </w:rPr>
      </w:pPr>
      <w:r>
        <w:rPr>
          <w:szCs w:val="22"/>
          <w:lang w:val="cs-CZ"/>
        </w:rPr>
        <w:t>Incyte Biosciences Distribution B.V.</w:t>
      </w:r>
    </w:p>
    <w:p w14:paraId="067EF1D4" w14:textId="77777777" w:rsidR="00AF571F" w:rsidRDefault="00DA0CE3">
      <w:pPr>
        <w:tabs>
          <w:tab w:val="left" w:pos="567"/>
        </w:tabs>
        <w:rPr>
          <w:szCs w:val="22"/>
          <w:lang w:val="cs-CZ"/>
        </w:rPr>
      </w:pPr>
      <w:r>
        <w:rPr>
          <w:szCs w:val="22"/>
          <w:lang w:val="cs-CZ"/>
        </w:rPr>
        <w:t>Paasheuvelweg 25</w:t>
      </w:r>
    </w:p>
    <w:p w14:paraId="4F1010F4" w14:textId="77777777" w:rsidR="00AF571F" w:rsidRDefault="00DA0CE3">
      <w:pPr>
        <w:tabs>
          <w:tab w:val="left" w:pos="567"/>
        </w:tabs>
        <w:rPr>
          <w:szCs w:val="22"/>
          <w:lang w:val="cs-CZ"/>
        </w:rPr>
      </w:pPr>
      <w:r>
        <w:rPr>
          <w:szCs w:val="22"/>
          <w:lang w:val="cs-CZ"/>
        </w:rPr>
        <w:t>1105 BP Amsterdam</w:t>
      </w:r>
    </w:p>
    <w:p w14:paraId="366750A9" w14:textId="77777777" w:rsidR="00AF571F" w:rsidRDefault="00DA0CE3">
      <w:pPr>
        <w:tabs>
          <w:tab w:val="left" w:pos="567"/>
        </w:tabs>
        <w:rPr>
          <w:lang w:val="cs-CZ"/>
        </w:rPr>
      </w:pPr>
      <w:r>
        <w:rPr>
          <w:szCs w:val="22"/>
          <w:lang w:val="cs-CZ"/>
        </w:rPr>
        <w:t>Nizozemsko</w:t>
      </w:r>
    </w:p>
    <w:p w14:paraId="348E2C13" w14:textId="77777777" w:rsidR="00AF571F" w:rsidRDefault="00AF571F">
      <w:pPr>
        <w:tabs>
          <w:tab w:val="left" w:pos="567"/>
        </w:tabs>
        <w:rPr>
          <w:lang w:val="cs-CZ"/>
        </w:rPr>
      </w:pPr>
    </w:p>
    <w:p w14:paraId="4D3DB615" w14:textId="77777777" w:rsidR="00AF571F" w:rsidRDefault="00AF571F">
      <w:pPr>
        <w:tabs>
          <w:tab w:val="left" w:pos="567"/>
        </w:tabs>
        <w:rPr>
          <w:lang w:val="cs-CZ"/>
        </w:rPr>
      </w:pPr>
    </w:p>
    <w:p w14:paraId="537F3405" w14:textId="77777777" w:rsidR="00AF571F" w:rsidRDefault="00DA0CE3">
      <w:pPr>
        <w:pBdr>
          <w:top w:val="single" w:sz="4" w:space="1" w:color="auto"/>
          <w:left w:val="single" w:sz="4" w:space="4" w:color="auto"/>
          <w:bottom w:val="single" w:sz="4" w:space="1" w:color="auto"/>
          <w:right w:val="single" w:sz="4" w:space="4" w:color="auto"/>
        </w:pBdr>
        <w:tabs>
          <w:tab w:val="left" w:pos="567"/>
        </w:tabs>
        <w:outlineLvl w:val="0"/>
        <w:rPr>
          <w:lang w:val="cs-CZ"/>
        </w:rPr>
      </w:pPr>
      <w:r>
        <w:rPr>
          <w:b/>
          <w:lang w:val="cs-CZ"/>
        </w:rPr>
        <w:t>12.</w:t>
      </w:r>
      <w:r>
        <w:rPr>
          <w:b/>
          <w:lang w:val="cs-CZ"/>
        </w:rPr>
        <w:tab/>
        <w:t xml:space="preserve">REGISTRAČNÍ ČÍSLO/ČÍSLA </w:t>
      </w:r>
    </w:p>
    <w:p w14:paraId="51FB8F56" w14:textId="77777777" w:rsidR="00AF571F" w:rsidRDefault="00AF571F">
      <w:pPr>
        <w:tabs>
          <w:tab w:val="left" w:pos="567"/>
        </w:tabs>
        <w:rPr>
          <w:lang w:val="cs-CZ"/>
        </w:rPr>
      </w:pPr>
    </w:p>
    <w:p w14:paraId="3AB6C92F" w14:textId="77777777" w:rsidR="00AF571F" w:rsidRDefault="00DA0CE3">
      <w:pPr>
        <w:tabs>
          <w:tab w:val="left" w:pos="567"/>
        </w:tabs>
        <w:rPr>
          <w:highlight w:val="lightGray"/>
          <w:lang w:val="cs-CZ"/>
        </w:rPr>
      </w:pPr>
      <w:r>
        <w:rPr>
          <w:lang w:val="cs-CZ"/>
        </w:rPr>
        <w:t>EU</w:t>
      </w:r>
      <w:r>
        <w:rPr>
          <w:szCs w:val="22"/>
          <w:lang w:val="cs-CZ"/>
        </w:rPr>
        <w:t>/1/13/839/003</w:t>
      </w:r>
      <w:r>
        <w:rPr>
          <w:lang w:val="cs-CZ"/>
        </w:rPr>
        <w:tab/>
      </w:r>
      <w:r>
        <w:rPr>
          <w:lang w:val="cs-CZ"/>
        </w:rPr>
        <w:tab/>
      </w:r>
      <w:r>
        <w:rPr>
          <w:highlight w:val="lightGray"/>
          <w:lang w:val="cs-CZ"/>
        </w:rPr>
        <w:t>30 potahovaných tablet</w:t>
      </w:r>
    </w:p>
    <w:p w14:paraId="1150DBFB" w14:textId="77777777" w:rsidR="00AF571F" w:rsidRDefault="00DA0CE3">
      <w:pPr>
        <w:tabs>
          <w:tab w:val="left" w:pos="567"/>
        </w:tabs>
        <w:rPr>
          <w:lang w:val="cs-CZ"/>
        </w:rPr>
      </w:pPr>
      <w:r>
        <w:rPr>
          <w:highlight w:val="lightGray"/>
          <w:lang w:val="cs-CZ"/>
        </w:rPr>
        <w:t>EU</w:t>
      </w:r>
      <w:r>
        <w:rPr>
          <w:szCs w:val="22"/>
          <w:highlight w:val="lightGray"/>
          <w:lang w:val="cs-CZ"/>
        </w:rPr>
        <w:t>/1/13/839/004</w:t>
      </w:r>
      <w:r>
        <w:rPr>
          <w:highlight w:val="lightGray"/>
          <w:lang w:val="cs-CZ"/>
        </w:rPr>
        <w:tab/>
      </w:r>
      <w:r>
        <w:rPr>
          <w:highlight w:val="lightGray"/>
          <w:lang w:val="cs-CZ"/>
        </w:rPr>
        <w:tab/>
        <w:t>90 potahovaných tablet</w:t>
      </w:r>
    </w:p>
    <w:p w14:paraId="6613DFBB" w14:textId="77777777" w:rsidR="00AF571F" w:rsidRDefault="00AF571F">
      <w:pPr>
        <w:tabs>
          <w:tab w:val="left" w:pos="567"/>
        </w:tabs>
        <w:rPr>
          <w:lang w:val="cs-CZ"/>
        </w:rPr>
      </w:pPr>
    </w:p>
    <w:p w14:paraId="237B07F0" w14:textId="77777777" w:rsidR="00AF571F" w:rsidRDefault="00AF571F">
      <w:pPr>
        <w:tabs>
          <w:tab w:val="left" w:pos="567"/>
        </w:tabs>
        <w:rPr>
          <w:lang w:val="cs-CZ"/>
        </w:rPr>
      </w:pPr>
    </w:p>
    <w:p w14:paraId="41EC5775" w14:textId="77777777" w:rsidR="00AF571F" w:rsidRDefault="00DA0CE3">
      <w:pPr>
        <w:pBdr>
          <w:top w:val="single" w:sz="4" w:space="1" w:color="auto"/>
          <w:left w:val="single" w:sz="4" w:space="4" w:color="auto"/>
          <w:bottom w:val="single" w:sz="4" w:space="1" w:color="auto"/>
          <w:right w:val="single" w:sz="4" w:space="4" w:color="auto"/>
        </w:pBdr>
        <w:tabs>
          <w:tab w:val="left" w:pos="567"/>
        </w:tabs>
        <w:outlineLvl w:val="0"/>
        <w:rPr>
          <w:b/>
          <w:lang w:val="cs-CZ"/>
        </w:rPr>
      </w:pPr>
      <w:r>
        <w:rPr>
          <w:b/>
          <w:lang w:val="cs-CZ"/>
        </w:rPr>
        <w:t>13.</w:t>
      </w:r>
      <w:r>
        <w:rPr>
          <w:b/>
          <w:lang w:val="cs-CZ"/>
        </w:rPr>
        <w:tab/>
        <w:t>ČÍSLO ŠARŽE</w:t>
      </w:r>
    </w:p>
    <w:p w14:paraId="22E3F21B" w14:textId="77777777" w:rsidR="00AF571F" w:rsidRDefault="00AF571F">
      <w:pPr>
        <w:tabs>
          <w:tab w:val="left" w:pos="567"/>
        </w:tabs>
        <w:rPr>
          <w:lang w:val="cs-CZ"/>
        </w:rPr>
      </w:pPr>
    </w:p>
    <w:p w14:paraId="1DCBBE0B" w14:textId="77777777" w:rsidR="00AF571F" w:rsidRDefault="00DA0CE3">
      <w:pPr>
        <w:tabs>
          <w:tab w:val="left" w:pos="567"/>
        </w:tabs>
        <w:rPr>
          <w:lang w:val="cs-CZ"/>
        </w:rPr>
      </w:pPr>
      <w:r>
        <w:rPr>
          <w:lang w:val="cs-CZ"/>
        </w:rPr>
        <w:t>č.š.</w:t>
      </w:r>
    </w:p>
    <w:p w14:paraId="2C46635F" w14:textId="77777777" w:rsidR="00AF571F" w:rsidRDefault="00AF571F">
      <w:pPr>
        <w:tabs>
          <w:tab w:val="left" w:pos="567"/>
        </w:tabs>
        <w:rPr>
          <w:lang w:val="cs-CZ"/>
        </w:rPr>
      </w:pPr>
    </w:p>
    <w:p w14:paraId="235EEFE8" w14:textId="77777777" w:rsidR="00AF571F" w:rsidRDefault="00AF571F">
      <w:pPr>
        <w:tabs>
          <w:tab w:val="left" w:pos="567"/>
        </w:tabs>
        <w:rPr>
          <w:lang w:val="cs-CZ"/>
        </w:rPr>
      </w:pPr>
    </w:p>
    <w:p w14:paraId="0C265A32" w14:textId="77777777" w:rsidR="00AF571F" w:rsidRDefault="00DA0CE3">
      <w:pPr>
        <w:pBdr>
          <w:top w:val="single" w:sz="4" w:space="1" w:color="auto"/>
          <w:left w:val="single" w:sz="4" w:space="4" w:color="auto"/>
          <w:bottom w:val="single" w:sz="4" w:space="1" w:color="auto"/>
          <w:right w:val="single" w:sz="4" w:space="4" w:color="auto"/>
        </w:pBdr>
        <w:tabs>
          <w:tab w:val="left" w:pos="567"/>
        </w:tabs>
        <w:outlineLvl w:val="0"/>
        <w:rPr>
          <w:lang w:val="cs-CZ"/>
        </w:rPr>
      </w:pPr>
      <w:r>
        <w:rPr>
          <w:b/>
          <w:lang w:val="cs-CZ"/>
        </w:rPr>
        <w:t>14.</w:t>
      </w:r>
      <w:r>
        <w:rPr>
          <w:b/>
          <w:lang w:val="cs-CZ"/>
        </w:rPr>
        <w:tab/>
        <w:t>KLASIFIKACE PRO VÝDEJ</w:t>
      </w:r>
    </w:p>
    <w:p w14:paraId="365EEB82" w14:textId="77777777" w:rsidR="00AF571F" w:rsidRDefault="00AF571F">
      <w:pPr>
        <w:tabs>
          <w:tab w:val="left" w:pos="567"/>
        </w:tabs>
        <w:rPr>
          <w:lang w:val="cs-CZ"/>
        </w:rPr>
      </w:pPr>
    </w:p>
    <w:p w14:paraId="727DAEAB" w14:textId="77777777" w:rsidR="00AF571F" w:rsidRDefault="00AF571F">
      <w:pPr>
        <w:tabs>
          <w:tab w:val="left" w:pos="567"/>
        </w:tabs>
        <w:rPr>
          <w:lang w:val="cs-CZ"/>
        </w:rPr>
      </w:pPr>
    </w:p>
    <w:p w14:paraId="5AA2CB28" w14:textId="77777777" w:rsidR="00AF571F" w:rsidRDefault="00DA0CE3">
      <w:pPr>
        <w:pBdr>
          <w:top w:val="single" w:sz="4" w:space="2" w:color="auto"/>
          <w:left w:val="single" w:sz="4" w:space="4" w:color="auto"/>
          <w:bottom w:val="single" w:sz="4" w:space="1" w:color="auto"/>
          <w:right w:val="single" w:sz="4" w:space="4" w:color="auto"/>
        </w:pBdr>
        <w:tabs>
          <w:tab w:val="left" w:pos="567"/>
        </w:tabs>
        <w:outlineLvl w:val="0"/>
        <w:rPr>
          <w:lang w:val="cs-CZ"/>
        </w:rPr>
      </w:pPr>
      <w:r>
        <w:rPr>
          <w:b/>
          <w:lang w:val="cs-CZ"/>
        </w:rPr>
        <w:t>15.</w:t>
      </w:r>
      <w:r>
        <w:rPr>
          <w:b/>
          <w:lang w:val="cs-CZ"/>
        </w:rPr>
        <w:tab/>
        <w:t>NÁVOD K POUŽITÍ</w:t>
      </w:r>
    </w:p>
    <w:p w14:paraId="3258B33F" w14:textId="77777777" w:rsidR="00AF571F" w:rsidRDefault="00AF571F">
      <w:pPr>
        <w:tabs>
          <w:tab w:val="left" w:pos="567"/>
        </w:tabs>
        <w:rPr>
          <w:lang w:val="cs-CZ"/>
        </w:rPr>
      </w:pPr>
    </w:p>
    <w:p w14:paraId="0FE13914" w14:textId="77777777" w:rsidR="00AF571F" w:rsidRDefault="00AF571F">
      <w:pPr>
        <w:tabs>
          <w:tab w:val="left" w:pos="567"/>
        </w:tabs>
        <w:rPr>
          <w:lang w:val="cs-CZ"/>
        </w:rPr>
      </w:pPr>
    </w:p>
    <w:p w14:paraId="4E5768CA" w14:textId="77777777" w:rsidR="00AF571F" w:rsidRDefault="00DA0CE3">
      <w:pPr>
        <w:pBdr>
          <w:top w:val="single" w:sz="4" w:space="1" w:color="auto"/>
          <w:left w:val="single" w:sz="4" w:space="4" w:color="auto"/>
          <w:bottom w:val="single" w:sz="4" w:space="0" w:color="auto"/>
          <w:right w:val="single" w:sz="4" w:space="4" w:color="auto"/>
        </w:pBdr>
        <w:tabs>
          <w:tab w:val="left" w:pos="567"/>
        </w:tabs>
        <w:rPr>
          <w:i/>
          <w:lang w:val="cs-CZ"/>
        </w:rPr>
      </w:pPr>
      <w:r>
        <w:rPr>
          <w:b/>
          <w:lang w:val="cs-CZ"/>
        </w:rPr>
        <w:t>16.</w:t>
      </w:r>
      <w:r>
        <w:rPr>
          <w:b/>
          <w:lang w:val="cs-CZ"/>
        </w:rPr>
        <w:tab/>
        <w:t>INFORMACE V BRAILLOVĚ PÍSMU</w:t>
      </w:r>
    </w:p>
    <w:p w14:paraId="0A5BF3E3" w14:textId="77777777" w:rsidR="00AF571F" w:rsidRDefault="00AF571F">
      <w:pPr>
        <w:tabs>
          <w:tab w:val="left" w:pos="567"/>
        </w:tabs>
        <w:rPr>
          <w:lang w:val="cs-CZ"/>
        </w:rPr>
      </w:pPr>
    </w:p>
    <w:p w14:paraId="04A81187" w14:textId="77777777" w:rsidR="00AF571F" w:rsidRDefault="00DA0CE3">
      <w:pPr>
        <w:tabs>
          <w:tab w:val="left" w:pos="567"/>
        </w:tabs>
        <w:rPr>
          <w:lang w:val="cs-CZ"/>
        </w:rPr>
      </w:pPr>
      <w:r>
        <w:rPr>
          <w:highlight w:val="lightGray"/>
          <w:lang w:val="cs-CZ"/>
        </w:rPr>
        <w:t>Krabička:</w:t>
      </w:r>
    </w:p>
    <w:p w14:paraId="3EB51526" w14:textId="77777777" w:rsidR="00AF571F" w:rsidRDefault="00DA0CE3">
      <w:pPr>
        <w:tabs>
          <w:tab w:val="left" w:pos="567"/>
        </w:tabs>
        <w:rPr>
          <w:lang w:val="cs-CZ"/>
        </w:rPr>
      </w:pPr>
      <w:r>
        <w:rPr>
          <w:lang w:val="cs-CZ"/>
        </w:rPr>
        <w:t>Iclusig 45 mg</w:t>
      </w:r>
    </w:p>
    <w:p w14:paraId="43F939FB" w14:textId="77777777" w:rsidR="00AF571F" w:rsidRDefault="00AF571F">
      <w:pPr>
        <w:tabs>
          <w:tab w:val="left" w:pos="567"/>
        </w:tabs>
        <w:rPr>
          <w:rFonts w:eastAsia="SimSun"/>
          <w:snapToGrid/>
          <w:szCs w:val="22"/>
          <w:lang w:val="cs-CZ" w:eastAsia="en-US"/>
        </w:rPr>
      </w:pPr>
    </w:p>
    <w:p w14:paraId="4B323098" w14:textId="77777777" w:rsidR="00AF571F" w:rsidRDefault="00AF571F">
      <w:pPr>
        <w:tabs>
          <w:tab w:val="left" w:pos="567"/>
        </w:tabs>
        <w:rPr>
          <w:rFonts w:eastAsia="SimSun"/>
          <w:snapToGrid/>
          <w:szCs w:val="22"/>
          <w:lang w:val="cs-CZ" w:eastAsia="en-US"/>
        </w:rPr>
      </w:pPr>
    </w:p>
    <w:p w14:paraId="5F7F0BF6" w14:textId="77777777" w:rsidR="00AF571F" w:rsidRDefault="00DA0CE3">
      <w:pPr>
        <w:pBdr>
          <w:top w:val="single" w:sz="4" w:space="1" w:color="auto"/>
          <w:left w:val="single" w:sz="4" w:space="4" w:color="auto"/>
          <w:bottom w:val="single" w:sz="4" w:space="0" w:color="auto"/>
          <w:right w:val="single" w:sz="4" w:space="4" w:color="auto"/>
        </w:pBdr>
        <w:tabs>
          <w:tab w:val="left" w:pos="567"/>
        </w:tabs>
        <w:rPr>
          <w:rFonts w:eastAsia="SimSun"/>
          <w:snapToGrid/>
          <w:szCs w:val="22"/>
          <w:lang w:val="cs-CZ" w:eastAsia="en-US"/>
        </w:rPr>
      </w:pPr>
      <w:r>
        <w:rPr>
          <w:rFonts w:eastAsia="SimSun"/>
          <w:b/>
          <w:snapToGrid/>
          <w:szCs w:val="22"/>
          <w:lang w:val="cs-CZ" w:eastAsia="en-US"/>
        </w:rPr>
        <w:t>17.</w:t>
      </w:r>
      <w:r>
        <w:rPr>
          <w:rFonts w:eastAsia="SimSun"/>
          <w:b/>
          <w:snapToGrid/>
          <w:szCs w:val="22"/>
          <w:lang w:val="cs-CZ" w:eastAsia="en-US"/>
        </w:rPr>
        <w:tab/>
        <w:t xml:space="preserve">JEDINEČNÝ IDENTIFIKÁTOR </w:t>
      </w:r>
      <w:r>
        <w:rPr>
          <w:rFonts w:eastAsia="SimSun"/>
          <w:b/>
          <w:snapToGrid/>
          <w:szCs w:val="20"/>
          <w:lang w:val="cs-CZ" w:eastAsia="en-US"/>
        </w:rPr>
        <w:t>– 2D ČÁROVÝ KÓD</w:t>
      </w:r>
    </w:p>
    <w:p w14:paraId="27FAC6EB" w14:textId="77777777" w:rsidR="00AF571F" w:rsidRDefault="00AF571F">
      <w:pPr>
        <w:tabs>
          <w:tab w:val="left" w:pos="567"/>
        </w:tabs>
        <w:rPr>
          <w:rFonts w:eastAsia="SimSun"/>
          <w:snapToGrid/>
          <w:szCs w:val="22"/>
          <w:lang w:val="cs-CZ" w:eastAsia="en-US"/>
        </w:rPr>
      </w:pPr>
    </w:p>
    <w:p w14:paraId="5AADE416" w14:textId="77777777" w:rsidR="00AF571F" w:rsidRDefault="00DA0CE3">
      <w:pPr>
        <w:tabs>
          <w:tab w:val="left" w:pos="567"/>
        </w:tabs>
        <w:rPr>
          <w:lang w:val="cs-CZ"/>
        </w:rPr>
      </w:pPr>
      <w:r>
        <w:rPr>
          <w:highlight w:val="lightGray"/>
          <w:lang w:val="cs-CZ"/>
        </w:rPr>
        <w:t>Krabička:</w:t>
      </w:r>
    </w:p>
    <w:p w14:paraId="5C13FB1B" w14:textId="77777777" w:rsidR="00AF571F" w:rsidRDefault="00DA0CE3">
      <w:pPr>
        <w:tabs>
          <w:tab w:val="left" w:pos="567"/>
        </w:tabs>
        <w:rPr>
          <w:rFonts w:eastAsia="SimSun"/>
          <w:snapToGrid/>
          <w:szCs w:val="22"/>
          <w:highlight w:val="lightGray"/>
          <w:shd w:val="clear" w:color="auto" w:fill="CCCCCC"/>
          <w:lang w:val="cs-CZ" w:eastAsia="en-US"/>
        </w:rPr>
      </w:pPr>
      <w:r>
        <w:rPr>
          <w:rFonts w:eastAsia="SimSun"/>
          <w:snapToGrid/>
          <w:szCs w:val="20"/>
          <w:highlight w:val="lightGray"/>
          <w:lang w:val="cs-CZ" w:eastAsia="en-US"/>
        </w:rPr>
        <w:t>2D čárový kód s jedinečným identifikátorem.</w:t>
      </w:r>
    </w:p>
    <w:p w14:paraId="05950FDB" w14:textId="77777777" w:rsidR="00AF571F" w:rsidRDefault="00AF571F">
      <w:pPr>
        <w:tabs>
          <w:tab w:val="left" w:pos="567"/>
        </w:tabs>
        <w:rPr>
          <w:rFonts w:eastAsia="SimSun"/>
          <w:snapToGrid/>
          <w:szCs w:val="22"/>
          <w:lang w:val="cs-CZ" w:eastAsia="en-US"/>
        </w:rPr>
      </w:pPr>
    </w:p>
    <w:p w14:paraId="428DFE41" w14:textId="77777777" w:rsidR="00AF571F" w:rsidRDefault="00AF571F">
      <w:pPr>
        <w:tabs>
          <w:tab w:val="left" w:pos="567"/>
        </w:tabs>
        <w:rPr>
          <w:rFonts w:eastAsia="SimSun"/>
          <w:snapToGrid/>
          <w:szCs w:val="22"/>
          <w:lang w:val="cs-CZ" w:eastAsia="en-US"/>
        </w:rPr>
      </w:pPr>
    </w:p>
    <w:p w14:paraId="5C5FD835" w14:textId="77777777" w:rsidR="00AF571F" w:rsidRDefault="00DA0CE3">
      <w:pPr>
        <w:pBdr>
          <w:top w:val="single" w:sz="4" w:space="1" w:color="auto"/>
          <w:left w:val="single" w:sz="4" w:space="4" w:color="auto"/>
          <w:bottom w:val="single" w:sz="4" w:space="0" w:color="auto"/>
          <w:right w:val="single" w:sz="4" w:space="4" w:color="auto"/>
        </w:pBdr>
        <w:tabs>
          <w:tab w:val="left" w:pos="567"/>
        </w:tabs>
        <w:rPr>
          <w:rFonts w:eastAsia="SimSun"/>
          <w:snapToGrid/>
          <w:szCs w:val="22"/>
          <w:lang w:val="cs-CZ" w:eastAsia="en-US"/>
        </w:rPr>
      </w:pPr>
      <w:r>
        <w:rPr>
          <w:rFonts w:eastAsia="SimSun"/>
          <w:b/>
          <w:snapToGrid/>
          <w:szCs w:val="22"/>
          <w:lang w:val="cs-CZ" w:eastAsia="en-US"/>
        </w:rPr>
        <w:t>18.</w:t>
      </w:r>
      <w:r>
        <w:rPr>
          <w:rFonts w:eastAsia="SimSun"/>
          <w:b/>
          <w:snapToGrid/>
          <w:szCs w:val="22"/>
          <w:lang w:val="cs-CZ" w:eastAsia="en-US"/>
        </w:rPr>
        <w:tab/>
        <w:t xml:space="preserve">JEDINEČNÝ IDENTIFIKÁTOR </w:t>
      </w:r>
      <w:r>
        <w:rPr>
          <w:rFonts w:eastAsia="SimSun"/>
          <w:b/>
          <w:snapToGrid/>
          <w:szCs w:val="20"/>
          <w:lang w:val="cs-CZ" w:eastAsia="en-US"/>
        </w:rPr>
        <w:t>– DATA ČITELNÁ OKEM</w:t>
      </w:r>
    </w:p>
    <w:p w14:paraId="63F645DD" w14:textId="77777777" w:rsidR="00AF571F" w:rsidRDefault="00AF571F">
      <w:pPr>
        <w:tabs>
          <w:tab w:val="left" w:pos="567"/>
        </w:tabs>
        <w:rPr>
          <w:rFonts w:eastAsia="SimSun"/>
          <w:snapToGrid/>
          <w:szCs w:val="22"/>
          <w:lang w:val="cs-CZ" w:eastAsia="en-US"/>
        </w:rPr>
      </w:pPr>
    </w:p>
    <w:p w14:paraId="79E31C9A" w14:textId="77777777" w:rsidR="00AF571F" w:rsidRDefault="00DA0CE3">
      <w:pPr>
        <w:tabs>
          <w:tab w:val="left" w:pos="567"/>
        </w:tabs>
        <w:rPr>
          <w:lang w:val="cs-CZ"/>
        </w:rPr>
      </w:pPr>
      <w:r>
        <w:rPr>
          <w:highlight w:val="lightGray"/>
          <w:lang w:val="cs-CZ"/>
        </w:rPr>
        <w:t>Krabička:</w:t>
      </w:r>
    </w:p>
    <w:p w14:paraId="18CD40AD" w14:textId="77777777" w:rsidR="00AF571F" w:rsidRDefault="00DA0CE3">
      <w:pPr>
        <w:tabs>
          <w:tab w:val="left" w:pos="567"/>
        </w:tabs>
        <w:rPr>
          <w:rFonts w:eastAsia="SimSun"/>
          <w:snapToGrid/>
          <w:szCs w:val="22"/>
          <w:lang w:val="cs-CZ" w:eastAsia="en-US"/>
        </w:rPr>
      </w:pPr>
      <w:r>
        <w:rPr>
          <w:rFonts w:eastAsia="SimSun"/>
          <w:snapToGrid/>
          <w:szCs w:val="20"/>
          <w:lang w:val="cs-CZ" w:eastAsia="en-US"/>
        </w:rPr>
        <w:t>PC</w:t>
      </w:r>
    </w:p>
    <w:p w14:paraId="1536E2B9" w14:textId="77777777" w:rsidR="00AF571F" w:rsidRDefault="00DA0CE3">
      <w:pPr>
        <w:tabs>
          <w:tab w:val="left" w:pos="567"/>
        </w:tabs>
        <w:rPr>
          <w:rFonts w:eastAsia="SimSun"/>
          <w:snapToGrid/>
          <w:szCs w:val="22"/>
          <w:lang w:val="cs-CZ" w:eastAsia="en-US"/>
        </w:rPr>
      </w:pPr>
      <w:r>
        <w:rPr>
          <w:rFonts w:eastAsia="SimSun"/>
          <w:snapToGrid/>
          <w:szCs w:val="20"/>
          <w:lang w:val="cs-CZ" w:eastAsia="en-US"/>
        </w:rPr>
        <w:t>SN</w:t>
      </w:r>
    </w:p>
    <w:p w14:paraId="75A49DAF" w14:textId="77777777" w:rsidR="00AF571F" w:rsidRDefault="00DA0CE3">
      <w:pPr>
        <w:tabs>
          <w:tab w:val="left" w:pos="567"/>
        </w:tabs>
        <w:rPr>
          <w:rFonts w:eastAsia="SimSun"/>
          <w:snapToGrid/>
          <w:szCs w:val="22"/>
          <w:lang w:val="cs-CZ" w:eastAsia="en-US"/>
        </w:rPr>
      </w:pPr>
      <w:r>
        <w:rPr>
          <w:rFonts w:eastAsia="SimSun"/>
          <w:snapToGrid/>
          <w:szCs w:val="20"/>
          <w:highlight w:val="lightGray"/>
          <w:lang w:val="cs-CZ" w:eastAsia="en-US"/>
        </w:rPr>
        <w:t>NN</w:t>
      </w:r>
    </w:p>
    <w:p w14:paraId="51737BC9" w14:textId="77777777" w:rsidR="00AF571F" w:rsidRDefault="00AF571F">
      <w:pPr>
        <w:tabs>
          <w:tab w:val="left" w:pos="567"/>
        </w:tabs>
        <w:rPr>
          <w:lang w:val="cs-CZ"/>
        </w:rPr>
      </w:pPr>
    </w:p>
    <w:p w14:paraId="5660A323" w14:textId="77777777" w:rsidR="00AF571F" w:rsidRDefault="00DA0CE3">
      <w:pPr>
        <w:tabs>
          <w:tab w:val="left" w:pos="567"/>
        </w:tabs>
        <w:jc w:val="center"/>
        <w:outlineLvl w:val="0"/>
        <w:rPr>
          <w:b/>
          <w:szCs w:val="22"/>
          <w:lang w:val="cs-CZ"/>
        </w:rPr>
      </w:pPr>
      <w:r>
        <w:rPr>
          <w:lang w:val="cs-CZ"/>
        </w:rPr>
        <w:br w:type="page"/>
      </w:r>
    </w:p>
    <w:p w14:paraId="545F5CBE" w14:textId="77777777" w:rsidR="00AF571F" w:rsidRDefault="00AF571F">
      <w:pPr>
        <w:tabs>
          <w:tab w:val="left" w:pos="567"/>
        </w:tabs>
        <w:jc w:val="center"/>
        <w:outlineLvl w:val="0"/>
        <w:rPr>
          <w:b/>
          <w:szCs w:val="22"/>
          <w:lang w:val="cs-CZ"/>
        </w:rPr>
      </w:pPr>
    </w:p>
    <w:p w14:paraId="6975B57F" w14:textId="77777777" w:rsidR="00AF571F" w:rsidRDefault="00AF571F">
      <w:pPr>
        <w:tabs>
          <w:tab w:val="left" w:pos="567"/>
        </w:tabs>
        <w:jc w:val="center"/>
        <w:outlineLvl w:val="0"/>
        <w:rPr>
          <w:b/>
          <w:szCs w:val="22"/>
          <w:lang w:val="cs-CZ"/>
        </w:rPr>
      </w:pPr>
    </w:p>
    <w:p w14:paraId="63C0A61F" w14:textId="77777777" w:rsidR="00AF571F" w:rsidRDefault="00AF571F">
      <w:pPr>
        <w:tabs>
          <w:tab w:val="left" w:pos="567"/>
        </w:tabs>
        <w:jc w:val="center"/>
        <w:outlineLvl w:val="0"/>
        <w:rPr>
          <w:b/>
          <w:szCs w:val="22"/>
          <w:lang w:val="cs-CZ"/>
        </w:rPr>
      </w:pPr>
    </w:p>
    <w:p w14:paraId="70B1DD0F" w14:textId="77777777" w:rsidR="00AF571F" w:rsidRDefault="00AF571F">
      <w:pPr>
        <w:tabs>
          <w:tab w:val="left" w:pos="567"/>
        </w:tabs>
        <w:jc w:val="center"/>
        <w:outlineLvl w:val="0"/>
        <w:rPr>
          <w:b/>
          <w:szCs w:val="22"/>
          <w:lang w:val="cs-CZ"/>
        </w:rPr>
      </w:pPr>
    </w:p>
    <w:p w14:paraId="727A7491" w14:textId="77777777" w:rsidR="00AF571F" w:rsidRDefault="00AF571F">
      <w:pPr>
        <w:tabs>
          <w:tab w:val="left" w:pos="567"/>
        </w:tabs>
        <w:jc w:val="center"/>
        <w:outlineLvl w:val="0"/>
        <w:rPr>
          <w:b/>
          <w:szCs w:val="22"/>
          <w:lang w:val="cs-CZ"/>
        </w:rPr>
      </w:pPr>
    </w:p>
    <w:p w14:paraId="5ED6E313" w14:textId="77777777" w:rsidR="00AF571F" w:rsidRDefault="00AF571F">
      <w:pPr>
        <w:tabs>
          <w:tab w:val="left" w:pos="567"/>
        </w:tabs>
        <w:jc w:val="center"/>
        <w:outlineLvl w:val="0"/>
        <w:rPr>
          <w:b/>
          <w:szCs w:val="22"/>
          <w:lang w:val="cs-CZ"/>
        </w:rPr>
      </w:pPr>
    </w:p>
    <w:p w14:paraId="74D2283D" w14:textId="77777777" w:rsidR="00AF571F" w:rsidRDefault="00AF571F">
      <w:pPr>
        <w:tabs>
          <w:tab w:val="left" w:pos="567"/>
        </w:tabs>
        <w:jc w:val="center"/>
        <w:outlineLvl w:val="0"/>
        <w:rPr>
          <w:b/>
          <w:szCs w:val="22"/>
          <w:lang w:val="cs-CZ"/>
        </w:rPr>
      </w:pPr>
    </w:p>
    <w:p w14:paraId="3D5EB248" w14:textId="77777777" w:rsidR="00AF571F" w:rsidRDefault="00AF571F">
      <w:pPr>
        <w:tabs>
          <w:tab w:val="left" w:pos="567"/>
        </w:tabs>
        <w:jc w:val="center"/>
        <w:outlineLvl w:val="0"/>
        <w:rPr>
          <w:b/>
          <w:szCs w:val="22"/>
          <w:lang w:val="cs-CZ"/>
        </w:rPr>
      </w:pPr>
    </w:p>
    <w:p w14:paraId="74EA5363" w14:textId="77777777" w:rsidR="00AF571F" w:rsidRDefault="00AF571F">
      <w:pPr>
        <w:tabs>
          <w:tab w:val="left" w:pos="567"/>
        </w:tabs>
        <w:jc w:val="center"/>
        <w:outlineLvl w:val="0"/>
        <w:rPr>
          <w:b/>
          <w:szCs w:val="22"/>
          <w:lang w:val="cs-CZ"/>
        </w:rPr>
      </w:pPr>
    </w:p>
    <w:p w14:paraId="5C8DF7FF" w14:textId="77777777" w:rsidR="00AF571F" w:rsidRDefault="00AF571F">
      <w:pPr>
        <w:tabs>
          <w:tab w:val="left" w:pos="567"/>
        </w:tabs>
        <w:jc w:val="center"/>
        <w:outlineLvl w:val="0"/>
        <w:rPr>
          <w:b/>
          <w:szCs w:val="22"/>
          <w:lang w:val="cs-CZ"/>
        </w:rPr>
      </w:pPr>
    </w:p>
    <w:p w14:paraId="4D6FD55E" w14:textId="77777777" w:rsidR="00AF571F" w:rsidRDefault="00AF571F">
      <w:pPr>
        <w:tabs>
          <w:tab w:val="left" w:pos="567"/>
        </w:tabs>
        <w:jc w:val="center"/>
        <w:outlineLvl w:val="0"/>
        <w:rPr>
          <w:b/>
          <w:szCs w:val="22"/>
          <w:lang w:val="cs-CZ"/>
        </w:rPr>
      </w:pPr>
    </w:p>
    <w:p w14:paraId="565947EC" w14:textId="77777777" w:rsidR="00AF571F" w:rsidRDefault="00AF571F">
      <w:pPr>
        <w:tabs>
          <w:tab w:val="left" w:pos="567"/>
        </w:tabs>
        <w:jc w:val="center"/>
        <w:outlineLvl w:val="0"/>
        <w:rPr>
          <w:b/>
          <w:szCs w:val="22"/>
          <w:lang w:val="cs-CZ"/>
        </w:rPr>
      </w:pPr>
    </w:p>
    <w:p w14:paraId="3A28FB3B" w14:textId="77777777" w:rsidR="00AF571F" w:rsidRDefault="00AF571F">
      <w:pPr>
        <w:tabs>
          <w:tab w:val="left" w:pos="567"/>
        </w:tabs>
        <w:jc w:val="center"/>
        <w:outlineLvl w:val="0"/>
        <w:rPr>
          <w:b/>
          <w:szCs w:val="22"/>
          <w:lang w:val="cs-CZ"/>
        </w:rPr>
      </w:pPr>
    </w:p>
    <w:p w14:paraId="513ADFBF" w14:textId="77777777" w:rsidR="00AF571F" w:rsidRDefault="00AF571F">
      <w:pPr>
        <w:tabs>
          <w:tab w:val="left" w:pos="567"/>
        </w:tabs>
        <w:jc w:val="center"/>
        <w:outlineLvl w:val="0"/>
        <w:rPr>
          <w:b/>
          <w:szCs w:val="22"/>
          <w:lang w:val="cs-CZ"/>
        </w:rPr>
      </w:pPr>
    </w:p>
    <w:p w14:paraId="5AA69001" w14:textId="77777777" w:rsidR="00AF571F" w:rsidRDefault="00AF571F">
      <w:pPr>
        <w:tabs>
          <w:tab w:val="left" w:pos="567"/>
        </w:tabs>
        <w:jc w:val="center"/>
        <w:outlineLvl w:val="0"/>
        <w:rPr>
          <w:b/>
          <w:szCs w:val="22"/>
          <w:lang w:val="cs-CZ"/>
        </w:rPr>
      </w:pPr>
    </w:p>
    <w:p w14:paraId="42EF6C9A" w14:textId="77777777" w:rsidR="00AF571F" w:rsidRDefault="00AF571F">
      <w:pPr>
        <w:tabs>
          <w:tab w:val="left" w:pos="567"/>
        </w:tabs>
        <w:jc w:val="center"/>
        <w:outlineLvl w:val="0"/>
        <w:rPr>
          <w:b/>
          <w:szCs w:val="22"/>
          <w:lang w:val="cs-CZ"/>
        </w:rPr>
      </w:pPr>
    </w:p>
    <w:p w14:paraId="76261B8C" w14:textId="77777777" w:rsidR="00AF571F" w:rsidRDefault="00AF571F">
      <w:pPr>
        <w:tabs>
          <w:tab w:val="left" w:pos="567"/>
        </w:tabs>
        <w:jc w:val="center"/>
        <w:outlineLvl w:val="0"/>
        <w:rPr>
          <w:b/>
          <w:szCs w:val="22"/>
          <w:lang w:val="cs-CZ"/>
        </w:rPr>
      </w:pPr>
    </w:p>
    <w:p w14:paraId="2EFBAE44" w14:textId="77777777" w:rsidR="00AF571F" w:rsidRDefault="00AF571F">
      <w:pPr>
        <w:tabs>
          <w:tab w:val="left" w:pos="567"/>
        </w:tabs>
        <w:jc w:val="center"/>
        <w:outlineLvl w:val="0"/>
        <w:rPr>
          <w:b/>
          <w:szCs w:val="22"/>
          <w:lang w:val="cs-CZ"/>
        </w:rPr>
      </w:pPr>
    </w:p>
    <w:p w14:paraId="08592978" w14:textId="77777777" w:rsidR="00AF571F" w:rsidRDefault="00AF571F">
      <w:pPr>
        <w:tabs>
          <w:tab w:val="left" w:pos="567"/>
        </w:tabs>
        <w:jc w:val="center"/>
        <w:outlineLvl w:val="0"/>
        <w:rPr>
          <w:b/>
          <w:szCs w:val="22"/>
          <w:lang w:val="cs-CZ"/>
        </w:rPr>
      </w:pPr>
    </w:p>
    <w:p w14:paraId="5F988E00" w14:textId="77777777" w:rsidR="00AF571F" w:rsidRDefault="00AF571F">
      <w:pPr>
        <w:tabs>
          <w:tab w:val="left" w:pos="567"/>
        </w:tabs>
        <w:jc w:val="center"/>
        <w:outlineLvl w:val="0"/>
        <w:rPr>
          <w:b/>
          <w:szCs w:val="22"/>
          <w:lang w:val="cs-CZ"/>
        </w:rPr>
      </w:pPr>
    </w:p>
    <w:p w14:paraId="7A8C72AF" w14:textId="77777777" w:rsidR="00AF571F" w:rsidRDefault="00AF571F">
      <w:pPr>
        <w:tabs>
          <w:tab w:val="left" w:pos="567"/>
        </w:tabs>
        <w:jc w:val="center"/>
        <w:outlineLvl w:val="0"/>
        <w:rPr>
          <w:b/>
          <w:szCs w:val="22"/>
          <w:lang w:val="cs-CZ"/>
        </w:rPr>
      </w:pPr>
    </w:p>
    <w:p w14:paraId="791897DC" w14:textId="77777777" w:rsidR="00AF571F" w:rsidRDefault="00AF571F">
      <w:pPr>
        <w:tabs>
          <w:tab w:val="left" w:pos="567"/>
        </w:tabs>
        <w:jc w:val="center"/>
        <w:outlineLvl w:val="0"/>
        <w:rPr>
          <w:b/>
          <w:szCs w:val="22"/>
          <w:lang w:val="cs-CZ"/>
        </w:rPr>
      </w:pPr>
    </w:p>
    <w:p w14:paraId="3F86CF87" w14:textId="77777777" w:rsidR="00AF571F" w:rsidRDefault="00AF571F">
      <w:pPr>
        <w:tabs>
          <w:tab w:val="left" w:pos="567"/>
        </w:tabs>
        <w:jc w:val="center"/>
        <w:outlineLvl w:val="0"/>
        <w:rPr>
          <w:b/>
          <w:szCs w:val="22"/>
          <w:lang w:val="cs-CZ"/>
        </w:rPr>
      </w:pPr>
    </w:p>
    <w:p w14:paraId="31D44A95" w14:textId="77777777" w:rsidR="00AF571F" w:rsidRPr="00CB529C" w:rsidRDefault="00DA0CE3">
      <w:pPr>
        <w:pStyle w:val="TitleA0"/>
        <w:rPr>
          <w:lang w:val="es-ES"/>
        </w:rPr>
      </w:pPr>
      <w:r w:rsidRPr="00CB529C">
        <w:rPr>
          <w:lang w:val="es-ES"/>
        </w:rPr>
        <w:t>B. PŘÍBALOVÁ INFORMACE</w:t>
      </w:r>
    </w:p>
    <w:p w14:paraId="383DF61E" w14:textId="77777777" w:rsidR="00AF571F" w:rsidRDefault="00DA0CE3">
      <w:pPr>
        <w:tabs>
          <w:tab w:val="left" w:pos="567"/>
        </w:tabs>
        <w:jc w:val="center"/>
        <w:rPr>
          <w:lang w:val="cs-CZ"/>
        </w:rPr>
      </w:pPr>
      <w:r>
        <w:rPr>
          <w:lang w:val="cs-CZ"/>
        </w:rPr>
        <w:br w:type="page"/>
      </w:r>
      <w:r>
        <w:rPr>
          <w:b/>
          <w:lang w:val="cs-CZ"/>
        </w:rPr>
        <w:t>Příbalová informace: Informace pro pacienta</w:t>
      </w:r>
    </w:p>
    <w:p w14:paraId="3C17BB62" w14:textId="77777777" w:rsidR="00AF571F" w:rsidRDefault="00AF571F">
      <w:pPr>
        <w:tabs>
          <w:tab w:val="left" w:pos="567"/>
        </w:tabs>
        <w:jc w:val="center"/>
        <w:rPr>
          <w:lang w:val="cs-CZ"/>
        </w:rPr>
      </w:pPr>
    </w:p>
    <w:p w14:paraId="757C7A50" w14:textId="77777777" w:rsidR="00AF571F" w:rsidRDefault="00DA0CE3">
      <w:pPr>
        <w:tabs>
          <w:tab w:val="left" w:pos="567"/>
        </w:tabs>
        <w:jc w:val="center"/>
        <w:rPr>
          <w:b/>
          <w:lang w:val="cs-CZ"/>
        </w:rPr>
      </w:pPr>
      <w:r>
        <w:rPr>
          <w:b/>
          <w:lang w:val="cs-CZ"/>
        </w:rPr>
        <w:t>Iclusig 15 mg potahované</w:t>
      </w:r>
      <w:r>
        <w:rPr>
          <w:b/>
          <w:i/>
          <w:lang w:val="cs-CZ"/>
        </w:rPr>
        <w:t xml:space="preserve"> </w:t>
      </w:r>
      <w:r>
        <w:rPr>
          <w:b/>
          <w:lang w:val="cs-CZ"/>
        </w:rPr>
        <w:t>tablety</w:t>
      </w:r>
    </w:p>
    <w:p w14:paraId="436D357D" w14:textId="77777777" w:rsidR="00AF571F" w:rsidRDefault="00DA0CE3">
      <w:pPr>
        <w:tabs>
          <w:tab w:val="left" w:pos="567"/>
        </w:tabs>
        <w:jc w:val="center"/>
        <w:rPr>
          <w:b/>
          <w:lang w:val="cs-CZ"/>
        </w:rPr>
      </w:pPr>
      <w:r>
        <w:rPr>
          <w:b/>
          <w:lang w:val="cs-CZ"/>
        </w:rPr>
        <w:t>Iclusig 30 mg potahované tablety</w:t>
      </w:r>
    </w:p>
    <w:p w14:paraId="4FA9E1F0" w14:textId="77777777" w:rsidR="00AF571F" w:rsidRDefault="00DA0CE3">
      <w:pPr>
        <w:tabs>
          <w:tab w:val="left" w:pos="567"/>
        </w:tabs>
        <w:jc w:val="center"/>
        <w:rPr>
          <w:b/>
          <w:lang w:val="cs-CZ"/>
        </w:rPr>
      </w:pPr>
      <w:r>
        <w:rPr>
          <w:b/>
          <w:lang w:val="cs-CZ"/>
        </w:rPr>
        <w:t>Iclusig 45 mg potahované</w:t>
      </w:r>
      <w:r>
        <w:rPr>
          <w:b/>
          <w:i/>
          <w:lang w:val="cs-CZ"/>
        </w:rPr>
        <w:t xml:space="preserve"> </w:t>
      </w:r>
      <w:r>
        <w:rPr>
          <w:b/>
          <w:lang w:val="cs-CZ"/>
        </w:rPr>
        <w:t>tablety</w:t>
      </w:r>
    </w:p>
    <w:p w14:paraId="434D92BF" w14:textId="77777777" w:rsidR="00AF571F" w:rsidRDefault="00DA0CE3">
      <w:pPr>
        <w:tabs>
          <w:tab w:val="left" w:pos="567"/>
        </w:tabs>
        <w:jc w:val="center"/>
        <w:rPr>
          <w:lang w:val="cs-CZ"/>
        </w:rPr>
      </w:pPr>
      <w:r>
        <w:rPr>
          <w:lang w:val="cs-CZ"/>
        </w:rPr>
        <w:t>ponatinibum</w:t>
      </w:r>
    </w:p>
    <w:p w14:paraId="12038C12" w14:textId="77777777" w:rsidR="00AF571F" w:rsidRDefault="00AF571F">
      <w:pPr>
        <w:tabs>
          <w:tab w:val="left" w:pos="567"/>
        </w:tabs>
        <w:rPr>
          <w:b/>
          <w:lang w:val="cs-CZ"/>
        </w:rPr>
      </w:pPr>
    </w:p>
    <w:p w14:paraId="68717062" w14:textId="77777777" w:rsidR="009419EB" w:rsidRDefault="009419EB">
      <w:pPr>
        <w:tabs>
          <w:tab w:val="left" w:pos="567"/>
        </w:tabs>
        <w:rPr>
          <w:b/>
          <w:lang w:val="cs-CZ"/>
        </w:rPr>
      </w:pPr>
    </w:p>
    <w:p w14:paraId="2D214A7C" w14:textId="77777777" w:rsidR="00AF571F" w:rsidRDefault="00DA0CE3">
      <w:pPr>
        <w:tabs>
          <w:tab w:val="left" w:pos="567"/>
        </w:tabs>
        <w:rPr>
          <w:b/>
          <w:lang w:val="cs-CZ"/>
        </w:rPr>
      </w:pPr>
      <w:r>
        <w:rPr>
          <w:b/>
          <w:lang w:val="cs-CZ"/>
        </w:rPr>
        <w:t>Přečtěte si pozorně celou příbalovou informaci dříve, než začnete tento přípravek užívat, protože obsahuje pro Vás důležité údaje.</w:t>
      </w:r>
    </w:p>
    <w:p w14:paraId="71333682" w14:textId="77777777" w:rsidR="00AF571F" w:rsidRDefault="00DA0CE3">
      <w:pPr>
        <w:numPr>
          <w:ilvl w:val="0"/>
          <w:numId w:val="5"/>
        </w:numPr>
        <w:tabs>
          <w:tab w:val="left" w:pos="567"/>
        </w:tabs>
        <w:rPr>
          <w:lang w:val="cs-CZ"/>
        </w:rPr>
      </w:pPr>
      <w:r>
        <w:rPr>
          <w:lang w:val="cs-CZ"/>
        </w:rPr>
        <w:t>Ponechte si příbalovou informaci pro případ, že si ji budete potřebovat přečíst znovu.</w:t>
      </w:r>
    </w:p>
    <w:p w14:paraId="54BF13A9" w14:textId="77777777" w:rsidR="00AF571F" w:rsidRDefault="00DA0CE3">
      <w:pPr>
        <w:numPr>
          <w:ilvl w:val="0"/>
          <w:numId w:val="5"/>
        </w:numPr>
        <w:tabs>
          <w:tab w:val="left" w:pos="567"/>
        </w:tabs>
        <w:rPr>
          <w:lang w:val="cs-CZ"/>
        </w:rPr>
      </w:pPr>
      <w:r>
        <w:rPr>
          <w:lang w:val="cs-CZ"/>
        </w:rPr>
        <w:t>Máte</w:t>
      </w:r>
      <w:r>
        <w:rPr>
          <w:lang w:val="cs-CZ"/>
        </w:rPr>
        <w:noBreakHyphen/>
        <w:t>li jakékoli další otázky, zeptejte se svého lékaře nebo lékárníka.</w:t>
      </w:r>
    </w:p>
    <w:p w14:paraId="41620CBE" w14:textId="77777777" w:rsidR="00AF571F" w:rsidRDefault="00DA0CE3">
      <w:pPr>
        <w:numPr>
          <w:ilvl w:val="0"/>
          <w:numId w:val="5"/>
        </w:numPr>
        <w:tabs>
          <w:tab w:val="left" w:pos="567"/>
        </w:tabs>
        <w:rPr>
          <w:lang w:val="cs-CZ"/>
        </w:rPr>
      </w:pPr>
      <w:r>
        <w:rPr>
          <w:lang w:val="cs-CZ"/>
        </w:rPr>
        <w:t>Tento přípravek byl předepsán výhradně Vám. Nedávejte jej žádné další osobě. Mohl by jí ublížit, a to i tehdy, má</w:t>
      </w:r>
      <w:r>
        <w:rPr>
          <w:lang w:val="cs-CZ"/>
        </w:rPr>
        <w:noBreakHyphen/>
        <w:t>li stejné známky onemocnění jako Vy.</w:t>
      </w:r>
    </w:p>
    <w:p w14:paraId="698FA066" w14:textId="77777777" w:rsidR="00AF571F" w:rsidRDefault="00DA0CE3">
      <w:pPr>
        <w:numPr>
          <w:ilvl w:val="0"/>
          <w:numId w:val="5"/>
        </w:numPr>
        <w:rPr>
          <w:lang w:val="cs-CZ"/>
        </w:rPr>
      </w:pPr>
      <w:r>
        <w:rPr>
          <w:lang w:val="cs-CZ"/>
        </w:rPr>
        <w:t>Pokud se u Vás vyskytne kterýkoli z nežádoucích účinků, sdělte to svému lékaři nebo lékárníkovi. Stejně postupujte v případě jakýchkoli nežádoucích účinků, které nejsou uvedeny v této příbalové informaci. Viz bod 4.</w:t>
      </w:r>
    </w:p>
    <w:p w14:paraId="46095EEB" w14:textId="77777777" w:rsidR="00AF571F" w:rsidRDefault="00AF571F">
      <w:pPr>
        <w:tabs>
          <w:tab w:val="left" w:pos="567"/>
        </w:tabs>
        <w:rPr>
          <w:b/>
          <w:lang w:val="cs-CZ"/>
        </w:rPr>
      </w:pPr>
    </w:p>
    <w:p w14:paraId="708B2C7E" w14:textId="77777777" w:rsidR="00AF571F" w:rsidRDefault="00DA0CE3">
      <w:pPr>
        <w:tabs>
          <w:tab w:val="left" w:pos="567"/>
        </w:tabs>
        <w:rPr>
          <w:b/>
          <w:lang w:val="cs-CZ"/>
        </w:rPr>
      </w:pPr>
      <w:r>
        <w:rPr>
          <w:b/>
          <w:lang w:val="cs-CZ"/>
        </w:rPr>
        <w:t>Co naleznete v této příbalové informaci</w:t>
      </w:r>
    </w:p>
    <w:p w14:paraId="2636D6C9" w14:textId="77777777" w:rsidR="00AF571F" w:rsidRDefault="00AF571F">
      <w:pPr>
        <w:tabs>
          <w:tab w:val="left" w:pos="567"/>
        </w:tabs>
        <w:rPr>
          <w:b/>
          <w:lang w:val="cs-CZ"/>
        </w:rPr>
      </w:pPr>
    </w:p>
    <w:p w14:paraId="20DA9DFC" w14:textId="77777777" w:rsidR="00AF571F" w:rsidRDefault="00DA0CE3">
      <w:pPr>
        <w:tabs>
          <w:tab w:val="left" w:pos="567"/>
        </w:tabs>
        <w:ind w:left="567" w:hanging="567"/>
        <w:rPr>
          <w:lang w:val="cs-CZ"/>
        </w:rPr>
      </w:pPr>
      <w:r>
        <w:rPr>
          <w:lang w:val="cs-CZ"/>
        </w:rPr>
        <w:t>1.</w:t>
      </w:r>
      <w:r>
        <w:rPr>
          <w:lang w:val="cs-CZ"/>
        </w:rPr>
        <w:tab/>
        <w:t xml:space="preserve">Co je přípravek Iclusig a k čemu se používá </w:t>
      </w:r>
    </w:p>
    <w:p w14:paraId="7DEB9287" w14:textId="77777777" w:rsidR="00AF571F" w:rsidRDefault="00DA0CE3">
      <w:pPr>
        <w:tabs>
          <w:tab w:val="left" w:pos="567"/>
        </w:tabs>
        <w:ind w:left="567" w:hanging="567"/>
        <w:rPr>
          <w:lang w:val="cs-CZ"/>
        </w:rPr>
      </w:pPr>
      <w:r>
        <w:rPr>
          <w:lang w:val="cs-CZ"/>
        </w:rPr>
        <w:t>2.</w:t>
      </w:r>
      <w:r>
        <w:rPr>
          <w:lang w:val="cs-CZ"/>
        </w:rPr>
        <w:tab/>
        <w:t xml:space="preserve">Čemu musíte věnovat pozornost, než začnete přípravek Iclusig užívat </w:t>
      </w:r>
    </w:p>
    <w:p w14:paraId="516137E8" w14:textId="77777777" w:rsidR="00AF571F" w:rsidRDefault="00DA0CE3">
      <w:pPr>
        <w:tabs>
          <w:tab w:val="left" w:pos="567"/>
        </w:tabs>
        <w:ind w:left="567" w:hanging="567"/>
        <w:rPr>
          <w:lang w:val="cs-CZ"/>
        </w:rPr>
      </w:pPr>
      <w:r>
        <w:rPr>
          <w:lang w:val="cs-CZ"/>
        </w:rPr>
        <w:t>3.</w:t>
      </w:r>
      <w:r>
        <w:rPr>
          <w:lang w:val="cs-CZ"/>
        </w:rPr>
        <w:tab/>
        <w:t xml:space="preserve">Jak se přípravek Iclusig užívá </w:t>
      </w:r>
    </w:p>
    <w:p w14:paraId="19AAAAA8" w14:textId="77777777" w:rsidR="00AF571F" w:rsidRDefault="00DA0CE3">
      <w:pPr>
        <w:tabs>
          <w:tab w:val="left" w:pos="567"/>
        </w:tabs>
        <w:ind w:left="567" w:hanging="567"/>
        <w:rPr>
          <w:lang w:val="cs-CZ"/>
        </w:rPr>
      </w:pPr>
      <w:r>
        <w:rPr>
          <w:lang w:val="cs-CZ"/>
        </w:rPr>
        <w:t>4.</w:t>
      </w:r>
      <w:r>
        <w:rPr>
          <w:lang w:val="cs-CZ"/>
        </w:rPr>
        <w:tab/>
        <w:t xml:space="preserve">Možné nežádoucí účinky </w:t>
      </w:r>
    </w:p>
    <w:p w14:paraId="4361ADAC" w14:textId="77777777" w:rsidR="00AF571F" w:rsidRDefault="00DA0CE3">
      <w:pPr>
        <w:tabs>
          <w:tab w:val="left" w:pos="567"/>
        </w:tabs>
        <w:ind w:left="567" w:hanging="567"/>
        <w:rPr>
          <w:lang w:val="cs-CZ"/>
        </w:rPr>
      </w:pPr>
      <w:r>
        <w:rPr>
          <w:lang w:val="cs-CZ"/>
        </w:rPr>
        <w:t>5.</w:t>
      </w:r>
      <w:r>
        <w:rPr>
          <w:lang w:val="cs-CZ"/>
        </w:rPr>
        <w:tab/>
        <w:t>Jak přípravek Iclusig uchovávat</w:t>
      </w:r>
    </w:p>
    <w:p w14:paraId="155073A2" w14:textId="77777777" w:rsidR="00AF571F" w:rsidRDefault="00DA0CE3">
      <w:pPr>
        <w:tabs>
          <w:tab w:val="left" w:pos="567"/>
        </w:tabs>
        <w:ind w:left="567" w:hanging="567"/>
        <w:rPr>
          <w:lang w:val="cs-CZ"/>
        </w:rPr>
      </w:pPr>
      <w:r>
        <w:rPr>
          <w:lang w:val="cs-CZ"/>
        </w:rPr>
        <w:t>6.</w:t>
      </w:r>
      <w:r>
        <w:rPr>
          <w:lang w:val="cs-CZ"/>
        </w:rPr>
        <w:tab/>
        <w:t>Obsah balení a další informace</w:t>
      </w:r>
    </w:p>
    <w:p w14:paraId="4A70C0A7" w14:textId="77777777" w:rsidR="00AF571F" w:rsidRDefault="00AF571F">
      <w:pPr>
        <w:tabs>
          <w:tab w:val="left" w:pos="567"/>
        </w:tabs>
        <w:rPr>
          <w:b/>
          <w:lang w:val="cs-CZ"/>
        </w:rPr>
      </w:pPr>
    </w:p>
    <w:p w14:paraId="629BA65A" w14:textId="77777777" w:rsidR="00AF571F" w:rsidRDefault="00AF571F">
      <w:pPr>
        <w:tabs>
          <w:tab w:val="left" w:pos="567"/>
        </w:tabs>
        <w:rPr>
          <w:b/>
          <w:lang w:val="cs-CZ"/>
        </w:rPr>
      </w:pPr>
    </w:p>
    <w:p w14:paraId="0849A2D1" w14:textId="77777777" w:rsidR="00AF571F" w:rsidRDefault="00DA0CE3">
      <w:pPr>
        <w:tabs>
          <w:tab w:val="left" w:pos="567"/>
        </w:tabs>
        <w:ind w:left="567" w:hanging="567"/>
        <w:rPr>
          <w:b/>
          <w:lang w:val="cs-CZ"/>
        </w:rPr>
      </w:pPr>
      <w:r>
        <w:rPr>
          <w:b/>
          <w:lang w:val="cs-CZ"/>
        </w:rPr>
        <w:t>1.</w:t>
      </w:r>
      <w:r>
        <w:rPr>
          <w:b/>
          <w:lang w:val="cs-CZ"/>
        </w:rPr>
        <w:tab/>
        <w:t>Co je přípravek Iclusig a k čemu se používá</w:t>
      </w:r>
    </w:p>
    <w:p w14:paraId="0BF7D06B" w14:textId="77777777" w:rsidR="00AF571F" w:rsidRDefault="00AF571F">
      <w:pPr>
        <w:tabs>
          <w:tab w:val="left" w:pos="567"/>
        </w:tabs>
        <w:rPr>
          <w:lang w:val="cs-CZ"/>
        </w:rPr>
      </w:pPr>
    </w:p>
    <w:p w14:paraId="3D035DF5" w14:textId="77777777" w:rsidR="00AF571F" w:rsidRDefault="00DA0CE3">
      <w:pPr>
        <w:tabs>
          <w:tab w:val="left" w:pos="567"/>
        </w:tabs>
        <w:rPr>
          <w:lang w:val="cs-CZ"/>
        </w:rPr>
      </w:pPr>
      <w:r>
        <w:rPr>
          <w:lang w:val="cs-CZ"/>
        </w:rPr>
        <w:t xml:space="preserve">Iclusig se </w:t>
      </w:r>
      <w:r>
        <w:rPr>
          <w:b/>
          <w:lang w:val="cs-CZ"/>
        </w:rPr>
        <w:t>používá k léčbě</w:t>
      </w:r>
      <w:r>
        <w:rPr>
          <w:lang w:val="cs-CZ"/>
        </w:rPr>
        <w:t xml:space="preserve"> dospělých s níže vyjmenovanými typy </w:t>
      </w:r>
      <w:r>
        <w:rPr>
          <w:b/>
          <w:lang w:val="cs-CZ"/>
        </w:rPr>
        <w:t>leukemie</w:t>
      </w:r>
      <w:r>
        <w:rPr>
          <w:lang w:val="cs-CZ"/>
        </w:rPr>
        <w:t>, kteří již nemají další prospěch z léčby jinými přípravky, nebo u kterých se vyskytuje určitá genetická odlišnost, známá jako mutace T315I:</w:t>
      </w:r>
    </w:p>
    <w:p w14:paraId="4538459D" w14:textId="77777777" w:rsidR="00AF571F" w:rsidRDefault="00DA0CE3">
      <w:pPr>
        <w:numPr>
          <w:ilvl w:val="0"/>
          <w:numId w:val="6"/>
        </w:numPr>
        <w:tabs>
          <w:tab w:val="clear" w:pos="1485"/>
          <w:tab w:val="left" w:pos="567"/>
        </w:tabs>
        <w:ind w:left="567" w:hanging="567"/>
        <w:rPr>
          <w:lang w:val="cs-CZ"/>
        </w:rPr>
      </w:pPr>
      <w:r>
        <w:rPr>
          <w:lang w:val="cs-CZ"/>
        </w:rPr>
        <w:t>chronická myeloidní leukemie (CML): rakovina krve, při které se vyskytuje příliš mnoho abnormálních bílých krvinek v krvi a v kostní dřeni (ve které se tvoří krevní buňky).</w:t>
      </w:r>
    </w:p>
    <w:p w14:paraId="1AD36810" w14:textId="77777777" w:rsidR="00AF571F" w:rsidRDefault="00DA0CE3">
      <w:pPr>
        <w:numPr>
          <w:ilvl w:val="0"/>
          <w:numId w:val="6"/>
        </w:numPr>
        <w:tabs>
          <w:tab w:val="clear" w:pos="1485"/>
          <w:tab w:val="left" w:pos="567"/>
        </w:tabs>
        <w:ind w:left="567" w:hanging="567"/>
        <w:rPr>
          <w:lang w:val="cs-CZ"/>
        </w:rPr>
      </w:pPr>
      <w:r>
        <w:rPr>
          <w:lang w:val="cs-CZ"/>
        </w:rPr>
        <w:t xml:space="preserve">akutní lymfoblastická leukemie s pozitivním Philadelphia chromozomem (Ph+ ALL): typ leukemie, při které se vyskytuje příliš mnoho nezralých bílých krvinek v krvi a v krvetvorné kostní dřeni. </w:t>
      </w:r>
      <w:r>
        <w:rPr>
          <w:szCs w:val="22"/>
          <w:lang w:val="cs-CZ"/>
        </w:rPr>
        <w:t>U tohoto typu leukemie se část DNA (genetický materiál) přestavěla do podoby abnormálního chromozomu, nazývaného filadelfský chromozom.</w:t>
      </w:r>
    </w:p>
    <w:p w14:paraId="3B4BE0FD" w14:textId="77777777" w:rsidR="00AF571F" w:rsidRDefault="00AF571F">
      <w:pPr>
        <w:tabs>
          <w:tab w:val="left" w:pos="567"/>
        </w:tabs>
        <w:ind w:left="1485"/>
        <w:rPr>
          <w:lang w:val="cs-CZ"/>
        </w:rPr>
      </w:pPr>
    </w:p>
    <w:p w14:paraId="31B08F38" w14:textId="42600390" w:rsidR="00641150" w:rsidRDefault="00641150">
      <w:pPr>
        <w:tabs>
          <w:tab w:val="left" w:pos="567"/>
          <w:tab w:val="left" w:pos="1755"/>
        </w:tabs>
        <w:rPr>
          <w:ins w:id="707" w:author="Author"/>
          <w:bCs/>
          <w:lang w:val="cs-CZ"/>
        </w:rPr>
      </w:pPr>
      <w:ins w:id="708" w:author="Author">
        <w:r>
          <w:rPr>
            <w:lang w:val="cs-CZ"/>
          </w:rPr>
          <w:t xml:space="preserve">Iclusig se také </w:t>
        </w:r>
        <w:r>
          <w:rPr>
            <w:b/>
            <w:lang w:val="cs-CZ"/>
          </w:rPr>
          <w:t>používá k léčbě</w:t>
        </w:r>
        <w:r>
          <w:rPr>
            <w:lang w:val="cs-CZ"/>
          </w:rPr>
          <w:t xml:space="preserve"> dospělých s nově diagnostikovanou </w:t>
        </w:r>
        <w:r>
          <w:rPr>
            <w:szCs w:val="22"/>
            <w:lang w:val="cs-CZ"/>
          </w:rPr>
          <w:t xml:space="preserve">akutní lymfoblastickou </w:t>
        </w:r>
        <w:r w:rsidRPr="002521DD">
          <w:rPr>
            <w:b/>
            <w:bCs/>
            <w:szCs w:val="22"/>
            <w:lang w:val="cs-CZ"/>
          </w:rPr>
          <w:t>leukemií</w:t>
        </w:r>
        <w:r>
          <w:rPr>
            <w:szCs w:val="22"/>
            <w:lang w:val="cs-CZ"/>
          </w:rPr>
          <w:t xml:space="preserve"> </w:t>
        </w:r>
        <w:r>
          <w:rPr>
            <w:lang w:val="cs-CZ"/>
          </w:rPr>
          <w:t xml:space="preserve">s pozitivním Philadelphia chromozomem </w:t>
        </w:r>
        <w:r w:rsidRPr="002521DD">
          <w:rPr>
            <w:bCs/>
            <w:lang w:val="cs-CZ"/>
          </w:rPr>
          <w:t xml:space="preserve">(Ph+ ALL) </w:t>
        </w:r>
        <w:r>
          <w:rPr>
            <w:bCs/>
            <w:lang w:val="cs-CZ"/>
          </w:rPr>
          <w:t>v kombinaci s jinými protinádorovými léčivými přípravky (chemoterapií).</w:t>
        </w:r>
      </w:ins>
    </w:p>
    <w:p w14:paraId="18C785CB" w14:textId="77777777" w:rsidR="00641150" w:rsidRDefault="00641150">
      <w:pPr>
        <w:tabs>
          <w:tab w:val="left" w:pos="567"/>
          <w:tab w:val="left" w:pos="1755"/>
        </w:tabs>
        <w:rPr>
          <w:ins w:id="709" w:author="Author"/>
          <w:lang w:val="cs-CZ"/>
        </w:rPr>
      </w:pPr>
    </w:p>
    <w:p w14:paraId="69032612" w14:textId="62D5732E" w:rsidR="00AF571F" w:rsidRDefault="00DA0CE3">
      <w:pPr>
        <w:tabs>
          <w:tab w:val="left" w:pos="567"/>
          <w:tab w:val="left" w:pos="1755"/>
        </w:tabs>
        <w:rPr>
          <w:lang w:val="cs-CZ"/>
        </w:rPr>
      </w:pPr>
      <w:r>
        <w:rPr>
          <w:lang w:val="cs-CZ"/>
        </w:rPr>
        <w:t>Iclusig patří do skupiny léků nazývaných inhibitory tyrosinkinázy. U pacientů s CML a Ph+ ALL změna DNA spouští signál, který tělu řekne, aby vytvářelo abnormální bílé krvinky. Přípravek Iclusig tento signál blokuje, a tím zastavuje tvorbu těchto krvinek.</w:t>
      </w:r>
    </w:p>
    <w:p w14:paraId="38D86A6A" w14:textId="77777777" w:rsidR="00AF571F" w:rsidRDefault="00AF571F">
      <w:pPr>
        <w:tabs>
          <w:tab w:val="left" w:pos="567"/>
        </w:tabs>
        <w:rPr>
          <w:lang w:val="cs-CZ"/>
        </w:rPr>
      </w:pPr>
    </w:p>
    <w:p w14:paraId="6177313C" w14:textId="77777777" w:rsidR="00AF571F" w:rsidRDefault="00AF571F">
      <w:pPr>
        <w:tabs>
          <w:tab w:val="left" w:pos="567"/>
        </w:tabs>
        <w:rPr>
          <w:lang w:val="cs-CZ"/>
        </w:rPr>
      </w:pPr>
    </w:p>
    <w:p w14:paraId="34A8A4A3" w14:textId="77777777" w:rsidR="00AF571F" w:rsidRDefault="00DA0CE3">
      <w:pPr>
        <w:keepNext/>
        <w:keepLines/>
        <w:tabs>
          <w:tab w:val="left" w:pos="567"/>
        </w:tabs>
        <w:ind w:left="567" w:hanging="567"/>
        <w:rPr>
          <w:b/>
          <w:spacing w:val="2"/>
          <w:lang w:val="cs-CZ"/>
        </w:rPr>
      </w:pPr>
      <w:r>
        <w:rPr>
          <w:b/>
          <w:spacing w:val="2"/>
          <w:lang w:val="cs-CZ"/>
        </w:rPr>
        <w:t>2.</w:t>
      </w:r>
      <w:r>
        <w:rPr>
          <w:b/>
          <w:spacing w:val="2"/>
          <w:lang w:val="cs-CZ"/>
        </w:rPr>
        <w:tab/>
        <w:t xml:space="preserve">Čemu musíte věnovat pozornost, než začnete </w:t>
      </w:r>
      <w:r>
        <w:rPr>
          <w:b/>
          <w:lang w:val="cs-CZ"/>
        </w:rPr>
        <w:t>přípravek</w:t>
      </w:r>
      <w:r>
        <w:rPr>
          <w:b/>
          <w:spacing w:val="2"/>
          <w:lang w:val="cs-CZ"/>
        </w:rPr>
        <w:t xml:space="preserve"> Iclusig užívat</w:t>
      </w:r>
    </w:p>
    <w:p w14:paraId="44C0D2E3" w14:textId="77777777" w:rsidR="00AF571F" w:rsidRDefault="00AF571F">
      <w:pPr>
        <w:keepNext/>
        <w:keepLines/>
        <w:tabs>
          <w:tab w:val="left" w:pos="567"/>
        </w:tabs>
        <w:rPr>
          <w:b/>
          <w:spacing w:val="2"/>
          <w:lang w:val="cs-CZ"/>
        </w:rPr>
      </w:pPr>
    </w:p>
    <w:p w14:paraId="346727DB" w14:textId="77777777" w:rsidR="00AF571F" w:rsidRDefault="00DA0CE3">
      <w:pPr>
        <w:tabs>
          <w:tab w:val="left" w:pos="567"/>
        </w:tabs>
        <w:rPr>
          <w:b/>
          <w:spacing w:val="2"/>
          <w:lang w:val="cs-CZ"/>
        </w:rPr>
      </w:pPr>
      <w:r>
        <w:rPr>
          <w:b/>
          <w:spacing w:val="2"/>
          <w:lang w:val="cs-CZ"/>
        </w:rPr>
        <w:t>Neužívejte</w:t>
      </w:r>
      <w:r>
        <w:rPr>
          <w:b/>
          <w:lang w:val="cs-CZ"/>
        </w:rPr>
        <w:t xml:space="preserve"> přípravek</w:t>
      </w:r>
      <w:r>
        <w:rPr>
          <w:b/>
          <w:spacing w:val="2"/>
          <w:lang w:val="cs-CZ"/>
        </w:rPr>
        <w:t xml:space="preserve"> Iclusig</w:t>
      </w:r>
    </w:p>
    <w:p w14:paraId="7470CAC8" w14:textId="77777777" w:rsidR="00AF571F" w:rsidRDefault="00DA0CE3">
      <w:pPr>
        <w:numPr>
          <w:ilvl w:val="0"/>
          <w:numId w:val="8"/>
        </w:numPr>
        <w:tabs>
          <w:tab w:val="left" w:pos="567"/>
        </w:tabs>
        <w:rPr>
          <w:lang w:val="cs-CZ"/>
        </w:rPr>
      </w:pPr>
      <w:r>
        <w:rPr>
          <w:lang w:val="cs-CZ"/>
        </w:rPr>
        <w:t xml:space="preserve">jestliže jste </w:t>
      </w:r>
      <w:r>
        <w:rPr>
          <w:b/>
          <w:lang w:val="cs-CZ"/>
        </w:rPr>
        <w:t>alergický(á)</w:t>
      </w:r>
      <w:r>
        <w:rPr>
          <w:lang w:val="cs-CZ"/>
        </w:rPr>
        <w:t xml:space="preserve"> na ponatinib nebo na kteroukoli další složku tohoto přípravku (uvedenou v bodě 6).</w:t>
      </w:r>
    </w:p>
    <w:p w14:paraId="26204CC6" w14:textId="77777777" w:rsidR="00AF571F" w:rsidRDefault="00AF571F">
      <w:pPr>
        <w:tabs>
          <w:tab w:val="left" w:pos="567"/>
        </w:tabs>
        <w:rPr>
          <w:lang w:val="cs-CZ"/>
        </w:rPr>
      </w:pPr>
    </w:p>
    <w:p w14:paraId="402E13FB" w14:textId="77777777" w:rsidR="00AF571F" w:rsidRDefault="00DA0CE3">
      <w:pPr>
        <w:keepNext/>
        <w:tabs>
          <w:tab w:val="left" w:pos="567"/>
        </w:tabs>
        <w:rPr>
          <w:lang w:val="cs-CZ"/>
        </w:rPr>
      </w:pPr>
      <w:r>
        <w:rPr>
          <w:b/>
          <w:lang w:val="cs-CZ"/>
        </w:rPr>
        <w:t xml:space="preserve">Upozornění a opatření </w:t>
      </w:r>
    </w:p>
    <w:p w14:paraId="42C16C09" w14:textId="77777777" w:rsidR="00AF571F" w:rsidRDefault="00AF571F">
      <w:pPr>
        <w:keepNext/>
        <w:tabs>
          <w:tab w:val="left" w:pos="567"/>
        </w:tabs>
        <w:rPr>
          <w:b/>
          <w:lang w:val="cs-CZ"/>
        </w:rPr>
      </w:pPr>
    </w:p>
    <w:p w14:paraId="115A65AC" w14:textId="77777777" w:rsidR="00AF571F" w:rsidRDefault="00DA0CE3">
      <w:pPr>
        <w:keepNext/>
        <w:tabs>
          <w:tab w:val="left" w:pos="567"/>
        </w:tabs>
        <w:rPr>
          <w:lang w:val="cs-CZ"/>
        </w:rPr>
      </w:pPr>
      <w:r>
        <w:rPr>
          <w:lang w:val="cs-CZ"/>
        </w:rPr>
        <w:t>Před užitím přípravku Iclusig se poraďte se svým lékařem nebo lékárníkem, jestliže:</w:t>
      </w:r>
    </w:p>
    <w:p w14:paraId="53FB2723" w14:textId="77777777" w:rsidR="00AF571F" w:rsidRDefault="00DA0CE3">
      <w:pPr>
        <w:numPr>
          <w:ilvl w:val="0"/>
          <w:numId w:val="8"/>
        </w:numPr>
        <w:tabs>
          <w:tab w:val="left" w:pos="567"/>
        </w:tabs>
        <w:rPr>
          <w:lang w:val="cs-CZ"/>
        </w:rPr>
      </w:pPr>
      <w:r>
        <w:rPr>
          <w:lang w:val="cs-CZ"/>
        </w:rPr>
        <w:t>máte poruchu funkce jater nebo slinivky břišní nebo sníženou funkci ledvin. Váš lékař možná bude chtít provést další opatření.</w:t>
      </w:r>
    </w:p>
    <w:p w14:paraId="651957A2" w14:textId="77777777" w:rsidR="00AF571F" w:rsidRDefault="00DA0CE3">
      <w:pPr>
        <w:numPr>
          <w:ilvl w:val="0"/>
          <w:numId w:val="8"/>
        </w:numPr>
        <w:tabs>
          <w:tab w:val="left" w:pos="567"/>
        </w:tabs>
        <w:rPr>
          <w:lang w:val="cs-CZ"/>
        </w:rPr>
      </w:pPr>
      <w:r>
        <w:rPr>
          <w:lang w:val="cs-CZ"/>
        </w:rPr>
        <w:t>jste v minulosti nadměrně konzumoval(a) alkohol.</w:t>
      </w:r>
    </w:p>
    <w:p w14:paraId="1843CD9A" w14:textId="77777777" w:rsidR="00AF571F" w:rsidRDefault="00DA0CE3">
      <w:pPr>
        <w:numPr>
          <w:ilvl w:val="0"/>
          <w:numId w:val="8"/>
        </w:numPr>
        <w:rPr>
          <w:szCs w:val="22"/>
          <w:lang w:val="cs-CZ"/>
        </w:rPr>
      </w:pPr>
      <w:r>
        <w:rPr>
          <w:szCs w:val="22"/>
          <w:lang w:val="cs-CZ"/>
        </w:rPr>
        <w:t>jste v minulosti prodělal(a) srdeční příhodu (infarkt) nebo cévní mozkovou příhodu.</w:t>
      </w:r>
    </w:p>
    <w:p w14:paraId="7C33480F" w14:textId="77777777" w:rsidR="00AF571F" w:rsidRDefault="00DA0CE3">
      <w:pPr>
        <w:numPr>
          <w:ilvl w:val="0"/>
          <w:numId w:val="8"/>
        </w:numPr>
        <w:rPr>
          <w:szCs w:val="22"/>
          <w:lang w:val="cs-CZ"/>
        </w:rPr>
      </w:pPr>
      <w:r>
        <w:rPr>
          <w:szCs w:val="22"/>
          <w:lang w:val="cs-CZ"/>
        </w:rPr>
        <w:t>jste v minulosti měl(a) krevní sraženiny v cévách.</w:t>
      </w:r>
    </w:p>
    <w:p w14:paraId="566073B7" w14:textId="77777777" w:rsidR="00AF571F" w:rsidRDefault="00DA0CE3">
      <w:pPr>
        <w:numPr>
          <w:ilvl w:val="0"/>
          <w:numId w:val="8"/>
        </w:numPr>
        <w:rPr>
          <w:szCs w:val="22"/>
          <w:lang w:val="cs-CZ"/>
        </w:rPr>
      </w:pPr>
      <w:r>
        <w:rPr>
          <w:szCs w:val="22"/>
          <w:lang w:val="cs-CZ"/>
        </w:rPr>
        <w:t>jste již v minulosti měl(a) zjištěnu stenózu ledvinné tepny (zúžení cév vedoucích do jedné nebo obou ledvin).</w:t>
      </w:r>
    </w:p>
    <w:p w14:paraId="4D440E85" w14:textId="77777777" w:rsidR="00AF571F" w:rsidRDefault="00DA0CE3">
      <w:pPr>
        <w:numPr>
          <w:ilvl w:val="0"/>
          <w:numId w:val="8"/>
        </w:numPr>
        <w:rPr>
          <w:szCs w:val="22"/>
          <w:lang w:val="cs-CZ"/>
        </w:rPr>
      </w:pPr>
      <w:r>
        <w:rPr>
          <w:szCs w:val="22"/>
          <w:lang w:val="cs-CZ"/>
        </w:rPr>
        <w:t>máte potíže se srdcem, včetně srdečního selhání, nepravidelného tepu a prodloužení QT intervalu.</w:t>
      </w:r>
    </w:p>
    <w:p w14:paraId="46EDD264" w14:textId="77777777" w:rsidR="00AF571F" w:rsidRDefault="00DA0CE3">
      <w:pPr>
        <w:numPr>
          <w:ilvl w:val="0"/>
          <w:numId w:val="8"/>
        </w:numPr>
        <w:rPr>
          <w:szCs w:val="22"/>
          <w:lang w:val="cs-CZ"/>
        </w:rPr>
      </w:pPr>
      <w:r>
        <w:rPr>
          <w:szCs w:val="22"/>
          <w:lang w:val="cs-CZ"/>
        </w:rPr>
        <w:t>máte vysoký krevní tlak.</w:t>
      </w:r>
    </w:p>
    <w:p w14:paraId="2CAD2A82" w14:textId="77777777" w:rsidR="00AF571F" w:rsidRDefault="00DA0CE3">
      <w:pPr>
        <w:numPr>
          <w:ilvl w:val="0"/>
          <w:numId w:val="8"/>
        </w:numPr>
        <w:rPr>
          <w:szCs w:val="22"/>
          <w:lang w:val="cs-CZ"/>
        </w:rPr>
      </w:pPr>
      <w:r>
        <w:rPr>
          <w:szCs w:val="22"/>
          <w:lang w:val="cs-CZ"/>
        </w:rPr>
        <w:t>máte nebo jste měl(a) aneurysma (výduť, rozšíření a oslabení stěny cévy) nebo trhlinu ve stěně cévy.</w:t>
      </w:r>
    </w:p>
    <w:p w14:paraId="0A449173" w14:textId="77777777" w:rsidR="00AF571F" w:rsidRDefault="00DA0CE3">
      <w:pPr>
        <w:numPr>
          <w:ilvl w:val="0"/>
          <w:numId w:val="8"/>
        </w:numPr>
        <w:rPr>
          <w:szCs w:val="22"/>
          <w:lang w:val="cs-CZ"/>
        </w:rPr>
      </w:pPr>
      <w:r>
        <w:rPr>
          <w:szCs w:val="22"/>
          <w:lang w:val="cs-CZ"/>
        </w:rPr>
        <w:t>jste v minulosti měl(a) problémy s krvácením.</w:t>
      </w:r>
    </w:p>
    <w:p w14:paraId="038CA28D" w14:textId="77777777" w:rsidR="00AF571F" w:rsidRDefault="00DA0CE3">
      <w:pPr>
        <w:numPr>
          <w:ilvl w:val="0"/>
          <w:numId w:val="8"/>
        </w:numPr>
        <w:rPr>
          <w:szCs w:val="22"/>
          <w:lang w:val="cs-CZ"/>
        </w:rPr>
      </w:pPr>
      <w:r>
        <w:rPr>
          <w:szCs w:val="22"/>
          <w:lang w:val="cs-CZ"/>
        </w:rPr>
        <w:t>jste někdy měl(a) infekční hepatitidu B (žloutenka typu B) nebo toto onemocnění můžete mít v současné době. Přípravek Iclusig může hepatitidu B znovu aktivovat, což může v některých případech vést k úmrtí. Před zahájením léčby lékař pacienty pečlivě vyšetří s ohledem na možný výskyt známek této infekce.</w:t>
      </w:r>
    </w:p>
    <w:p w14:paraId="4544B06C" w14:textId="77777777" w:rsidR="00AF571F" w:rsidRDefault="00AF571F">
      <w:pPr>
        <w:tabs>
          <w:tab w:val="left" w:pos="567"/>
        </w:tabs>
        <w:rPr>
          <w:lang w:val="cs-CZ"/>
        </w:rPr>
      </w:pPr>
    </w:p>
    <w:p w14:paraId="7730F7B9" w14:textId="77777777" w:rsidR="00AF571F" w:rsidRDefault="00DA0CE3">
      <w:pPr>
        <w:tabs>
          <w:tab w:val="left" w:pos="567"/>
        </w:tabs>
        <w:rPr>
          <w:lang w:val="cs-CZ"/>
        </w:rPr>
      </w:pPr>
      <w:r>
        <w:rPr>
          <w:lang w:val="cs-CZ"/>
        </w:rPr>
        <w:t>Váš lékař:</w:t>
      </w:r>
    </w:p>
    <w:p w14:paraId="2C9C61E7" w14:textId="77777777" w:rsidR="00AF571F" w:rsidRDefault="00DA0CE3">
      <w:pPr>
        <w:numPr>
          <w:ilvl w:val="0"/>
          <w:numId w:val="8"/>
        </w:numPr>
        <w:rPr>
          <w:szCs w:val="22"/>
          <w:lang w:val="cs-CZ"/>
        </w:rPr>
      </w:pPr>
      <w:r>
        <w:rPr>
          <w:szCs w:val="22"/>
          <w:lang w:val="cs-CZ"/>
        </w:rPr>
        <w:t>vyhodnotí funkci Vašeho srdce a stav Vašich tepen a žil.</w:t>
      </w:r>
    </w:p>
    <w:p w14:paraId="0664B1C4" w14:textId="77777777" w:rsidR="00AF571F" w:rsidRDefault="00DA0CE3">
      <w:pPr>
        <w:numPr>
          <w:ilvl w:val="0"/>
          <w:numId w:val="8"/>
        </w:numPr>
        <w:rPr>
          <w:szCs w:val="22"/>
          <w:lang w:val="cs-CZ"/>
        </w:rPr>
      </w:pPr>
      <w:r>
        <w:rPr>
          <w:szCs w:val="22"/>
          <w:lang w:val="cs-CZ"/>
        </w:rPr>
        <w:t>vyšetří Váš krevní obraz.</w:t>
      </w:r>
    </w:p>
    <w:p w14:paraId="60044D52" w14:textId="77777777" w:rsidR="00AF571F" w:rsidRDefault="00DA0CE3">
      <w:pPr>
        <w:tabs>
          <w:tab w:val="left" w:pos="567"/>
        </w:tabs>
        <w:ind w:left="567"/>
        <w:rPr>
          <w:lang w:val="cs-CZ"/>
        </w:rPr>
      </w:pPr>
      <w:r>
        <w:rPr>
          <w:szCs w:val="22"/>
          <w:lang w:val="cs-CZ"/>
        </w:rPr>
        <w:t>Během prvních 3 měsíců po zahájení léčby to bude opakovat každé 2 týdny.</w:t>
      </w:r>
      <w:r>
        <w:rPr>
          <w:lang w:val="cs-CZ"/>
        </w:rPr>
        <w:t xml:space="preserve"> Poté se kontrola provádí jednou za měsíc nebo podle toho, jak určí lékař.</w:t>
      </w:r>
    </w:p>
    <w:p w14:paraId="20172792" w14:textId="77777777" w:rsidR="00AF571F" w:rsidRDefault="00DA0CE3">
      <w:pPr>
        <w:numPr>
          <w:ilvl w:val="0"/>
          <w:numId w:val="8"/>
        </w:numPr>
        <w:tabs>
          <w:tab w:val="left" w:pos="567"/>
        </w:tabs>
        <w:rPr>
          <w:lang w:val="cs-CZ"/>
        </w:rPr>
      </w:pPr>
      <w:r>
        <w:rPr>
          <w:lang w:val="cs-CZ"/>
        </w:rPr>
        <w:t>bude provádět kontrolní vyšetření bílkoviny v séru nazývané lipáza.</w:t>
      </w:r>
    </w:p>
    <w:p w14:paraId="3355CB48" w14:textId="77777777" w:rsidR="00AF571F" w:rsidRDefault="00DA0CE3">
      <w:pPr>
        <w:tabs>
          <w:tab w:val="left" w:pos="567"/>
        </w:tabs>
        <w:ind w:left="567"/>
        <w:rPr>
          <w:lang w:val="cs-CZ"/>
        </w:rPr>
      </w:pPr>
      <w:r>
        <w:rPr>
          <w:lang w:val="cs-CZ"/>
        </w:rPr>
        <w:t>V prvních 2 měsících budou kontroly bílkoviny séra nazývané lipáza prováděny každé 2 týdny, později v pravidelných intervalech. Při zvýšení lipázy může být potřeba přerušit léčbu nebo snížit dávku.</w:t>
      </w:r>
    </w:p>
    <w:p w14:paraId="7D644851" w14:textId="77777777" w:rsidR="00AF571F" w:rsidRDefault="00DA0CE3">
      <w:pPr>
        <w:numPr>
          <w:ilvl w:val="0"/>
          <w:numId w:val="8"/>
        </w:numPr>
        <w:tabs>
          <w:tab w:val="left" w:pos="567"/>
        </w:tabs>
        <w:rPr>
          <w:lang w:val="cs-CZ"/>
        </w:rPr>
      </w:pPr>
      <w:r>
        <w:rPr>
          <w:lang w:val="cs-CZ"/>
        </w:rPr>
        <w:t>vyšetří jaterní testy.</w:t>
      </w:r>
    </w:p>
    <w:p w14:paraId="0B37505A" w14:textId="77777777" w:rsidR="00AF571F" w:rsidRDefault="00DA0CE3">
      <w:pPr>
        <w:tabs>
          <w:tab w:val="left" w:pos="567"/>
        </w:tabs>
        <w:ind w:left="567"/>
        <w:rPr>
          <w:lang w:val="cs-CZ"/>
        </w:rPr>
      </w:pPr>
      <w:r>
        <w:rPr>
          <w:lang w:val="cs-CZ"/>
        </w:rPr>
        <w:t>Testy jaterních funkcí budou prováděny v pravidelných intervalech podle toho, jak určí Váš lékař.</w:t>
      </w:r>
    </w:p>
    <w:p w14:paraId="64124929" w14:textId="77777777" w:rsidR="00AF571F" w:rsidRDefault="00AF571F">
      <w:pPr>
        <w:tabs>
          <w:tab w:val="left" w:pos="567"/>
        </w:tabs>
        <w:rPr>
          <w:lang w:val="cs-CZ"/>
        </w:rPr>
      </w:pPr>
    </w:p>
    <w:p w14:paraId="2C8D9A23" w14:textId="77777777" w:rsidR="00AF571F" w:rsidRDefault="00DA0CE3">
      <w:pPr>
        <w:tabs>
          <w:tab w:val="left" w:pos="567"/>
        </w:tabs>
        <w:rPr>
          <w:lang w:val="cs-CZ"/>
        </w:rPr>
      </w:pPr>
      <w:r>
        <w:rPr>
          <w:lang w:val="cs-CZ"/>
        </w:rPr>
        <w:t>U pacientů léčených ponatinibem byla hlášena mozková porucha nazývaná syndrom zadní (posteriorní) reverzibilní encefalopatie (PRES). K jejím příznakům mohou patřit náhlý nástup silné bolesti hlavy, zmatenost, epileptické záchvaty a změny zraku. Pokud se u Vás v průběhu léčby ponatinibem kterýkoli z těchto příznaků objeví, sdělte to ihned svému lékaři, protože může jít o závažný stav.</w:t>
      </w:r>
    </w:p>
    <w:p w14:paraId="4F5F0E4D" w14:textId="77777777" w:rsidR="00AF571F" w:rsidRDefault="00AF571F">
      <w:pPr>
        <w:tabs>
          <w:tab w:val="left" w:pos="567"/>
        </w:tabs>
        <w:rPr>
          <w:lang w:val="cs-CZ"/>
        </w:rPr>
      </w:pPr>
    </w:p>
    <w:p w14:paraId="0CB474CC" w14:textId="77777777" w:rsidR="00AF571F" w:rsidRDefault="00DA0CE3">
      <w:pPr>
        <w:tabs>
          <w:tab w:val="left" w:pos="567"/>
        </w:tabs>
        <w:rPr>
          <w:b/>
          <w:lang w:val="cs-CZ"/>
        </w:rPr>
      </w:pPr>
      <w:r>
        <w:rPr>
          <w:b/>
          <w:lang w:val="cs-CZ"/>
        </w:rPr>
        <w:t>Děti a dospívající</w:t>
      </w:r>
    </w:p>
    <w:p w14:paraId="01F15AE7" w14:textId="77777777" w:rsidR="00AF571F" w:rsidRDefault="00AF571F">
      <w:pPr>
        <w:rPr>
          <w:szCs w:val="22"/>
          <w:lang w:val="cs-CZ"/>
        </w:rPr>
      </w:pPr>
    </w:p>
    <w:p w14:paraId="23390A84" w14:textId="77777777" w:rsidR="00AF571F" w:rsidRDefault="00DA0CE3">
      <w:pPr>
        <w:rPr>
          <w:szCs w:val="22"/>
          <w:lang w:val="cs-CZ"/>
        </w:rPr>
      </w:pPr>
      <w:r>
        <w:rPr>
          <w:szCs w:val="22"/>
          <w:lang w:val="cs-CZ"/>
        </w:rPr>
        <w:t>Nepodávejte tento léčivý přípravek dětem do 18 let, protože pro děti nejsou dostupné žádné údaje.</w:t>
      </w:r>
    </w:p>
    <w:p w14:paraId="5E551F14" w14:textId="77777777" w:rsidR="00AF571F" w:rsidRDefault="00AF571F">
      <w:pPr>
        <w:rPr>
          <w:szCs w:val="22"/>
          <w:lang w:val="cs-CZ"/>
        </w:rPr>
      </w:pPr>
    </w:p>
    <w:p w14:paraId="02962ACB" w14:textId="77777777" w:rsidR="00AF571F" w:rsidRDefault="00DA0CE3">
      <w:pPr>
        <w:tabs>
          <w:tab w:val="left" w:pos="567"/>
        </w:tabs>
        <w:rPr>
          <w:b/>
          <w:lang w:val="cs-CZ"/>
        </w:rPr>
      </w:pPr>
      <w:r>
        <w:rPr>
          <w:b/>
          <w:lang w:val="cs-CZ"/>
        </w:rPr>
        <w:t>Další léčivé přípravky a přípravek Iclusig</w:t>
      </w:r>
    </w:p>
    <w:p w14:paraId="55F47022" w14:textId="77777777" w:rsidR="00AF571F" w:rsidRDefault="00AF571F">
      <w:pPr>
        <w:tabs>
          <w:tab w:val="left" w:pos="567"/>
        </w:tabs>
        <w:rPr>
          <w:spacing w:val="-2"/>
          <w:lang w:val="cs-CZ"/>
        </w:rPr>
      </w:pPr>
    </w:p>
    <w:p w14:paraId="1D7E9FA6" w14:textId="77777777" w:rsidR="00AF571F" w:rsidRDefault="00DA0CE3">
      <w:pPr>
        <w:tabs>
          <w:tab w:val="left" w:pos="567"/>
        </w:tabs>
        <w:rPr>
          <w:spacing w:val="-2"/>
          <w:lang w:val="cs-CZ"/>
        </w:rPr>
      </w:pPr>
      <w:r>
        <w:rPr>
          <w:spacing w:val="-2"/>
          <w:lang w:val="cs-CZ"/>
        </w:rPr>
        <w:t>Informujte svého lékaře nebo lékárníka o všech lécích, které užíváte, které jste v nedávné době užíval(a) nebo které možná budete užívat.</w:t>
      </w:r>
    </w:p>
    <w:p w14:paraId="1DBF5EE0" w14:textId="77777777" w:rsidR="00AF571F" w:rsidRDefault="00DA0CE3">
      <w:pPr>
        <w:tabs>
          <w:tab w:val="left" w:pos="567"/>
        </w:tabs>
        <w:rPr>
          <w:lang w:val="cs-CZ"/>
        </w:rPr>
      </w:pPr>
      <w:r>
        <w:rPr>
          <w:lang w:val="cs-CZ"/>
        </w:rPr>
        <w:t>Následující léčiva se mohou vzájemně ovlivňovat s přípravkem Iclusig:</w:t>
      </w:r>
    </w:p>
    <w:p w14:paraId="51A77A5C" w14:textId="77777777" w:rsidR="00AF571F" w:rsidRDefault="00DA0CE3">
      <w:pPr>
        <w:numPr>
          <w:ilvl w:val="0"/>
          <w:numId w:val="8"/>
        </w:numPr>
        <w:tabs>
          <w:tab w:val="left" w:pos="567"/>
        </w:tabs>
        <w:rPr>
          <w:lang w:val="cs-CZ"/>
        </w:rPr>
      </w:pPr>
      <w:r>
        <w:rPr>
          <w:b/>
          <w:lang w:val="cs-CZ"/>
        </w:rPr>
        <w:t>ketokonazol, itrakonazol, vorikonazol:</w:t>
      </w:r>
      <w:r>
        <w:rPr>
          <w:lang w:val="cs-CZ"/>
        </w:rPr>
        <w:t xml:space="preserve"> přípravky užívané k léčbě plísňových infekcí</w:t>
      </w:r>
    </w:p>
    <w:p w14:paraId="210E0419" w14:textId="77777777" w:rsidR="00AF571F" w:rsidRDefault="00DA0CE3">
      <w:pPr>
        <w:numPr>
          <w:ilvl w:val="0"/>
          <w:numId w:val="8"/>
        </w:numPr>
        <w:tabs>
          <w:tab w:val="left" w:pos="567"/>
        </w:tabs>
        <w:rPr>
          <w:lang w:val="cs-CZ"/>
        </w:rPr>
      </w:pPr>
      <w:r>
        <w:rPr>
          <w:b/>
          <w:lang w:val="cs-CZ"/>
        </w:rPr>
        <w:t>indinavir, nelfinavir, ritonavir, sachinavir:</w:t>
      </w:r>
      <w:r>
        <w:rPr>
          <w:lang w:val="cs-CZ"/>
        </w:rPr>
        <w:t xml:space="preserve"> přípravky užívané k léčbě infekce HIV</w:t>
      </w:r>
    </w:p>
    <w:p w14:paraId="31C00368" w14:textId="77777777" w:rsidR="00AF571F" w:rsidRDefault="00DA0CE3">
      <w:pPr>
        <w:numPr>
          <w:ilvl w:val="0"/>
          <w:numId w:val="8"/>
        </w:numPr>
        <w:tabs>
          <w:tab w:val="left" w:pos="567"/>
        </w:tabs>
        <w:rPr>
          <w:lang w:val="cs-CZ"/>
        </w:rPr>
      </w:pPr>
      <w:r>
        <w:rPr>
          <w:b/>
          <w:lang w:val="cs-CZ"/>
        </w:rPr>
        <w:t>klarithromycin, telithromycin, troleandomycin:</w:t>
      </w:r>
      <w:r>
        <w:rPr>
          <w:lang w:val="cs-CZ"/>
        </w:rPr>
        <w:t xml:space="preserve"> přípravky užívané k léčbě bakteriálních infekcí</w:t>
      </w:r>
    </w:p>
    <w:p w14:paraId="2E4F7BD5" w14:textId="77777777" w:rsidR="00AF571F" w:rsidRDefault="00DA0CE3">
      <w:pPr>
        <w:numPr>
          <w:ilvl w:val="0"/>
          <w:numId w:val="8"/>
        </w:numPr>
        <w:tabs>
          <w:tab w:val="left" w:pos="567"/>
        </w:tabs>
        <w:rPr>
          <w:lang w:val="cs-CZ"/>
        </w:rPr>
      </w:pPr>
      <w:r>
        <w:rPr>
          <w:b/>
          <w:lang w:val="cs-CZ"/>
        </w:rPr>
        <w:t>nefazodon:</w:t>
      </w:r>
      <w:r>
        <w:rPr>
          <w:lang w:val="cs-CZ"/>
        </w:rPr>
        <w:t xml:space="preserve"> přípravek užívaný k léčbě deprese</w:t>
      </w:r>
    </w:p>
    <w:p w14:paraId="3A4E660F" w14:textId="77777777" w:rsidR="00AF571F" w:rsidRDefault="00DA0CE3">
      <w:pPr>
        <w:numPr>
          <w:ilvl w:val="0"/>
          <w:numId w:val="8"/>
        </w:numPr>
        <w:tabs>
          <w:tab w:val="left" w:pos="567"/>
        </w:tabs>
        <w:rPr>
          <w:lang w:val="cs-CZ"/>
        </w:rPr>
      </w:pPr>
      <w:r>
        <w:rPr>
          <w:b/>
          <w:lang w:val="cs-CZ"/>
        </w:rPr>
        <w:t>třezalka tečkovaná:</w:t>
      </w:r>
      <w:r>
        <w:rPr>
          <w:lang w:val="cs-CZ"/>
        </w:rPr>
        <w:t xml:space="preserve"> bylinný přípravek užívaný k léčbě deprese</w:t>
      </w:r>
      <w:r>
        <w:rPr>
          <w:b/>
          <w:lang w:val="cs-CZ"/>
        </w:rPr>
        <w:t xml:space="preserve"> </w:t>
      </w:r>
    </w:p>
    <w:p w14:paraId="6CAE1275" w14:textId="77777777" w:rsidR="00AF571F" w:rsidRDefault="00DA0CE3">
      <w:pPr>
        <w:numPr>
          <w:ilvl w:val="0"/>
          <w:numId w:val="8"/>
        </w:numPr>
        <w:tabs>
          <w:tab w:val="left" w:pos="567"/>
        </w:tabs>
        <w:rPr>
          <w:lang w:val="cs-CZ"/>
        </w:rPr>
      </w:pPr>
      <w:r>
        <w:rPr>
          <w:b/>
          <w:lang w:val="cs-CZ"/>
        </w:rPr>
        <w:t>karbamazepin:</w:t>
      </w:r>
      <w:r>
        <w:rPr>
          <w:lang w:val="cs-CZ"/>
        </w:rPr>
        <w:t xml:space="preserve"> přípravek užívaný k léčbě epilepsie, stavů euforie/deprese a určitých bolestivých stavů</w:t>
      </w:r>
    </w:p>
    <w:p w14:paraId="6D06F781" w14:textId="77777777" w:rsidR="00AF571F" w:rsidRDefault="00DA0CE3">
      <w:pPr>
        <w:numPr>
          <w:ilvl w:val="0"/>
          <w:numId w:val="8"/>
        </w:numPr>
        <w:tabs>
          <w:tab w:val="left" w:pos="567"/>
        </w:tabs>
        <w:rPr>
          <w:lang w:val="cs-CZ"/>
        </w:rPr>
      </w:pPr>
      <w:r>
        <w:rPr>
          <w:b/>
          <w:lang w:val="cs-CZ"/>
        </w:rPr>
        <w:t>fenobarbital, fenytoin:</w:t>
      </w:r>
      <w:r>
        <w:rPr>
          <w:lang w:val="cs-CZ"/>
        </w:rPr>
        <w:t xml:space="preserve"> přípravky užívané k léčbě epilepsie</w:t>
      </w:r>
    </w:p>
    <w:p w14:paraId="3F520A5F" w14:textId="77777777" w:rsidR="00AF571F" w:rsidRDefault="00DA0CE3">
      <w:pPr>
        <w:numPr>
          <w:ilvl w:val="0"/>
          <w:numId w:val="8"/>
        </w:numPr>
        <w:tabs>
          <w:tab w:val="left" w:pos="567"/>
        </w:tabs>
        <w:rPr>
          <w:lang w:val="cs-CZ"/>
        </w:rPr>
      </w:pPr>
      <w:r>
        <w:rPr>
          <w:b/>
          <w:lang w:val="cs-CZ"/>
        </w:rPr>
        <w:t>rifabutin, rifampicin:</w:t>
      </w:r>
      <w:r>
        <w:rPr>
          <w:lang w:val="cs-CZ"/>
        </w:rPr>
        <w:t xml:space="preserve"> přípravky užívané k léčbě tuberkulózy nebo určitých dalších infekcí</w:t>
      </w:r>
    </w:p>
    <w:p w14:paraId="4964B7C0" w14:textId="77777777" w:rsidR="00AF571F" w:rsidRDefault="00DA0CE3">
      <w:pPr>
        <w:numPr>
          <w:ilvl w:val="0"/>
          <w:numId w:val="8"/>
        </w:numPr>
        <w:tabs>
          <w:tab w:val="left" w:pos="567"/>
        </w:tabs>
        <w:rPr>
          <w:lang w:val="cs-CZ"/>
        </w:rPr>
      </w:pPr>
      <w:r>
        <w:rPr>
          <w:b/>
          <w:lang w:val="cs-CZ"/>
        </w:rPr>
        <w:t>digoxin:</w:t>
      </w:r>
      <w:r>
        <w:rPr>
          <w:lang w:val="cs-CZ"/>
        </w:rPr>
        <w:t xml:space="preserve"> přípravek užívaný k léčbě srdeční slabosti</w:t>
      </w:r>
    </w:p>
    <w:p w14:paraId="37EA2767" w14:textId="77777777" w:rsidR="00AF571F" w:rsidRDefault="00DA0CE3">
      <w:pPr>
        <w:numPr>
          <w:ilvl w:val="0"/>
          <w:numId w:val="8"/>
        </w:numPr>
        <w:tabs>
          <w:tab w:val="left" w:pos="567"/>
        </w:tabs>
        <w:rPr>
          <w:lang w:val="cs-CZ"/>
        </w:rPr>
      </w:pPr>
      <w:r>
        <w:rPr>
          <w:b/>
          <w:lang w:val="cs-CZ"/>
        </w:rPr>
        <w:t>dabigatran:</w:t>
      </w:r>
      <w:r>
        <w:rPr>
          <w:lang w:val="cs-CZ"/>
        </w:rPr>
        <w:t xml:space="preserve"> přípravek užívaný k prevenci tvorby krevních sraženin</w:t>
      </w:r>
    </w:p>
    <w:p w14:paraId="2CF66E6A" w14:textId="77777777" w:rsidR="00AF571F" w:rsidRDefault="00DA0CE3">
      <w:pPr>
        <w:numPr>
          <w:ilvl w:val="0"/>
          <w:numId w:val="8"/>
        </w:numPr>
        <w:tabs>
          <w:tab w:val="left" w:pos="567"/>
        </w:tabs>
        <w:rPr>
          <w:lang w:val="cs-CZ"/>
        </w:rPr>
      </w:pPr>
      <w:r>
        <w:rPr>
          <w:b/>
          <w:lang w:val="cs-CZ"/>
        </w:rPr>
        <w:t>kolchicin:</w:t>
      </w:r>
      <w:r>
        <w:rPr>
          <w:lang w:val="cs-CZ"/>
        </w:rPr>
        <w:t xml:space="preserve"> přípravek užívaný k léčbě záchvatů dny</w:t>
      </w:r>
    </w:p>
    <w:p w14:paraId="04F6A3BD" w14:textId="77777777" w:rsidR="00AF571F" w:rsidRDefault="00DA0CE3">
      <w:pPr>
        <w:numPr>
          <w:ilvl w:val="0"/>
          <w:numId w:val="8"/>
        </w:numPr>
        <w:tabs>
          <w:tab w:val="left" w:pos="567"/>
        </w:tabs>
        <w:rPr>
          <w:lang w:val="cs-CZ"/>
        </w:rPr>
      </w:pPr>
      <w:r>
        <w:rPr>
          <w:b/>
          <w:lang w:val="cs-CZ"/>
        </w:rPr>
        <w:t>pravastatin</w:t>
      </w:r>
      <w:r>
        <w:rPr>
          <w:lang w:val="cs-CZ"/>
        </w:rPr>
        <w:t xml:space="preserve">, </w:t>
      </w:r>
      <w:r>
        <w:rPr>
          <w:b/>
          <w:lang w:val="cs-CZ"/>
        </w:rPr>
        <w:t>rosuvastatin:</w:t>
      </w:r>
      <w:r>
        <w:rPr>
          <w:lang w:val="cs-CZ"/>
        </w:rPr>
        <w:t xml:space="preserve"> přípravky užívané ke snížení zvýšených hladin cholesterolu</w:t>
      </w:r>
    </w:p>
    <w:p w14:paraId="04F44B3A" w14:textId="77777777" w:rsidR="00AF571F" w:rsidRDefault="00DA0CE3">
      <w:pPr>
        <w:numPr>
          <w:ilvl w:val="0"/>
          <w:numId w:val="8"/>
        </w:numPr>
        <w:tabs>
          <w:tab w:val="left" w:pos="567"/>
        </w:tabs>
        <w:rPr>
          <w:lang w:val="cs-CZ"/>
        </w:rPr>
      </w:pPr>
      <w:r>
        <w:rPr>
          <w:b/>
          <w:lang w:val="cs-CZ"/>
        </w:rPr>
        <w:t>methotrexát:</w:t>
      </w:r>
      <w:r>
        <w:rPr>
          <w:lang w:val="cs-CZ"/>
        </w:rPr>
        <w:t xml:space="preserve"> přípravek užívaný k léčbě těžkých zánětů kloubů (revmatoidní artritidy), rakoviny a kožního onemocnění lupénky</w:t>
      </w:r>
    </w:p>
    <w:p w14:paraId="2AF6A113" w14:textId="77777777" w:rsidR="00AF571F" w:rsidRDefault="00DA0CE3">
      <w:pPr>
        <w:numPr>
          <w:ilvl w:val="0"/>
          <w:numId w:val="8"/>
        </w:numPr>
        <w:tabs>
          <w:tab w:val="left" w:pos="567"/>
        </w:tabs>
        <w:rPr>
          <w:lang w:val="cs-CZ"/>
        </w:rPr>
      </w:pPr>
      <w:r>
        <w:rPr>
          <w:b/>
          <w:lang w:val="cs-CZ"/>
        </w:rPr>
        <w:t>sulfasalazin:</w:t>
      </w:r>
      <w:r>
        <w:rPr>
          <w:lang w:val="cs-CZ"/>
        </w:rPr>
        <w:t xml:space="preserve"> přípravek užívaný k léčbě těžkých zánětů střeva a revmatických zánětů kloubů</w:t>
      </w:r>
    </w:p>
    <w:p w14:paraId="528E27CC" w14:textId="77777777" w:rsidR="00AF571F" w:rsidRDefault="00AF571F">
      <w:pPr>
        <w:tabs>
          <w:tab w:val="left" w:pos="567"/>
        </w:tabs>
        <w:rPr>
          <w:lang w:val="cs-CZ"/>
        </w:rPr>
      </w:pPr>
    </w:p>
    <w:p w14:paraId="3299AB68" w14:textId="77777777" w:rsidR="00AF571F" w:rsidRDefault="00DA0CE3">
      <w:pPr>
        <w:keepNext/>
        <w:tabs>
          <w:tab w:val="left" w:pos="567"/>
        </w:tabs>
        <w:rPr>
          <w:b/>
          <w:lang w:val="cs-CZ"/>
        </w:rPr>
      </w:pPr>
      <w:r>
        <w:rPr>
          <w:b/>
          <w:lang w:val="cs-CZ"/>
        </w:rPr>
        <w:t>Přípravek Iclusig s jídlem a pitím</w:t>
      </w:r>
    </w:p>
    <w:p w14:paraId="4C5176A5" w14:textId="77777777" w:rsidR="00AF571F" w:rsidRDefault="00DA0CE3">
      <w:pPr>
        <w:tabs>
          <w:tab w:val="left" w:pos="567"/>
        </w:tabs>
        <w:rPr>
          <w:lang w:val="cs-CZ"/>
        </w:rPr>
      </w:pPr>
      <w:r>
        <w:rPr>
          <w:lang w:val="cs-CZ"/>
        </w:rPr>
        <w:t>Vyhýbejte se výrobkům z grapefruitu, jako je například grapefruitová šťáva.</w:t>
      </w:r>
    </w:p>
    <w:p w14:paraId="6C4164D1" w14:textId="77777777" w:rsidR="00AF571F" w:rsidRDefault="00AF571F">
      <w:pPr>
        <w:tabs>
          <w:tab w:val="left" w:pos="567"/>
        </w:tabs>
        <w:rPr>
          <w:lang w:val="cs-CZ"/>
        </w:rPr>
      </w:pPr>
    </w:p>
    <w:p w14:paraId="23C58DB4" w14:textId="77777777" w:rsidR="00AF571F" w:rsidRDefault="00DA0CE3">
      <w:pPr>
        <w:keepNext/>
        <w:tabs>
          <w:tab w:val="left" w:pos="567"/>
        </w:tabs>
        <w:rPr>
          <w:b/>
          <w:lang w:val="cs-CZ"/>
        </w:rPr>
      </w:pPr>
      <w:r>
        <w:rPr>
          <w:b/>
          <w:lang w:val="cs-CZ"/>
        </w:rPr>
        <w:t>Těhotenství a kojení</w:t>
      </w:r>
    </w:p>
    <w:p w14:paraId="6CD9FBE5" w14:textId="77777777" w:rsidR="00AF571F" w:rsidRDefault="00AF571F">
      <w:pPr>
        <w:keepNext/>
        <w:tabs>
          <w:tab w:val="left" w:pos="567"/>
        </w:tabs>
        <w:rPr>
          <w:b/>
          <w:lang w:val="cs-CZ"/>
        </w:rPr>
      </w:pPr>
    </w:p>
    <w:p w14:paraId="01A1614D" w14:textId="77777777" w:rsidR="00AF571F" w:rsidRDefault="00DA0CE3">
      <w:pPr>
        <w:tabs>
          <w:tab w:val="left" w:pos="567"/>
        </w:tabs>
        <w:rPr>
          <w:lang w:val="cs-CZ"/>
        </w:rPr>
      </w:pPr>
      <w:r>
        <w:rPr>
          <w:lang w:val="cs-CZ"/>
        </w:rPr>
        <w:t xml:space="preserve">Pokud jste těhotná nebo kojíte, domníváte se, že můžete být těhotná nebo plánujete otěhotnět, poraďte se se svým lékařem nebo lékárníkem dříve, než začnete tento přípravek užívat. </w:t>
      </w:r>
    </w:p>
    <w:p w14:paraId="271E8A09" w14:textId="77777777" w:rsidR="00AF571F" w:rsidRDefault="00AF571F">
      <w:pPr>
        <w:rPr>
          <w:bCs/>
          <w:szCs w:val="22"/>
          <w:lang w:val="cs-CZ"/>
        </w:rPr>
      </w:pPr>
    </w:p>
    <w:p w14:paraId="59A2448D" w14:textId="77777777" w:rsidR="00AF571F" w:rsidRDefault="00DA0CE3">
      <w:pPr>
        <w:keepNext/>
        <w:numPr>
          <w:ilvl w:val="0"/>
          <w:numId w:val="7"/>
        </w:numPr>
        <w:tabs>
          <w:tab w:val="clear" w:pos="170"/>
        </w:tabs>
        <w:ind w:left="567" w:hanging="567"/>
        <w:rPr>
          <w:b/>
          <w:spacing w:val="-2"/>
          <w:szCs w:val="22"/>
          <w:lang w:val="cs-CZ"/>
        </w:rPr>
      </w:pPr>
      <w:r>
        <w:rPr>
          <w:b/>
          <w:spacing w:val="-2"/>
          <w:szCs w:val="22"/>
          <w:lang w:val="cs-CZ"/>
        </w:rPr>
        <w:t>Doporučení antikoncepce pro muže a ženy</w:t>
      </w:r>
    </w:p>
    <w:p w14:paraId="412CACED" w14:textId="77777777" w:rsidR="00AF571F" w:rsidRDefault="00DA0CE3">
      <w:pPr>
        <w:ind w:left="567"/>
        <w:rPr>
          <w:spacing w:val="-2"/>
          <w:szCs w:val="22"/>
          <w:lang w:val="cs-CZ"/>
        </w:rPr>
      </w:pPr>
      <w:r>
        <w:rPr>
          <w:b/>
          <w:spacing w:val="-2"/>
          <w:lang w:val="cs-CZ"/>
        </w:rPr>
        <w:t>Ženy</w:t>
      </w:r>
      <w:r>
        <w:rPr>
          <w:spacing w:val="-2"/>
          <w:lang w:val="cs-CZ"/>
        </w:rPr>
        <w:t xml:space="preserve"> v plodném věku léčené přípravkem Iclusig se mají vyvarovat otěhotnění. </w:t>
      </w:r>
      <w:r>
        <w:rPr>
          <w:b/>
          <w:spacing w:val="-2"/>
          <w:lang w:val="cs-CZ"/>
        </w:rPr>
        <w:t>Mužům</w:t>
      </w:r>
      <w:r>
        <w:rPr>
          <w:spacing w:val="-2"/>
          <w:lang w:val="cs-CZ"/>
        </w:rPr>
        <w:t xml:space="preserve"> léčeným přípravkem Iclusig se doporučuje nepočít dítě během léčby. Během léčby je nutné </w:t>
      </w:r>
      <w:r>
        <w:rPr>
          <w:lang w:val="cs-CZ"/>
        </w:rPr>
        <w:t>používat účinnou antikoncepci</w:t>
      </w:r>
      <w:r>
        <w:rPr>
          <w:spacing w:val="-2"/>
          <w:szCs w:val="22"/>
          <w:lang w:val="cs-CZ"/>
        </w:rPr>
        <w:t>.</w:t>
      </w:r>
    </w:p>
    <w:p w14:paraId="69F2DE35" w14:textId="77777777" w:rsidR="00AF571F" w:rsidRDefault="00DA0CE3">
      <w:pPr>
        <w:ind w:left="567"/>
        <w:rPr>
          <w:spacing w:val="-2"/>
          <w:szCs w:val="22"/>
          <w:lang w:val="cs-CZ"/>
        </w:rPr>
      </w:pPr>
      <w:r>
        <w:rPr>
          <w:lang w:val="cs-CZ"/>
        </w:rPr>
        <w:t>Přípravek Iclusig užívejte v těhotenství</w:t>
      </w:r>
      <w:r>
        <w:rPr>
          <w:b/>
          <w:lang w:val="cs-CZ"/>
        </w:rPr>
        <w:t xml:space="preserve"> pouze tehdy, jestliže Vám lékař řekne, že je to absolutně nezbytné, </w:t>
      </w:r>
      <w:r>
        <w:rPr>
          <w:spacing w:val="-2"/>
          <w:lang w:val="cs-CZ"/>
        </w:rPr>
        <w:t>protože způsobuje potenciální riziko pro nenarozené dítě</w:t>
      </w:r>
      <w:r>
        <w:rPr>
          <w:spacing w:val="-2"/>
          <w:szCs w:val="22"/>
          <w:lang w:val="cs-CZ"/>
        </w:rPr>
        <w:t>.</w:t>
      </w:r>
    </w:p>
    <w:p w14:paraId="2543767D" w14:textId="77777777" w:rsidR="00AF571F" w:rsidRDefault="00AF571F">
      <w:pPr>
        <w:tabs>
          <w:tab w:val="left" w:pos="567"/>
        </w:tabs>
        <w:ind w:left="567"/>
        <w:rPr>
          <w:lang w:val="cs-CZ"/>
        </w:rPr>
      </w:pPr>
    </w:p>
    <w:p w14:paraId="28256E15" w14:textId="77777777" w:rsidR="00AF571F" w:rsidRDefault="00DA0CE3">
      <w:pPr>
        <w:numPr>
          <w:ilvl w:val="0"/>
          <w:numId w:val="7"/>
        </w:numPr>
        <w:tabs>
          <w:tab w:val="clear" w:pos="170"/>
          <w:tab w:val="left" w:pos="567"/>
        </w:tabs>
        <w:ind w:left="567" w:hanging="567"/>
        <w:rPr>
          <w:spacing w:val="-2"/>
          <w:lang w:val="cs-CZ"/>
        </w:rPr>
      </w:pPr>
      <w:r>
        <w:rPr>
          <w:b/>
          <w:spacing w:val="-2"/>
          <w:lang w:val="cs-CZ"/>
        </w:rPr>
        <w:t>Kojení</w:t>
      </w:r>
    </w:p>
    <w:p w14:paraId="3EFCD8D9" w14:textId="77777777" w:rsidR="00AF571F" w:rsidRDefault="00DA0CE3">
      <w:pPr>
        <w:tabs>
          <w:tab w:val="left" w:pos="567"/>
        </w:tabs>
        <w:ind w:left="567"/>
        <w:rPr>
          <w:lang w:val="cs-CZ"/>
        </w:rPr>
      </w:pPr>
      <w:r>
        <w:rPr>
          <w:spacing w:val="-2"/>
          <w:lang w:val="cs-CZ"/>
        </w:rPr>
        <w:t>Během léčby přípravkem Iclusig přerušte kojení. Není známo, zda se Iclusig vylučuje do lidského mateřského mléka.</w:t>
      </w:r>
    </w:p>
    <w:p w14:paraId="0517BFAC" w14:textId="77777777" w:rsidR="00AF571F" w:rsidRDefault="00AF571F">
      <w:pPr>
        <w:tabs>
          <w:tab w:val="left" w:pos="567"/>
        </w:tabs>
        <w:rPr>
          <w:lang w:val="cs-CZ"/>
        </w:rPr>
      </w:pPr>
    </w:p>
    <w:p w14:paraId="7B20DDDB" w14:textId="77777777" w:rsidR="00AF571F" w:rsidRDefault="00DA0CE3">
      <w:pPr>
        <w:tabs>
          <w:tab w:val="left" w:pos="567"/>
        </w:tabs>
        <w:rPr>
          <w:b/>
          <w:lang w:val="cs-CZ"/>
        </w:rPr>
      </w:pPr>
      <w:r>
        <w:rPr>
          <w:b/>
          <w:lang w:val="cs-CZ"/>
        </w:rPr>
        <w:t>Řízení dopravních prostředků a obsluha strojů</w:t>
      </w:r>
    </w:p>
    <w:p w14:paraId="36EC197D" w14:textId="77777777" w:rsidR="00AF571F" w:rsidRDefault="00AF571F">
      <w:pPr>
        <w:tabs>
          <w:tab w:val="left" w:pos="567"/>
        </w:tabs>
        <w:rPr>
          <w:lang w:val="cs-CZ"/>
        </w:rPr>
      </w:pPr>
    </w:p>
    <w:p w14:paraId="1A9A9EDD" w14:textId="77777777" w:rsidR="00AF571F" w:rsidRDefault="00DA0CE3">
      <w:pPr>
        <w:tabs>
          <w:tab w:val="left" w:pos="567"/>
        </w:tabs>
        <w:rPr>
          <w:b/>
          <w:lang w:val="cs-CZ"/>
        </w:rPr>
      </w:pPr>
      <w:r>
        <w:rPr>
          <w:lang w:val="cs-CZ"/>
        </w:rPr>
        <w:t>Při řízení dopravních prostředků a obsluze strojů zachovávejte obzvláštní opatrnost, protože u pacientů užívajících přípravek Iclusig se mohou vyskytovat poruchy zraku, závratě, ospalost a únava.</w:t>
      </w:r>
    </w:p>
    <w:p w14:paraId="38CD3E95" w14:textId="77777777" w:rsidR="00AF571F" w:rsidRDefault="00AF571F">
      <w:pPr>
        <w:tabs>
          <w:tab w:val="left" w:pos="567"/>
        </w:tabs>
        <w:rPr>
          <w:b/>
          <w:lang w:val="cs-CZ"/>
        </w:rPr>
      </w:pPr>
    </w:p>
    <w:p w14:paraId="34E699BE" w14:textId="77777777" w:rsidR="00AF571F" w:rsidRDefault="00DA0CE3">
      <w:pPr>
        <w:tabs>
          <w:tab w:val="left" w:pos="567"/>
        </w:tabs>
        <w:rPr>
          <w:b/>
          <w:lang w:val="cs-CZ"/>
        </w:rPr>
      </w:pPr>
      <w:r>
        <w:rPr>
          <w:b/>
          <w:lang w:val="cs-CZ"/>
        </w:rPr>
        <w:t>Iclusig obsahuje laktosu</w:t>
      </w:r>
    </w:p>
    <w:p w14:paraId="0DA4F008" w14:textId="77777777" w:rsidR="00AF571F" w:rsidRDefault="00AF571F">
      <w:pPr>
        <w:numPr>
          <w:ilvl w:val="12"/>
          <w:numId w:val="0"/>
        </w:numPr>
        <w:tabs>
          <w:tab w:val="left" w:pos="567"/>
        </w:tabs>
        <w:rPr>
          <w:lang w:val="cs-CZ"/>
        </w:rPr>
      </w:pPr>
    </w:p>
    <w:p w14:paraId="0B992CDD" w14:textId="77777777" w:rsidR="00AF571F" w:rsidRDefault="00DA0CE3">
      <w:pPr>
        <w:numPr>
          <w:ilvl w:val="12"/>
          <w:numId w:val="0"/>
        </w:numPr>
        <w:tabs>
          <w:tab w:val="left" w:pos="567"/>
        </w:tabs>
        <w:rPr>
          <w:lang w:val="cs-CZ"/>
        </w:rPr>
      </w:pPr>
      <w:r>
        <w:rPr>
          <w:lang w:val="cs-CZ"/>
        </w:rPr>
        <w:t xml:space="preserve">Pokud Vám Váš lékař řekl, že nesnášíte některé cukry, poraďte se se svým lékařem, než začnete tento léčivý přípravek užívat. </w:t>
      </w:r>
    </w:p>
    <w:p w14:paraId="0E5AD87B" w14:textId="77777777" w:rsidR="00AF571F" w:rsidRDefault="00AF571F">
      <w:pPr>
        <w:tabs>
          <w:tab w:val="left" w:pos="567"/>
        </w:tabs>
        <w:rPr>
          <w:lang w:val="cs-CZ"/>
        </w:rPr>
      </w:pPr>
    </w:p>
    <w:p w14:paraId="4E2F9104" w14:textId="77777777" w:rsidR="00AF571F" w:rsidRDefault="00AF571F">
      <w:pPr>
        <w:tabs>
          <w:tab w:val="left" w:pos="567"/>
        </w:tabs>
        <w:rPr>
          <w:lang w:val="cs-CZ"/>
        </w:rPr>
      </w:pPr>
    </w:p>
    <w:p w14:paraId="11DB3859" w14:textId="77777777" w:rsidR="00AF571F" w:rsidRDefault="00DA0CE3">
      <w:pPr>
        <w:keepNext/>
        <w:keepLines/>
        <w:tabs>
          <w:tab w:val="left" w:pos="567"/>
        </w:tabs>
        <w:ind w:left="567" w:hanging="567"/>
        <w:rPr>
          <w:b/>
          <w:spacing w:val="2"/>
          <w:lang w:val="cs-CZ"/>
        </w:rPr>
      </w:pPr>
      <w:r>
        <w:rPr>
          <w:b/>
          <w:spacing w:val="2"/>
          <w:lang w:val="cs-CZ"/>
        </w:rPr>
        <w:t>3.</w:t>
      </w:r>
      <w:r>
        <w:rPr>
          <w:b/>
          <w:spacing w:val="2"/>
          <w:lang w:val="cs-CZ"/>
        </w:rPr>
        <w:tab/>
        <w:t xml:space="preserve">Jak se </w:t>
      </w:r>
      <w:r>
        <w:rPr>
          <w:b/>
          <w:lang w:val="cs-CZ"/>
        </w:rPr>
        <w:t>přípravek</w:t>
      </w:r>
      <w:r>
        <w:rPr>
          <w:b/>
          <w:spacing w:val="2"/>
          <w:lang w:val="cs-CZ"/>
        </w:rPr>
        <w:t xml:space="preserve"> Iclusig užívá</w:t>
      </w:r>
    </w:p>
    <w:p w14:paraId="220D6568" w14:textId="77777777" w:rsidR="00AF571F" w:rsidRDefault="00AF571F">
      <w:pPr>
        <w:tabs>
          <w:tab w:val="left" w:pos="567"/>
        </w:tabs>
        <w:rPr>
          <w:lang w:val="cs-CZ"/>
        </w:rPr>
      </w:pPr>
    </w:p>
    <w:p w14:paraId="76F80DA9" w14:textId="77777777" w:rsidR="00AF571F" w:rsidRDefault="00DA0CE3">
      <w:pPr>
        <w:tabs>
          <w:tab w:val="left" w:pos="567"/>
        </w:tabs>
        <w:rPr>
          <w:lang w:val="cs-CZ"/>
        </w:rPr>
      </w:pPr>
      <w:r>
        <w:rPr>
          <w:lang w:val="cs-CZ"/>
        </w:rPr>
        <w:t xml:space="preserve">Vždy užívejte tento přípravek přesně podle pokynů svého lékaře nebo lékárníka. Pokud si nejste jistý(á), poraďte se se svým lékařem nebo lékárníkem. </w:t>
      </w:r>
    </w:p>
    <w:p w14:paraId="25310628" w14:textId="77777777" w:rsidR="00AF571F" w:rsidRDefault="00AF571F">
      <w:pPr>
        <w:tabs>
          <w:tab w:val="left" w:pos="567"/>
        </w:tabs>
        <w:rPr>
          <w:lang w:val="cs-CZ"/>
        </w:rPr>
      </w:pPr>
    </w:p>
    <w:p w14:paraId="64C5E673" w14:textId="77777777" w:rsidR="00AF571F" w:rsidRDefault="00DA0CE3">
      <w:pPr>
        <w:tabs>
          <w:tab w:val="left" w:pos="567"/>
        </w:tabs>
        <w:rPr>
          <w:lang w:val="cs-CZ"/>
        </w:rPr>
      </w:pPr>
      <w:r>
        <w:rPr>
          <w:lang w:val="cs-CZ"/>
        </w:rPr>
        <w:t>Léčbu přípravkem Iclusig musí předepisovat lékař se zkušenostmi s léčbou leukemie.</w:t>
      </w:r>
    </w:p>
    <w:p w14:paraId="1726B347" w14:textId="77777777" w:rsidR="00AF571F" w:rsidRDefault="00AF571F">
      <w:pPr>
        <w:tabs>
          <w:tab w:val="left" w:pos="567"/>
        </w:tabs>
        <w:rPr>
          <w:lang w:val="cs-CZ"/>
        </w:rPr>
      </w:pPr>
    </w:p>
    <w:p w14:paraId="42B87B0B" w14:textId="77777777" w:rsidR="00AF571F" w:rsidRDefault="00DA0CE3">
      <w:pPr>
        <w:tabs>
          <w:tab w:val="left" w:pos="567"/>
        </w:tabs>
        <w:rPr>
          <w:lang w:val="cs-CZ"/>
        </w:rPr>
      </w:pPr>
      <w:r>
        <w:rPr>
          <w:lang w:val="cs-CZ"/>
        </w:rPr>
        <w:t>Iclusig je k dispozici jako:</w:t>
      </w:r>
    </w:p>
    <w:p w14:paraId="3A551D14" w14:textId="7E5B65F9" w:rsidR="00AF571F" w:rsidRDefault="00DA0CE3">
      <w:pPr>
        <w:numPr>
          <w:ilvl w:val="0"/>
          <w:numId w:val="9"/>
        </w:numPr>
        <w:tabs>
          <w:tab w:val="clear" w:pos="1440"/>
          <w:tab w:val="left" w:pos="567"/>
        </w:tabs>
        <w:ind w:left="567" w:hanging="567"/>
        <w:rPr>
          <w:lang w:val="cs-CZ"/>
        </w:rPr>
      </w:pPr>
      <w:r>
        <w:rPr>
          <w:lang w:val="cs-CZ"/>
        </w:rPr>
        <w:t>45</w:t>
      </w:r>
      <w:del w:id="710" w:author="Author">
        <w:r w:rsidDel="00B75865">
          <w:rPr>
            <w:lang w:val="cs-CZ"/>
          </w:rPr>
          <w:delText> </w:delText>
        </w:r>
      </w:del>
      <w:r>
        <w:rPr>
          <w:lang w:val="cs-CZ"/>
        </w:rPr>
        <w:t xml:space="preserve">mg potahované tablety </w:t>
      </w:r>
      <w:ins w:id="711" w:author="Author">
        <w:r w:rsidR="00B75865">
          <w:rPr>
            <w:lang w:val="cs-CZ"/>
          </w:rPr>
          <w:t xml:space="preserve">a 30mg potahované tablety </w:t>
        </w:r>
      </w:ins>
      <w:r>
        <w:rPr>
          <w:lang w:val="cs-CZ"/>
        </w:rPr>
        <w:t>pro doporučen</w:t>
      </w:r>
      <w:ins w:id="712" w:author="Author">
        <w:r w:rsidR="00B75865">
          <w:rPr>
            <w:lang w:val="cs-CZ"/>
          </w:rPr>
          <w:t>é</w:t>
        </w:r>
      </w:ins>
      <w:del w:id="713" w:author="Author">
        <w:r w:rsidDel="00B75865">
          <w:rPr>
            <w:lang w:val="cs-CZ"/>
          </w:rPr>
          <w:delText>ou</w:delText>
        </w:r>
      </w:del>
      <w:r>
        <w:rPr>
          <w:lang w:val="cs-CZ"/>
        </w:rPr>
        <w:t xml:space="preserve"> </w:t>
      </w:r>
      <w:ins w:id="714" w:author="Author">
        <w:r w:rsidR="00B75865">
          <w:rPr>
            <w:lang w:val="cs-CZ"/>
          </w:rPr>
          <w:t xml:space="preserve">počáteční </w:t>
        </w:r>
      </w:ins>
      <w:r>
        <w:rPr>
          <w:lang w:val="cs-CZ"/>
        </w:rPr>
        <w:t>dávk</w:t>
      </w:r>
      <w:ins w:id="715" w:author="Author">
        <w:r w:rsidR="00B75865">
          <w:rPr>
            <w:lang w:val="cs-CZ"/>
          </w:rPr>
          <w:t>y</w:t>
        </w:r>
      </w:ins>
      <w:del w:id="716" w:author="Author">
        <w:r w:rsidDel="00B75865">
          <w:rPr>
            <w:lang w:val="cs-CZ"/>
          </w:rPr>
          <w:delText>u</w:delText>
        </w:r>
      </w:del>
    </w:p>
    <w:p w14:paraId="6E495810" w14:textId="6B7F8876" w:rsidR="00AF571F" w:rsidRDefault="00DA0CE3">
      <w:pPr>
        <w:numPr>
          <w:ilvl w:val="0"/>
          <w:numId w:val="9"/>
        </w:numPr>
        <w:tabs>
          <w:tab w:val="clear" w:pos="1440"/>
          <w:tab w:val="left" w:pos="567"/>
        </w:tabs>
        <w:ind w:left="567" w:hanging="567"/>
        <w:rPr>
          <w:lang w:val="cs-CZ"/>
        </w:rPr>
      </w:pPr>
      <w:r>
        <w:rPr>
          <w:lang w:val="cs-CZ"/>
        </w:rPr>
        <w:t>15</w:t>
      </w:r>
      <w:del w:id="717" w:author="Author">
        <w:r w:rsidDel="00B75865">
          <w:rPr>
            <w:lang w:val="cs-CZ"/>
          </w:rPr>
          <w:delText> </w:delText>
        </w:r>
      </w:del>
      <w:r>
        <w:rPr>
          <w:lang w:val="cs-CZ"/>
        </w:rPr>
        <w:t xml:space="preserve">mg potahované tablety </w:t>
      </w:r>
      <w:del w:id="718" w:author="Author">
        <w:r w:rsidDel="00B75865">
          <w:rPr>
            <w:lang w:val="cs-CZ"/>
          </w:rPr>
          <w:delText xml:space="preserve">a 30 mg potahované tablety </w:delText>
        </w:r>
      </w:del>
      <w:r>
        <w:rPr>
          <w:lang w:val="cs-CZ"/>
        </w:rPr>
        <w:t>pro úpravu dávkování</w:t>
      </w:r>
    </w:p>
    <w:p w14:paraId="0EC448D0" w14:textId="77777777" w:rsidR="00AF571F" w:rsidRDefault="00AF571F">
      <w:pPr>
        <w:tabs>
          <w:tab w:val="left" w:pos="567"/>
        </w:tabs>
        <w:rPr>
          <w:lang w:val="cs-CZ"/>
        </w:rPr>
      </w:pPr>
    </w:p>
    <w:p w14:paraId="1B2A15BA" w14:textId="77777777" w:rsidR="00AF571F" w:rsidRDefault="00DA0CE3">
      <w:pPr>
        <w:tabs>
          <w:tab w:val="left" w:pos="567"/>
        </w:tabs>
        <w:rPr>
          <w:ins w:id="719" w:author="Author"/>
          <w:spacing w:val="-2"/>
          <w:lang w:val="cs-CZ"/>
        </w:rPr>
      </w:pPr>
      <w:r>
        <w:rPr>
          <w:b/>
          <w:lang w:val="cs-CZ"/>
        </w:rPr>
        <w:t xml:space="preserve">Doporučená počáteční dávka přípravku je </w:t>
      </w:r>
      <w:r>
        <w:rPr>
          <w:spacing w:val="-2"/>
          <w:lang w:val="cs-CZ"/>
        </w:rPr>
        <w:t>jedna 45</w:t>
      </w:r>
      <w:del w:id="720" w:author="Author">
        <w:r w:rsidDel="00641150">
          <w:rPr>
            <w:spacing w:val="-2"/>
            <w:lang w:val="cs-CZ"/>
          </w:rPr>
          <w:delText> </w:delText>
        </w:r>
      </w:del>
      <w:r>
        <w:rPr>
          <w:spacing w:val="-2"/>
          <w:lang w:val="cs-CZ"/>
        </w:rPr>
        <w:t>mg potahovaná tableta jednou denně.</w:t>
      </w:r>
    </w:p>
    <w:p w14:paraId="583F74CC" w14:textId="77777777" w:rsidR="00641150" w:rsidRDefault="00641150">
      <w:pPr>
        <w:tabs>
          <w:tab w:val="left" w:pos="567"/>
        </w:tabs>
        <w:rPr>
          <w:ins w:id="721" w:author="Author"/>
          <w:spacing w:val="-2"/>
          <w:lang w:val="cs-CZ"/>
        </w:rPr>
      </w:pPr>
    </w:p>
    <w:p w14:paraId="216BEB62" w14:textId="4CC1483B" w:rsidR="00641150" w:rsidDel="00641150" w:rsidRDefault="00641150">
      <w:pPr>
        <w:tabs>
          <w:tab w:val="left" w:pos="567"/>
        </w:tabs>
        <w:rPr>
          <w:del w:id="722" w:author="Author"/>
          <w:lang w:val="cs-CZ"/>
        </w:rPr>
      </w:pPr>
      <w:ins w:id="723" w:author="Author">
        <w:r>
          <w:rPr>
            <w:b/>
            <w:lang w:val="cs-CZ"/>
          </w:rPr>
          <w:t xml:space="preserve">Doporučená počáteční dávka přípravku v kombinaci s chemoterapií je </w:t>
        </w:r>
        <w:r>
          <w:rPr>
            <w:spacing w:val="-2"/>
            <w:lang w:val="cs-CZ"/>
          </w:rPr>
          <w:t>jedna 30mg potahovaná tableta jednou denně</w:t>
        </w:r>
        <w:r>
          <w:rPr>
            <w:lang w:val="cs-CZ"/>
          </w:rPr>
          <w:t>.</w:t>
        </w:r>
      </w:ins>
    </w:p>
    <w:p w14:paraId="1127B0EA" w14:textId="77777777" w:rsidR="00641150" w:rsidRDefault="00641150">
      <w:pPr>
        <w:tabs>
          <w:tab w:val="left" w:pos="567"/>
        </w:tabs>
        <w:rPr>
          <w:ins w:id="724" w:author="Author"/>
          <w:spacing w:val="-2"/>
          <w:lang w:val="cs-CZ"/>
        </w:rPr>
      </w:pPr>
    </w:p>
    <w:p w14:paraId="389042F5" w14:textId="6A7F5AA7" w:rsidR="00AF571F" w:rsidRDefault="00AF571F">
      <w:pPr>
        <w:tabs>
          <w:tab w:val="left" w:pos="567"/>
        </w:tabs>
        <w:rPr>
          <w:lang w:val="cs-CZ"/>
        </w:rPr>
      </w:pPr>
    </w:p>
    <w:p w14:paraId="1165884C" w14:textId="77777777" w:rsidR="00AF571F" w:rsidRDefault="00DA0CE3">
      <w:pPr>
        <w:tabs>
          <w:tab w:val="left" w:pos="0"/>
          <w:tab w:val="left" w:pos="567"/>
        </w:tabs>
        <w:rPr>
          <w:lang w:val="cs-CZ"/>
        </w:rPr>
      </w:pPr>
      <w:r>
        <w:rPr>
          <w:b/>
          <w:lang w:val="cs-CZ"/>
        </w:rPr>
        <w:t>Váš lékař může snížit</w:t>
      </w:r>
      <w:r>
        <w:rPr>
          <w:lang w:val="cs-CZ"/>
        </w:rPr>
        <w:t xml:space="preserve"> dávku, kterou užíváte, nebo Vám říci, abyste dočasně přestal(a) užívat Iclusig, jestliže:</w:t>
      </w:r>
    </w:p>
    <w:p w14:paraId="7F2A9689" w14:textId="77777777" w:rsidR="00AF571F" w:rsidRDefault="00DA0CE3">
      <w:pPr>
        <w:numPr>
          <w:ilvl w:val="0"/>
          <w:numId w:val="17"/>
        </w:numPr>
        <w:tabs>
          <w:tab w:val="left" w:pos="0"/>
          <w:tab w:val="left" w:pos="567"/>
        </w:tabs>
        <w:ind w:hanging="720"/>
        <w:rPr>
          <w:lang w:val="cs-CZ"/>
        </w:rPr>
      </w:pPr>
      <w:r>
        <w:rPr>
          <w:szCs w:val="22"/>
          <w:lang w:val="cs-CZ"/>
        </w:rPr>
        <w:t>je dosaženo odpovídající odpovědi na léčbu</w:t>
      </w:r>
    </w:p>
    <w:p w14:paraId="1FDDF830" w14:textId="77777777" w:rsidR="00AF571F" w:rsidRDefault="00DA0CE3">
      <w:pPr>
        <w:numPr>
          <w:ilvl w:val="0"/>
          <w:numId w:val="9"/>
        </w:numPr>
        <w:tabs>
          <w:tab w:val="clear" w:pos="1440"/>
          <w:tab w:val="left" w:pos="567"/>
        </w:tabs>
        <w:ind w:left="567" w:hanging="567"/>
        <w:rPr>
          <w:lang w:val="cs-CZ"/>
        </w:rPr>
      </w:pPr>
      <w:r>
        <w:rPr>
          <w:lang w:val="cs-CZ"/>
        </w:rPr>
        <w:t>máte snížený počet bílých krvinek nazývaných neutrofily</w:t>
      </w:r>
    </w:p>
    <w:p w14:paraId="21870B00" w14:textId="77777777" w:rsidR="00AF571F" w:rsidRDefault="00DA0CE3">
      <w:pPr>
        <w:numPr>
          <w:ilvl w:val="0"/>
          <w:numId w:val="9"/>
        </w:numPr>
        <w:tabs>
          <w:tab w:val="clear" w:pos="1440"/>
          <w:tab w:val="left" w:pos="567"/>
        </w:tabs>
        <w:ind w:left="567" w:hanging="567"/>
        <w:rPr>
          <w:lang w:val="cs-CZ"/>
        </w:rPr>
      </w:pPr>
      <w:r>
        <w:rPr>
          <w:lang w:val="cs-CZ"/>
        </w:rPr>
        <w:t>máte snížený počet krevních destiček</w:t>
      </w:r>
    </w:p>
    <w:p w14:paraId="54BDD65E" w14:textId="77777777" w:rsidR="00AF571F" w:rsidRDefault="00DA0CE3">
      <w:pPr>
        <w:numPr>
          <w:ilvl w:val="0"/>
          <w:numId w:val="9"/>
        </w:numPr>
        <w:tabs>
          <w:tab w:val="clear" w:pos="1440"/>
          <w:tab w:val="left" w:pos="567"/>
        </w:tabs>
        <w:ind w:left="567" w:hanging="567"/>
        <w:rPr>
          <w:lang w:val="cs-CZ"/>
        </w:rPr>
      </w:pPr>
      <w:r>
        <w:rPr>
          <w:lang w:val="cs-CZ"/>
        </w:rPr>
        <w:t>máte závažné nežádoucí účinky nepostihující krev, jako je</w:t>
      </w:r>
    </w:p>
    <w:p w14:paraId="11D5A60C" w14:textId="77777777" w:rsidR="00AF571F" w:rsidRDefault="00DA0CE3">
      <w:pPr>
        <w:tabs>
          <w:tab w:val="left" w:pos="567"/>
          <w:tab w:val="left" w:pos="1080"/>
        </w:tabs>
        <w:ind w:left="1134" w:hanging="567"/>
        <w:rPr>
          <w:lang w:val="cs-CZ"/>
        </w:rPr>
      </w:pPr>
      <w:r>
        <w:rPr>
          <w:lang w:val="cs-CZ"/>
        </w:rPr>
        <w:noBreakHyphen/>
      </w:r>
      <w:r>
        <w:rPr>
          <w:lang w:val="cs-CZ"/>
        </w:rPr>
        <w:tab/>
        <w:t>zánět slinivky břišní</w:t>
      </w:r>
    </w:p>
    <w:p w14:paraId="4C4FE24A" w14:textId="77777777" w:rsidR="00AF571F" w:rsidRDefault="00DA0CE3">
      <w:pPr>
        <w:tabs>
          <w:tab w:val="left" w:pos="567"/>
          <w:tab w:val="left" w:pos="1080"/>
        </w:tabs>
        <w:ind w:left="1134" w:hanging="567"/>
        <w:rPr>
          <w:lang w:val="cs-CZ"/>
        </w:rPr>
      </w:pPr>
      <w:r>
        <w:rPr>
          <w:lang w:val="cs-CZ"/>
        </w:rPr>
        <w:noBreakHyphen/>
      </w:r>
      <w:r>
        <w:rPr>
          <w:lang w:val="cs-CZ"/>
        </w:rPr>
        <w:tab/>
        <w:t>zvýšené hladiny bílkovin nazývaných lipáza nebo amyláza v séru</w:t>
      </w:r>
    </w:p>
    <w:p w14:paraId="2FA9191C" w14:textId="77777777" w:rsidR="00AF571F" w:rsidRDefault="00DA0CE3">
      <w:pPr>
        <w:numPr>
          <w:ilvl w:val="0"/>
          <w:numId w:val="9"/>
        </w:numPr>
        <w:tabs>
          <w:tab w:val="clear" w:pos="1440"/>
          <w:tab w:val="left" w:pos="567"/>
        </w:tabs>
        <w:ind w:left="567" w:hanging="567"/>
        <w:rPr>
          <w:lang w:val="cs-CZ"/>
        </w:rPr>
      </w:pPr>
      <w:r>
        <w:rPr>
          <w:szCs w:val="22"/>
          <w:lang w:val="cs-CZ"/>
        </w:rPr>
        <w:t>se u Vás vyskytnou potíže se srdcem nebo cévami</w:t>
      </w:r>
    </w:p>
    <w:p w14:paraId="0535140D" w14:textId="77777777" w:rsidR="00AF571F" w:rsidRDefault="00DA0CE3">
      <w:pPr>
        <w:numPr>
          <w:ilvl w:val="0"/>
          <w:numId w:val="9"/>
        </w:numPr>
        <w:tabs>
          <w:tab w:val="clear" w:pos="1440"/>
          <w:tab w:val="left" w:pos="567"/>
        </w:tabs>
        <w:ind w:left="567" w:hanging="567"/>
        <w:rPr>
          <w:lang w:val="cs-CZ"/>
        </w:rPr>
      </w:pPr>
      <w:r>
        <w:rPr>
          <w:szCs w:val="22"/>
          <w:lang w:val="cs-CZ"/>
        </w:rPr>
        <w:t>máte poruchu funkce jater</w:t>
      </w:r>
    </w:p>
    <w:p w14:paraId="604EF822" w14:textId="77777777" w:rsidR="00AF571F" w:rsidRDefault="00AF571F">
      <w:pPr>
        <w:tabs>
          <w:tab w:val="left" w:pos="0"/>
          <w:tab w:val="left" w:pos="567"/>
        </w:tabs>
        <w:rPr>
          <w:lang w:val="cs-CZ"/>
        </w:rPr>
      </w:pPr>
    </w:p>
    <w:p w14:paraId="50922025" w14:textId="77777777" w:rsidR="00AF571F" w:rsidRDefault="00DA0CE3">
      <w:pPr>
        <w:tabs>
          <w:tab w:val="left" w:pos="0"/>
          <w:tab w:val="left" w:pos="567"/>
        </w:tabs>
        <w:rPr>
          <w:lang w:val="cs-CZ"/>
        </w:rPr>
      </w:pPr>
      <w:r>
        <w:rPr>
          <w:lang w:val="cs-CZ"/>
        </w:rPr>
        <w:t>Po vymizení nebo zvládnutí nežádoucích účinků může být obnoveno užívání stejné nebo snížené dávky přípravku Iclusig. Váš lékař může v pravidelných intervalech hodnotit Vaši odpověď na léčbu.</w:t>
      </w:r>
    </w:p>
    <w:p w14:paraId="10E80595" w14:textId="77777777" w:rsidR="00AF571F" w:rsidRDefault="00AF571F">
      <w:pPr>
        <w:tabs>
          <w:tab w:val="left" w:pos="567"/>
        </w:tabs>
        <w:rPr>
          <w:lang w:val="cs-CZ"/>
        </w:rPr>
      </w:pPr>
    </w:p>
    <w:p w14:paraId="302AEC50" w14:textId="77777777" w:rsidR="00AF571F" w:rsidRDefault="00DA0CE3">
      <w:pPr>
        <w:keepNext/>
        <w:tabs>
          <w:tab w:val="left" w:pos="567"/>
        </w:tabs>
        <w:rPr>
          <w:b/>
          <w:lang w:val="cs-CZ"/>
        </w:rPr>
      </w:pPr>
      <w:r>
        <w:rPr>
          <w:b/>
          <w:lang w:val="cs-CZ"/>
        </w:rPr>
        <w:t>Způsob podání</w:t>
      </w:r>
    </w:p>
    <w:p w14:paraId="79B881F7" w14:textId="77777777" w:rsidR="00AF571F" w:rsidRDefault="00AF571F">
      <w:pPr>
        <w:keepNext/>
        <w:tabs>
          <w:tab w:val="left" w:pos="0"/>
          <w:tab w:val="left" w:pos="567"/>
        </w:tabs>
        <w:rPr>
          <w:lang w:val="cs-CZ"/>
        </w:rPr>
      </w:pPr>
    </w:p>
    <w:p w14:paraId="365ED6D2" w14:textId="77777777" w:rsidR="00AF571F" w:rsidRDefault="00DA0CE3">
      <w:pPr>
        <w:tabs>
          <w:tab w:val="left" w:pos="0"/>
          <w:tab w:val="left" w:pos="567"/>
        </w:tabs>
        <w:rPr>
          <w:lang w:val="cs-CZ"/>
        </w:rPr>
      </w:pPr>
      <w:r>
        <w:rPr>
          <w:lang w:val="cs-CZ"/>
        </w:rPr>
        <w:t>Tablety polykejte celé a zapíjejte sklenicí vody. Tablety lze užívat s jídlem nebo bez jídla. Tablety nedrťte ani nerozpouštějte.</w:t>
      </w:r>
    </w:p>
    <w:p w14:paraId="6F63F3F4" w14:textId="77777777" w:rsidR="00AF571F" w:rsidRDefault="00AF571F">
      <w:pPr>
        <w:tabs>
          <w:tab w:val="left" w:pos="0"/>
          <w:tab w:val="left" w:pos="567"/>
        </w:tabs>
        <w:rPr>
          <w:szCs w:val="22"/>
          <w:lang w:val="cs-CZ"/>
        </w:rPr>
      </w:pPr>
    </w:p>
    <w:p w14:paraId="6892C449" w14:textId="77777777" w:rsidR="00AF571F" w:rsidRDefault="00DA0CE3">
      <w:pPr>
        <w:tabs>
          <w:tab w:val="left" w:pos="0"/>
          <w:tab w:val="left" w:pos="567"/>
        </w:tabs>
        <w:rPr>
          <w:szCs w:val="22"/>
          <w:lang w:val="cs-CZ"/>
        </w:rPr>
      </w:pPr>
      <w:r>
        <w:rPr>
          <w:szCs w:val="22"/>
          <w:lang w:val="cs-CZ"/>
        </w:rPr>
        <w:t>Nepolykejte nádobku s vysoušedlem, která se nalézá v lahvičce.</w:t>
      </w:r>
    </w:p>
    <w:p w14:paraId="61810D0B" w14:textId="77777777" w:rsidR="00AF571F" w:rsidRDefault="00AF571F">
      <w:pPr>
        <w:tabs>
          <w:tab w:val="left" w:pos="567"/>
        </w:tabs>
        <w:rPr>
          <w:szCs w:val="22"/>
          <w:lang w:val="cs-CZ"/>
        </w:rPr>
      </w:pPr>
    </w:p>
    <w:p w14:paraId="2EDE47BF" w14:textId="77777777" w:rsidR="00AF571F" w:rsidRDefault="00DA0CE3">
      <w:pPr>
        <w:keepNext/>
        <w:tabs>
          <w:tab w:val="left" w:pos="567"/>
        </w:tabs>
        <w:rPr>
          <w:b/>
          <w:lang w:val="cs-CZ"/>
        </w:rPr>
      </w:pPr>
      <w:r>
        <w:rPr>
          <w:b/>
          <w:lang w:val="cs-CZ"/>
        </w:rPr>
        <w:t>Délka užívání</w:t>
      </w:r>
    </w:p>
    <w:p w14:paraId="207341AE" w14:textId="77777777" w:rsidR="00AF571F" w:rsidRDefault="00AF571F">
      <w:pPr>
        <w:keepNext/>
        <w:tabs>
          <w:tab w:val="left" w:pos="0"/>
          <w:tab w:val="left" w:pos="567"/>
        </w:tabs>
        <w:rPr>
          <w:lang w:val="cs-CZ"/>
        </w:rPr>
      </w:pPr>
    </w:p>
    <w:p w14:paraId="00AB7B25" w14:textId="77777777" w:rsidR="00AF571F" w:rsidRDefault="00DA0CE3">
      <w:pPr>
        <w:keepNext/>
        <w:tabs>
          <w:tab w:val="left" w:pos="0"/>
          <w:tab w:val="left" w:pos="567"/>
        </w:tabs>
        <w:rPr>
          <w:lang w:val="cs-CZ"/>
        </w:rPr>
      </w:pPr>
      <w:r>
        <w:rPr>
          <w:lang w:val="cs-CZ"/>
        </w:rPr>
        <w:t xml:space="preserve">Vždy užívejte Iclusig denně po celou dobu, na kterou Vám je předepsán. Léčba je dlouhodobá. </w:t>
      </w:r>
    </w:p>
    <w:p w14:paraId="4D9FE021" w14:textId="77777777" w:rsidR="00AF571F" w:rsidRDefault="00AF571F">
      <w:pPr>
        <w:tabs>
          <w:tab w:val="left" w:pos="567"/>
        </w:tabs>
        <w:rPr>
          <w:b/>
          <w:lang w:val="cs-CZ"/>
        </w:rPr>
      </w:pPr>
    </w:p>
    <w:p w14:paraId="096639D8" w14:textId="77777777" w:rsidR="00AF571F" w:rsidRDefault="00DA0CE3">
      <w:pPr>
        <w:keepNext/>
        <w:tabs>
          <w:tab w:val="left" w:pos="567"/>
        </w:tabs>
        <w:rPr>
          <w:b/>
          <w:lang w:val="cs-CZ"/>
        </w:rPr>
      </w:pPr>
      <w:r>
        <w:rPr>
          <w:b/>
          <w:lang w:val="cs-CZ"/>
        </w:rPr>
        <w:t>Jestliže jste užil(a) více přípravku Iclusig, než jste měl(a)</w:t>
      </w:r>
    </w:p>
    <w:p w14:paraId="31C5C8F8" w14:textId="77777777" w:rsidR="00AF571F" w:rsidRDefault="00AF571F">
      <w:pPr>
        <w:keepNext/>
        <w:tabs>
          <w:tab w:val="left" w:pos="0"/>
          <w:tab w:val="left" w:pos="567"/>
        </w:tabs>
        <w:rPr>
          <w:lang w:val="cs-CZ"/>
        </w:rPr>
      </w:pPr>
    </w:p>
    <w:p w14:paraId="0BBBA019" w14:textId="77777777" w:rsidR="00AF571F" w:rsidRDefault="00DA0CE3">
      <w:pPr>
        <w:tabs>
          <w:tab w:val="left" w:pos="0"/>
          <w:tab w:val="left" w:pos="567"/>
        </w:tabs>
        <w:rPr>
          <w:lang w:val="cs-CZ"/>
        </w:rPr>
      </w:pPr>
      <w:r>
        <w:rPr>
          <w:lang w:val="cs-CZ"/>
        </w:rPr>
        <w:t xml:space="preserve">Pokud se to stane, ihned informujte svého lékaře. </w:t>
      </w:r>
    </w:p>
    <w:p w14:paraId="37F995EE" w14:textId="77777777" w:rsidR="00AF571F" w:rsidRDefault="00AF571F">
      <w:pPr>
        <w:tabs>
          <w:tab w:val="left" w:pos="567"/>
        </w:tabs>
        <w:rPr>
          <w:lang w:val="cs-CZ"/>
        </w:rPr>
      </w:pPr>
    </w:p>
    <w:p w14:paraId="7CF9A3CC" w14:textId="77777777" w:rsidR="00AF571F" w:rsidRDefault="00DA0CE3">
      <w:pPr>
        <w:keepNext/>
        <w:tabs>
          <w:tab w:val="left" w:pos="567"/>
        </w:tabs>
        <w:rPr>
          <w:b/>
          <w:lang w:val="cs-CZ"/>
        </w:rPr>
      </w:pPr>
      <w:r>
        <w:rPr>
          <w:b/>
          <w:lang w:val="cs-CZ"/>
        </w:rPr>
        <w:t>Jestliže jste zapomněl(a) užít Iclusig</w:t>
      </w:r>
    </w:p>
    <w:p w14:paraId="100DCF3C" w14:textId="77777777" w:rsidR="00AF571F" w:rsidRDefault="00AF571F">
      <w:pPr>
        <w:tabs>
          <w:tab w:val="left" w:pos="567"/>
        </w:tabs>
        <w:rPr>
          <w:lang w:val="cs-CZ"/>
        </w:rPr>
      </w:pPr>
    </w:p>
    <w:p w14:paraId="7CD3E9AA" w14:textId="77777777" w:rsidR="00AF571F" w:rsidRDefault="00DA0CE3">
      <w:pPr>
        <w:tabs>
          <w:tab w:val="left" w:pos="567"/>
        </w:tabs>
        <w:rPr>
          <w:lang w:val="cs-CZ"/>
        </w:rPr>
      </w:pPr>
      <w:r>
        <w:rPr>
          <w:lang w:val="cs-CZ"/>
        </w:rPr>
        <w:t xml:space="preserve">Nezdvojnásobujte následující dávku, abyste nahradil(a) vynechanou dávku. Další dávku užijte v obvyklou dobu. </w:t>
      </w:r>
    </w:p>
    <w:p w14:paraId="68B819CA" w14:textId="77777777" w:rsidR="00AF571F" w:rsidRDefault="00AF571F">
      <w:pPr>
        <w:tabs>
          <w:tab w:val="left" w:pos="567"/>
        </w:tabs>
        <w:rPr>
          <w:lang w:val="cs-CZ"/>
        </w:rPr>
      </w:pPr>
    </w:p>
    <w:p w14:paraId="79C23E1C" w14:textId="77777777" w:rsidR="00AF571F" w:rsidRDefault="00DA0CE3">
      <w:pPr>
        <w:tabs>
          <w:tab w:val="left" w:pos="567"/>
        </w:tabs>
        <w:rPr>
          <w:b/>
          <w:lang w:val="cs-CZ"/>
        </w:rPr>
      </w:pPr>
      <w:r>
        <w:rPr>
          <w:b/>
          <w:lang w:val="cs-CZ"/>
        </w:rPr>
        <w:t>Jestliže jste přestal(a) užívat Iclusig</w:t>
      </w:r>
    </w:p>
    <w:p w14:paraId="2BD5AF4F" w14:textId="77777777" w:rsidR="00AF571F" w:rsidRDefault="00AF571F">
      <w:pPr>
        <w:tabs>
          <w:tab w:val="left" w:pos="567"/>
        </w:tabs>
        <w:rPr>
          <w:lang w:val="cs-CZ"/>
        </w:rPr>
      </w:pPr>
    </w:p>
    <w:p w14:paraId="3FB33C58" w14:textId="77777777" w:rsidR="00AF571F" w:rsidRDefault="00DA0CE3">
      <w:pPr>
        <w:tabs>
          <w:tab w:val="left" w:pos="567"/>
        </w:tabs>
        <w:rPr>
          <w:lang w:val="cs-CZ"/>
        </w:rPr>
      </w:pPr>
      <w:r>
        <w:rPr>
          <w:lang w:val="cs-CZ"/>
        </w:rPr>
        <w:t>Bez souhlasu svého lékaře nepřestávejte Iclusig užívat.</w:t>
      </w:r>
    </w:p>
    <w:p w14:paraId="5A1EE338" w14:textId="77777777" w:rsidR="00AF571F" w:rsidRDefault="00AF571F">
      <w:pPr>
        <w:tabs>
          <w:tab w:val="left" w:pos="567"/>
        </w:tabs>
        <w:rPr>
          <w:lang w:val="cs-CZ"/>
        </w:rPr>
      </w:pPr>
    </w:p>
    <w:p w14:paraId="6DFFC0B8" w14:textId="77777777" w:rsidR="00AF571F" w:rsidRDefault="00DA0CE3">
      <w:pPr>
        <w:tabs>
          <w:tab w:val="left" w:pos="567"/>
        </w:tabs>
        <w:rPr>
          <w:lang w:val="cs-CZ"/>
        </w:rPr>
      </w:pPr>
      <w:r>
        <w:rPr>
          <w:lang w:val="cs-CZ"/>
        </w:rPr>
        <w:t>Máte</w:t>
      </w:r>
      <w:r>
        <w:rPr>
          <w:lang w:val="cs-CZ"/>
        </w:rPr>
        <w:noBreakHyphen/>
        <w:t>li jakékoli další otázky týkající se užívání tohoto přípravku, zeptejte se svého lékaře nebo lékárníka.</w:t>
      </w:r>
    </w:p>
    <w:p w14:paraId="079149D5" w14:textId="77777777" w:rsidR="00AF571F" w:rsidRDefault="00AF571F">
      <w:pPr>
        <w:tabs>
          <w:tab w:val="left" w:pos="567"/>
        </w:tabs>
        <w:rPr>
          <w:lang w:val="cs-CZ"/>
        </w:rPr>
      </w:pPr>
    </w:p>
    <w:p w14:paraId="6BCA34F0" w14:textId="77777777" w:rsidR="00AF571F" w:rsidRDefault="00AF571F">
      <w:pPr>
        <w:tabs>
          <w:tab w:val="left" w:pos="567"/>
        </w:tabs>
        <w:rPr>
          <w:lang w:val="cs-CZ"/>
        </w:rPr>
      </w:pPr>
    </w:p>
    <w:p w14:paraId="475DBCBE" w14:textId="77777777" w:rsidR="00AF571F" w:rsidRDefault="00DA0CE3">
      <w:pPr>
        <w:keepNext/>
        <w:keepLines/>
        <w:tabs>
          <w:tab w:val="left" w:pos="567"/>
        </w:tabs>
        <w:ind w:left="567" w:hanging="567"/>
        <w:rPr>
          <w:b/>
          <w:spacing w:val="2"/>
          <w:lang w:val="cs-CZ"/>
        </w:rPr>
      </w:pPr>
      <w:r>
        <w:rPr>
          <w:b/>
          <w:spacing w:val="2"/>
          <w:lang w:val="cs-CZ"/>
        </w:rPr>
        <w:t>4.</w:t>
      </w:r>
      <w:r>
        <w:rPr>
          <w:b/>
          <w:spacing w:val="2"/>
          <w:lang w:val="cs-CZ"/>
        </w:rPr>
        <w:tab/>
        <w:t>Možné nežádoucí účinky</w:t>
      </w:r>
    </w:p>
    <w:p w14:paraId="721EB20B" w14:textId="77777777" w:rsidR="00AF571F" w:rsidRDefault="00AF571F">
      <w:pPr>
        <w:tabs>
          <w:tab w:val="left" w:pos="567"/>
        </w:tabs>
        <w:rPr>
          <w:lang w:val="cs-CZ"/>
        </w:rPr>
      </w:pPr>
    </w:p>
    <w:p w14:paraId="1EA134DA" w14:textId="77777777" w:rsidR="00AF571F" w:rsidRDefault="00DA0CE3">
      <w:pPr>
        <w:tabs>
          <w:tab w:val="left" w:pos="567"/>
        </w:tabs>
        <w:rPr>
          <w:lang w:val="cs-CZ"/>
        </w:rPr>
      </w:pPr>
      <w:r>
        <w:rPr>
          <w:lang w:val="cs-CZ"/>
        </w:rPr>
        <w:t>Podobně jako všechny léky může mít i tento přípravek nežádoucí účinky, které se ale nemusí vyskytnout u každého.</w:t>
      </w:r>
    </w:p>
    <w:p w14:paraId="2975558E" w14:textId="77777777" w:rsidR="00AF571F" w:rsidRDefault="00AF571F">
      <w:pPr>
        <w:tabs>
          <w:tab w:val="left" w:pos="567"/>
        </w:tabs>
        <w:rPr>
          <w:spacing w:val="-2"/>
          <w:lang w:val="cs-CZ"/>
        </w:rPr>
      </w:pPr>
    </w:p>
    <w:p w14:paraId="155FF192" w14:textId="77777777" w:rsidR="00AF571F" w:rsidRDefault="00DA0CE3">
      <w:pPr>
        <w:tabs>
          <w:tab w:val="left" w:pos="567"/>
        </w:tabs>
        <w:rPr>
          <w:lang w:val="cs-CZ"/>
        </w:rPr>
      </w:pPr>
      <w:r>
        <w:rPr>
          <w:spacing w:val="-2"/>
          <w:lang w:val="cs-CZ"/>
        </w:rPr>
        <w:t xml:space="preserve">U pacientů ve věku 65 let a starších je vyšší pravděpodobnost, že se u nich vyskytnou nežádoucí účinky. </w:t>
      </w:r>
    </w:p>
    <w:p w14:paraId="1CC31E5F" w14:textId="77777777" w:rsidR="00AF571F" w:rsidRDefault="00AF571F">
      <w:pPr>
        <w:rPr>
          <w:szCs w:val="22"/>
          <w:lang w:val="cs-CZ"/>
        </w:rPr>
      </w:pPr>
    </w:p>
    <w:p w14:paraId="0470DC10" w14:textId="77777777" w:rsidR="00AF571F" w:rsidRDefault="00DA0CE3">
      <w:pPr>
        <w:rPr>
          <w:b/>
          <w:szCs w:val="22"/>
          <w:lang w:val="cs-CZ"/>
        </w:rPr>
      </w:pPr>
      <w:r>
        <w:rPr>
          <w:b/>
          <w:lang w:val="cs-CZ"/>
        </w:rPr>
        <w:t xml:space="preserve">Ihned vyhledejte lékařskou pomoc, </w:t>
      </w:r>
      <w:r>
        <w:rPr>
          <w:lang w:val="cs-CZ"/>
        </w:rPr>
        <w:t xml:space="preserve">jestliže se u Vás vyskytne kterýkoli </w:t>
      </w:r>
      <w:r>
        <w:rPr>
          <w:b/>
          <w:lang w:val="cs-CZ"/>
        </w:rPr>
        <w:t xml:space="preserve">z následujících závažných </w:t>
      </w:r>
      <w:r>
        <w:rPr>
          <w:lang w:val="cs-CZ"/>
        </w:rPr>
        <w:t>nežádoucích účinků</w:t>
      </w:r>
      <w:r>
        <w:rPr>
          <w:szCs w:val="22"/>
          <w:lang w:val="cs-CZ"/>
        </w:rPr>
        <w:t>.</w:t>
      </w:r>
    </w:p>
    <w:p w14:paraId="78B6F21A" w14:textId="77777777" w:rsidR="00AF571F" w:rsidRDefault="00AF571F">
      <w:pPr>
        <w:rPr>
          <w:lang w:val="cs-CZ"/>
        </w:rPr>
      </w:pPr>
    </w:p>
    <w:p w14:paraId="1D72DAAA" w14:textId="77777777" w:rsidR="00AF571F" w:rsidRDefault="00DA0CE3">
      <w:pPr>
        <w:rPr>
          <w:bCs/>
          <w:szCs w:val="22"/>
          <w:lang w:val="cs-CZ"/>
        </w:rPr>
      </w:pPr>
      <w:r>
        <w:rPr>
          <w:lang w:val="cs-CZ"/>
        </w:rPr>
        <w:t xml:space="preserve">Při </w:t>
      </w:r>
      <w:r>
        <w:rPr>
          <w:bCs/>
          <w:szCs w:val="22"/>
          <w:lang w:val="cs-CZ"/>
        </w:rPr>
        <w:t>abnormálních výsledcích krevních testů je nutné ihned kontaktovat lékaře.</w:t>
      </w:r>
    </w:p>
    <w:p w14:paraId="5A3B721D" w14:textId="77777777" w:rsidR="00AF571F" w:rsidRDefault="00AF571F">
      <w:pPr>
        <w:rPr>
          <w:bCs/>
          <w:szCs w:val="22"/>
          <w:lang w:val="cs-CZ"/>
        </w:rPr>
      </w:pPr>
    </w:p>
    <w:p w14:paraId="3595B1E1" w14:textId="4AC30168" w:rsidR="00AF571F" w:rsidRDefault="00DA0CE3">
      <w:pPr>
        <w:rPr>
          <w:szCs w:val="22"/>
          <w:lang w:val="cs-CZ"/>
        </w:rPr>
      </w:pPr>
      <w:r>
        <w:rPr>
          <w:b/>
          <w:szCs w:val="22"/>
          <w:lang w:val="cs-CZ"/>
        </w:rPr>
        <w:t xml:space="preserve">Závažné </w:t>
      </w:r>
      <w:r>
        <w:rPr>
          <w:b/>
          <w:lang w:val="cs-CZ"/>
        </w:rPr>
        <w:t>nežádoucí účinky</w:t>
      </w:r>
      <w:r>
        <w:rPr>
          <w:lang w:val="cs-CZ"/>
        </w:rPr>
        <w:t xml:space="preserve"> </w:t>
      </w:r>
      <w:r>
        <w:rPr>
          <w:szCs w:val="22"/>
          <w:lang w:val="cs-CZ"/>
        </w:rPr>
        <w:t xml:space="preserve">(mohou </w:t>
      </w:r>
      <w:r>
        <w:rPr>
          <w:lang w:val="cs-CZ"/>
        </w:rPr>
        <w:t>postihnout až 1 z 10 pacientů</w:t>
      </w:r>
      <w:r>
        <w:rPr>
          <w:szCs w:val="22"/>
          <w:lang w:val="cs-CZ"/>
        </w:rPr>
        <w:t>):</w:t>
      </w:r>
    </w:p>
    <w:p w14:paraId="4AD5DB6E" w14:textId="77777777" w:rsidR="00AF571F" w:rsidRDefault="00DA0CE3">
      <w:pPr>
        <w:numPr>
          <w:ilvl w:val="0"/>
          <w:numId w:val="10"/>
        </w:numPr>
        <w:tabs>
          <w:tab w:val="clear" w:pos="170"/>
        </w:tabs>
        <w:ind w:left="567" w:hanging="567"/>
        <w:rPr>
          <w:lang w:val="cs-CZ"/>
        </w:rPr>
      </w:pPr>
      <w:r>
        <w:rPr>
          <w:lang w:val="cs-CZ"/>
        </w:rPr>
        <w:t>infekce plic (může způsobit potíže s dýcháním)</w:t>
      </w:r>
    </w:p>
    <w:p w14:paraId="094FEADF" w14:textId="77777777" w:rsidR="00AF571F" w:rsidRDefault="00DA0CE3">
      <w:pPr>
        <w:numPr>
          <w:ilvl w:val="0"/>
          <w:numId w:val="10"/>
        </w:numPr>
        <w:tabs>
          <w:tab w:val="clear" w:pos="170"/>
        </w:tabs>
        <w:ind w:left="567" w:hanging="567"/>
        <w:rPr>
          <w:szCs w:val="22"/>
          <w:lang w:val="cs-CZ"/>
        </w:rPr>
      </w:pPr>
      <w:r>
        <w:rPr>
          <w:lang w:val="cs-CZ"/>
        </w:rPr>
        <w:t>zánět slinivky břišní.</w:t>
      </w:r>
      <w:r>
        <w:rPr>
          <w:b/>
          <w:lang w:val="cs-CZ"/>
        </w:rPr>
        <w:t xml:space="preserve"> </w:t>
      </w:r>
      <w:r>
        <w:rPr>
          <w:lang w:val="cs-CZ"/>
        </w:rPr>
        <w:t>Jestliže se u Vás vyskytne zánět slinivky břišní, ihned to sdělte svému lékaři. Příznaky zahrnují silnou bolest břicha a zad</w:t>
      </w:r>
      <w:r>
        <w:rPr>
          <w:szCs w:val="22"/>
          <w:lang w:val="cs-CZ"/>
        </w:rPr>
        <w:t>.</w:t>
      </w:r>
    </w:p>
    <w:p w14:paraId="59F233AB" w14:textId="77777777" w:rsidR="00AF571F" w:rsidRDefault="00DA0CE3">
      <w:pPr>
        <w:numPr>
          <w:ilvl w:val="0"/>
          <w:numId w:val="10"/>
        </w:numPr>
        <w:tabs>
          <w:tab w:val="clear" w:pos="170"/>
        </w:tabs>
        <w:ind w:left="567" w:hanging="567"/>
        <w:rPr>
          <w:szCs w:val="22"/>
          <w:lang w:val="cs-CZ"/>
        </w:rPr>
      </w:pPr>
      <w:r>
        <w:rPr>
          <w:spacing w:val="-2"/>
          <w:lang w:val="cs-CZ"/>
        </w:rPr>
        <w:t>horečka, často s jinými známkami infekce, způsobená sníženým počtem bílých krvinek</w:t>
      </w:r>
      <w:r>
        <w:rPr>
          <w:szCs w:val="22"/>
          <w:lang w:val="cs-CZ"/>
        </w:rPr>
        <w:t xml:space="preserve"> </w:t>
      </w:r>
    </w:p>
    <w:p w14:paraId="3BB50BFA" w14:textId="77777777" w:rsidR="00AF571F" w:rsidRDefault="00DA0CE3">
      <w:pPr>
        <w:numPr>
          <w:ilvl w:val="0"/>
          <w:numId w:val="10"/>
        </w:numPr>
        <w:tabs>
          <w:tab w:val="clear" w:pos="170"/>
        </w:tabs>
        <w:ind w:left="567" w:hanging="567"/>
        <w:rPr>
          <w:szCs w:val="22"/>
          <w:lang w:val="cs-CZ"/>
        </w:rPr>
      </w:pPr>
      <w:r>
        <w:rPr>
          <w:szCs w:val="22"/>
          <w:lang w:val="cs-CZ"/>
        </w:rPr>
        <w:t>srdeční příhoda (infarkt) (mezi příznaky patří: náhlý pocit zvýšené srdeční frekvence, bolest na hrudi, dušnost)</w:t>
      </w:r>
    </w:p>
    <w:p w14:paraId="2B993C08" w14:textId="77777777" w:rsidR="00AF571F" w:rsidRDefault="00DA0CE3">
      <w:pPr>
        <w:numPr>
          <w:ilvl w:val="0"/>
          <w:numId w:val="10"/>
        </w:numPr>
        <w:tabs>
          <w:tab w:val="clear" w:pos="170"/>
        </w:tabs>
        <w:ind w:left="567" w:hanging="567"/>
        <w:rPr>
          <w:szCs w:val="22"/>
          <w:lang w:val="cs-CZ"/>
        </w:rPr>
      </w:pPr>
      <w:r>
        <w:rPr>
          <w:lang w:val="cs-CZ"/>
        </w:rPr>
        <w:t>změny hladin v krvi</w:t>
      </w:r>
      <w:r>
        <w:rPr>
          <w:szCs w:val="22"/>
          <w:lang w:val="cs-CZ"/>
        </w:rPr>
        <w:t xml:space="preserve">: </w:t>
      </w:r>
    </w:p>
    <w:p w14:paraId="30A0B9F3" w14:textId="77777777" w:rsidR="00AF571F" w:rsidRDefault="00DA0CE3">
      <w:pPr>
        <w:numPr>
          <w:ilvl w:val="1"/>
          <w:numId w:val="14"/>
        </w:numPr>
        <w:tabs>
          <w:tab w:val="clear" w:pos="1440"/>
          <w:tab w:val="left" w:pos="1134"/>
        </w:tabs>
        <w:suppressAutoHyphens/>
        <w:ind w:left="1134" w:hanging="567"/>
        <w:rPr>
          <w:rFonts w:eastAsia="Times New Roman"/>
          <w:snapToGrid/>
          <w:lang w:val="cs-CZ" w:eastAsia="en-US"/>
        </w:rPr>
      </w:pPr>
      <w:r>
        <w:rPr>
          <w:rFonts w:eastAsia="Times New Roman"/>
          <w:snapToGrid/>
          <w:lang w:val="cs-CZ" w:eastAsia="en-US"/>
        </w:rPr>
        <w:t>snížený počet červených krvinek (mezi příznaky patří: slabost, závratě, únava)</w:t>
      </w:r>
    </w:p>
    <w:p w14:paraId="210A7E37" w14:textId="77777777" w:rsidR="00AF571F" w:rsidRDefault="00DA0CE3">
      <w:pPr>
        <w:numPr>
          <w:ilvl w:val="1"/>
          <w:numId w:val="14"/>
        </w:numPr>
        <w:tabs>
          <w:tab w:val="clear" w:pos="1440"/>
          <w:tab w:val="left" w:pos="1134"/>
        </w:tabs>
        <w:suppressAutoHyphens/>
        <w:ind w:left="1134" w:hanging="567"/>
        <w:rPr>
          <w:rFonts w:eastAsia="Times New Roman"/>
          <w:snapToGrid/>
          <w:lang w:val="cs-CZ" w:eastAsia="en-US"/>
        </w:rPr>
      </w:pPr>
      <w:r>
        <w:rPr>
          <w:rFonts w:eastAsia="Times New Roman"/>
          <w:snapToGrid/>
          <w:lang w:val="cs-CZ" w:eastAsia="en-US"/>
        </w:rPr>
        <w:t>snížený počet krevních destiček (mezi příznaky patří: zvýšený sklon ke krvácení nebo vzniku podlitin)</w:t>
      </w:r>
    </w:p>
    <w:p w14:paraId="2A98BCC7" w14:textId="77777777" w:rsidR="00AF571F" w:rsidRDefault="00DA0CE3">
      <w:pPr>
        <w:numPr>
          <w:ilvl w:val="1"/>
          <w:numId w:val="14"/>
        </w:numPr>
        <w:tabs>
          <w:tab w:val="clear" w:pos="1440"/>
          <w:tab w:val="left" w:pos="1134"/>
        </w:tabs>
        <w:suppressAutoHyphens/>
        <w:ind w:left="1134" w:hanging="567"/>
        <w:rPr>
          <w:rFonts w:eastAsia="Times New Roman"/>
          <w:snapToGrid/>
          <w:lang w:val="cs-CZ" w:eastAsia="en-US"/>
        </w:rPr>
      </w:pPr>
      <w:r>
        <w:rPr>
          <w:rFonts w:eastAsia="Times New Roman"/>
          <w:snapToGrid/>
          <w:lang w:val="cs-CZ" w:eastAsia="en-US"/>
        </w:rPr>
        <w:t>snížený počet bílých krvinek nazývaných neutrofily (mezi příznaky patří: zvýšený sklon k infekcím)</w:t>
      </w:r>
    </w:p>
    <w:p w14:paraId="408EEBFE" w14:textId="77777777" w:rsidR="00AF571F" w:rsidRDefault="00DA0CE3">
      <w:pPr>
        <w:numPr>
          <w:ilvl w:val="1"/>
          <w:numId w:val="14"/>
        </w:numPr>
        <w:tabs>
          <w:tab w:val="clear" w:pos="1440"/>
          <w:tab w:val="left" w:pos="1134"/>
        </w:tabs>
        <w:suppressAutoHyphens/>
        <w:ind w:left="1134" w:hanging="567"/>
        <w:rPr>
          <w:rFonts w:eastAsia="Times New Roman"/>
          <w:snapToGrid/>
          <w:lang w:val="cs-CZ" w:eastAsia="en-US"/>
        </w:rPr>
      </w:pPr>
      <w:r>
        <w:rPr>
          <w:rFonts w:eastAsia="Times New Roman"/>
          <w:snapToGrid/>
          <w:lang w:val="cs-CZ" w:eastAsia="en-US"/>
        </w:rPr>
        <w:t>zvýšená hladina bílkoviny nazývané lipáza v séru</w:t>
      </w:r>
    </w:p>
    <w:p w14:paraId="460056F9" w14:textId="77777777" w:rsidR="00AF571F" w:rsidRDefault="00DA0CE3">
      <w:pPr>
        <w:numPr>
          <w:ilvl w:val="0"/>
          <w:numId w:val="10"/>
        </w:numPr>
        <w:tabs>
          <w:tab w:val="clear" w:pos="170"/>
        </w:tabs>
        <w:ind w:left="567" w:hanging="567"/>
        <w:rPr>
          <w:szCs w:val="22"/>
          <w:lang w:val="cs-CZ"/>
        </w:rPr>
      </w:pPr>
      <w:r>
        <w:rPr>
          <w:lang w:val="cs-CZ"/>
        </w:rPr>
        <w:t>porucha srdečního rytmu</w:t>
      </w:r>
      <w:r>
        <w:rPr>
          <w:szCs w:val="22"/>
          <w:lang w:val="cs-CZ"/>
        </w:rPr>
        <w:t xml:space="preserve">, </w:t>
      </w:r>
      <w:r>
        <w:rPr>
          <w:lang w:val="cs-CZ"/>
        </w:rPr>
        <w:t xml:space="preserve">abnormální </w:t>
      </w:r>
      <w:r>
        <w:rPr>
          <w:szCs w:val="22"/>
          <w:lang w:val="cs-CZ"/>
        </w:rPr>
        <w:t>pulz</w:t>
      </w:r>
    </w:p>
    <w:p w14:paraId="16157749" w14:textId="77777777" w:rsidR="00AF571F" w:rsidRDefault="00DA0CE3">
      <w:pPr>
        <w:numPr>
          <w:ilvl w:val="0"/>
          <w:numId w:val="10"/>
        </w:numPr>
        <w:tabs>
          <w:tab w:val="clear" w:pos="170"/>
        </w:tabs>
        <w:ind w:left="567" w:hanging="567"/>
        <w:rPr>
          <w:szCs w:val="22"/>
          <w:lang w:val="cs-CZ"/>
        </w:rPr>
      </w:pPr>
      <w:r>
        <w:rPr>
          <w:lang w:val="cs-CZ"/>
        </w:rPr>
        <w:t xml:space="preserve">srdeční selhání </w:t>
      </w:r>
      <w:r>
        <w:rPr>
          <w:szCs w:val="22"/>
          <w:lang w:val="cs-CZ"/>
        </w:rPr>
        <w:t>(mezi příznaky patří: slabost, únava, otoky nohou)</w:t>
      </w:r>
    </w:p>
    <w:p w14:paraId="508DE36A" w14:textId="77777777" w:rsidR="00AF571F" w:rsidRDefault="00DA0CE3">
      <w:pPr>
        <w:numPr>
          <w:ilvl w:val="0"/>
          <w:numId w:val="10"/>
        </w:numPr>
        <w:tabs>
          <w:tab w:val="clear" w:pos="170"/>
        </w:tabs>
        <w:ind w:left="567" w:hanging="567"/>
        <w:rPr>
          <w:szCs w:val="22"/>
          <w:lang w:val="cs-CZ"/>
        </w:rPr>
      </w:pPr>
      <w:r>
        <w:rPr>
          <w:szCs w:val="22"/>
          <w:lang w:val="cs-CZ"/>
        </w:rPr>
        <w:t>nepříjemný tlak, pocit plnosti, svírání nebo bolest uprostřed hrudníku (angina pectoris) a </w:t>
      </w:r>
      <w:r>
        <w:rPr>
          <w:lang w:val="cs-CZ"/>
        </w:rPr>
        <w:t>bolest na hrudi jiného než srdečního původu</w:t>
      </w:r>
    </w:p>
    <w:p w14:paraId="6E5A46AD" w14:textId="77777777" w:rsidR="00AF571F" w:rsidRDefault="00DA0CE3">
      <w:pPr>
        <w:numPr>
          <w:ilvl w:val="0"/>
          <w:numId w:val="10"/>
        </w:numPr>
        <w:tabs>
          <w:tab w:val="clear" w:pos="170"/>
        </w:tabs>
        <w:ind w:left="567" w:hanging="567"/>
        <w:rPr>
          <w:szCs w:val="22"/>
          <w:lang w:val="cs-CZ"/>
        </w:rPr>
      </w:pPr>
      <w:r>
        <w:rPr>
          <w:lang w:val="cs-CZ"/>
        </w:rPr>
        <w:t>vysoký krevní tlak</w:t>
      </w:r>
    </w:p>
    <w:p w14:paraId="18564DA4" w14:textId="3619DA55" w:rsidR="00AF571F" w:rsidRDefault="00DA0CE3">
      <w:pPr>
        <w:numPr>
          <w:ilvl w:val="0"/>
          <w:numId w:val="10"/>
        </w:numPr>
        <w:tabs>
          <w:tab w:val="clear" w:pos="170"/>
        </w:tabs>
        <w:ind w:left="567" w:hanging="567"/>
        <w:rPr>
          <w:szCs w:val="22"/>
          <w:lang w:val="cs-CZ"/>
        </w:rPr>
      </w:pPr>
      <w:r>
        <w:rPr>
          <w:lang w:val="cs-CZ"/>
        </w:rPr>
        <w:t>zúžení tepen v</w:t>
      </w:r>
      <w:r w:rsidR="00AA6B82">
        <w:rPr>
          <w:lang w:val="cs-CZ"/>
        </w:rPr>
        <w:t> </w:t>
      </w:r>
      <w:r>
        <w:rPr>
          <w:lang w:val="cs-CZ"/>
        </w:rPr>
        <w:t>mozku</w:t>
      </w:r>
      <w:r w:rsidR="00AA6B82">
        <w:rPr>
          <w:lang w:val="cs-CZ"/>
        </w:rPr>
        <w:t xml:space="preserve">, </w:t>
      </w:r>
      <w:r w:rsidR="00AA6B82">
        <w:rPr>
          <w:szCs w:val="22"/>
          <w:lang w:val="cs-CZ"/>
        </w:rPr>
        <w:t>cévní mozková příhoda způsobená nízkým průtokem krve do části mozku</w:t>
      </w:r>
    </w:p>
    <w:p w14:paraId="41ED4A8B" w14:textId="77777777" w:rsidR="00AF571F" w:rsidRDefault="00DA0CE3">
      <w:pPr>
        <w:numPr>
          <w:ilvl w:val="0"/>
          <w:numId w:val="10"/>
        </w:numPr>
        <w:tabs>
          <w:tab w:val="clear" w:pos="170"/>
        </w:tabs>
        <w:ind w:left="567" w:hanging="567"/>
        <w:rPr>
          <w:szCs w:val="22"/>
          <w:lang w:val="cs-CZ"/>
        </w:rPr>
      </w:pPr>
      <w:r>
        <w:rPr>
          <w:szCs w:val="22"/>
          <w:lang w:val="cs-CZ"/>
        </w:rPr>
        <w:t>potíže s cévami srdečního svalu</w:t>
      </w:r>
    </w:p>
    <w:p w14:paraId="475198A7" w14:textId="77777777" w:rsidR="00AF571F" w:rsidRDefault="00DA0CE3">
      <w:pPr>
        <w:numPr>
          <w:ilvl w:val="0"/>
          <w:numId w:val="10"/>
        </w:numPr>
        <w:tabs>
          <w:tab w:val="clear" w:pos="170"/>
        </w:tabs>
        <w:ind w:left="567" w:hanging="567"/>
        <w:rPr>
          <w:szCs w:val="22"/>
          <w:lang w:val="cs-CZ"/>
        </w:rPr>
      </w:pPr>
      <w:r>
        <w:rPr>
          <w:szCs w:val="22"/>
          <w:lang w:val="cs-CZ"/>
        </w:rPr>
        <w:t>krevní infekce</w:t>
      </w:r>
    </w:p>
    <w:p w14:paraId="205A1690" w14:textId="77777777" w:rsidR="00AF571F" w:rsidRDefault="00DA0CE3">
      <w:pPr>
        <w:numPr>
          <w:ilvl w:val="0"/>
          <w:numId w:val="10"/>
        </w:numPr>
        <w:tabs>
          <w:tab w:val="clear" w:pos="170"/>
        </w:tabs>
        <w:ind w:left="567" w:hanging="567"/>
        <w:rPr>
          <w:szCs w:val="22"/>
          <w:lang w:val="cs-CZ"/>
        </w:rPr>
      </w:pPr>
      <w:r>
        <w:rPr>
          <w:szCs w:val="22"/>
          <w:lang w:val="cs-CZ"/>
        </w:rPr>
        <w:t>oteklá nebo zarudlá oblast kůže, která je horká a citlivá (zánět podkoží)</w:t>
      </w:r>
    </w:p>
    <w:p w14:paraId="3B204843" w14:textId="77777777" w:rsidR="00AF571F" w:rsidRDefault="00DA0CE3">
      <w:pPr>
        <w:numPr>
          <w:ilvl w:val="0"/>
          <w:numId w:val="10"/>
        </w:numPr>
        <w:tabs>
          <w:tab w:val="clear" w:pos="170"/>
        </w:tabs>
        <w:ind w:left="567" w:hanging="567"/>
        <w:rPr>
          <w:szCs w:val="22"/>
          <w:lang w:val="cs-CZ"/>
        </w:rPr>
      </w:pPr>
      <w:r>
        <w:rPr>
          <w:szCs w:val="22"/>
          <w:lang w:val="cs-CZ"/>
        </w:rPr>
        <w:t>dehydratace (nedostatek vody v organismu)</w:t>
      </w:r>
    </w:p>
    <w:p w14:paraId="608103C9" w14:textId="77777777" w:rsidR="00AF571F" w:rsidRDefault="00DA0CE3">
      <w:pPr>
        <w:numPr>
          <w:ilvl w:val="0"/>
          <w:numId w:val="10"/>
        </w:numPr>
        <w:tabs>
          <w:tab w:val="clear" w:pos="170"/>
        </w:tabs>
        <w:ind w:left="567" w:hanging="567"/>
        <w:rPr>
          <w:szCs w:val="22"/>
          <w:lang w:val="cs-CZ"/>
        </w:rPr>
      </w:pPr>
      <w:r>
        <w:rPr>
          <w:lang w:val="cs-CZ"/>
        </w:rPr>
        <w:t>potíže s dýcháním</w:t>
      </w:r>
    </w:p>
    <w:p w14:paraId="507B20DE" w14:textId="77777777" w:rsidR="00AF571F" w:rsidRDefault="00DA0CE3">
      <w:pPr>
        <w:numPr>
          <w:ilvl w:val="0"/>
          <w:numId w:val="10"/>
        </w:numPr>
        <w:tabs>
          <w:tab w:val="clear" w:pos="170"/>
        </w:tabs>
        <w:ind w:left="567" w:hanging="567"/>
        <w:rPr>
          <w:szCs w:val="22"/>
          <w:lang w:val="cs-CZ"/>
        </w:rPr>
      </w:pPr>
      <w:r>
        <w:rPr>
          <w:lang w:val="cs-CZ"/>
        </w:rPr>
        <w:t xml:space="preserve">tekutina v hrudníku </w:t>
      </w:r>
      <w:r>
        <w:rPr>
          <w:szCs w:val="22"/>
          <w:lang w:val="cs-CZ"/>
        </w:rPr>
        <w:t>(může způsobit potíže s dýcháním)</w:t>
      </w:r>
    </w:p>
    <w:p w14:paraId="1EA8BF3D" w14:textId="77777777" w:rsidR="00AF571F" w:rsidRDefault="00DA0CE3">
      <w:pPr>
        <w:numPr>
          <w:ilvl w:val="0"/>
          <w:numId w:val="10"/>
        </w:numPr>
        <w:tabs>
          <w:tab w:val="clear" w:pos="170"/>
        </w:tabs>
        <w:ind w:left="567" w:hanging="567"/>
        <w:rPr>
          <w:szCs w:val="22"/>
          <w:lang w:val="cs-CZ"/>
        </w:rPr>
      </w:pPr>
      <w:r>
        <w:rPr>
          <w:szCs w:val="22"/>
          <w:lang w:val="cs-CZ"/>
        </w:rPr>
        <w:t>průjem</w:t>
      </w:r>
    </w:p>
    <w:p w14:paraId="4ABD51CA" w14:textId="77777777" w:rsidR="00AF571F" w:rsidRDefault="00DA0CE3">
      <w:pPr>
        <w:numPr>
          <w:ilvl w:val="0"/>
          <w:numId w:val="10"/>
        </w:numPr>
        <w:tabs>
          <w:tab w:val="clear" w:pos="170"/>
        </w:tabs>
        <w:ind w:left="567" w:hanging="567"/>
        <w:rPr>
          <w:szCs w:val="22"/>
          <w:lang w:val="cs-CZ"/>
        </w:rPr>
      </w:pPr>
      <w:r>
        <w:rPr>
          <w:lang w:val="cs-CZ"/>
        </w:rPr>
        <w:t xml:space="preserve">krevní sraženina v hluboké žíle, náhlé ucpání žíly, </w:t>
      </w:r>
      <w:r>
        <w:rPr>
          <w:szCs w:val="22"/>
          <w:lang w:val="cs-CZ"/>
        </w:rPr>
        <w:t xml:space="preserve">krevní sraženina v plicní cévě (mezi příznaky patří: </w:t>
      </w:r>
      <w:r>
        <w:rPr>
          <w:lang w:val="cs-CZ"/>
        </w:rPr>
        <w:t>návaly horka</w:t>
      </w:r>
      <w:r>
        <w:rPr>
          <w:szCs w:val="22"/>
          <w:lang w:val="cs-CZ"/>
        </w:rPr>
        <w:t xml:space="preserve">, zčervenání, zarudlý obličej, </w:t>
      </w:r>
      <w:r>
        <w:rPr>
          <w:lang w:val="cs-CZ"/>
        </w:rPr>
        <w:t>potíže s dýcháním</w:t>
      </w:r>
      <w:r>
        <w:rPr>
          <w:szCs w:val="22"/>
          <w:lang w:val="cs-CZ"/>
        </w:rPr>
        <w:t>)</w:t>
      </w:r>
    </w:p>
    <w:p w14:paraId="5BF788EC" w14:textId="77777777" w:rsidR="00AF571F" w:rsidRDefault="00DA0CE3">
      <w:pPr>
        <w:numPr>
          <w:ilvl w:val="0"/>
          <w:numId w:val="10"/>
        </w:numPr>
        <w:tabs>
          <w:tab w:val="clear" w:pos="170"/>
        </w:tabs>
        <w:ind w:left="567" w:hanging="567"/>
        <w:rPr>
          <w:szCs w:val="22"/>
          <w:lang w:val="cs-CZ"/>
        </w:rPr>
      </w:pPr>
      <w:r>
        <w:rPr>
          <w:szCs w:val="22"/>
          <w:lang w:val="cs-CZ"/>
        </w:rPr>
        <w:t>cévní mozková příhoda (mezi příznaky patří: potíže s mluvením nebo s pohybem, ospalost, migréna, abnormální pocity)</w:t>
      </w:r>
    </w:p>
    <w:p w14:paraId="424CBE12" w14:textId="77777777" w:rsidR="00AF571F" w:rsidRDefault="00DA0CE3">
      <w:pPr>
        <w:numPr>
          <w:ilvl w:val="0"/>
          <w:numId w:val="10"/>
        </w:numPr>
        <w:tabs>
          <w:tab w:val="clear" w:pos="170"/>
        </w:tabs>
        <w:ind w:left="567" w:hanging="567"/>
        <w:rPr>
          <w:szCs w:val="22"/>
          <w:lang w:val="cs-CZ"/>
        </w:rPr>
      </w:pPr>
      <w:r>
        <w:rPr>
          <w:szCs w:val="22"/>
          <w:lang w:val="cs-CZ"/>
        </w:rPr>
        <w:t>potíže s krevním oběhem (mezi příznaky patří: bolest rukou nebo nohou, chlad v okrajových částech končetin)</w:t>
      </w:r>
    </w:p>
    <w:p w14:paraId="15248771" w14:textId="77777777" w:rsidR="00AF571F" w:rsidRDefault="00DA0CE3">
      <w:pPr>
        <w:numPr>
          <w:ilvl w:val="0"/>
          <w:numId w:val="10"/>
        </w:numPr>
        <w:tabs>
          <w:tab w:val="clear" w:pos="170"/>
          <w:tab w:val="num" w:pos="567"/>
        </w:tabs>
        <w:rPr>
          <w:szCs w:val="22"/>
          <w:lang w:val="cs-CZ"/>
        </w:rPr>
      </w:pPr>
      <w:r>
        <w:rPr>
          <w:szCs w:val="22"/>
          <w:lang w:val="cs-CZ"/>
        </w:rPr>
        <w:t>krevní sraženina v hlavních tepnách vedoucích krev do hlavy nebo krku (krční tepna)</w:t>
      </w:r>
    </w:p>
    <w:p w14:paraId="356CB7CB" w14:textId="77777777" w:rsidR="00AF571F" w:rsidRDefault="00DA0CE3">
      <w:pPr>
        <w:numPr>
          <w:ilvl w:val="0"/>
          <w:numId w:val="10"/>
        </w:numPr>
        <w:tabs>
          <w:tab w:val="clear" w:pos="170"/>
          <w:tab w:val="num" w:pos="567"/>
        </w:tabs>
        <w:rPr>
          <w:szCs w:val="22"/>
          <w:lang w:val="cs-CZ"/>
        </w:rPr>
      </w:pPr>
      <w:r>
        <w:rPr>
          <w:szCs w:val="22"/>
          <w:lang w:val="cs-CZ"/>
        </w:rPr>
        <w:t>zácpa</w:t>
      </w:r>
    </w:p>
    <w:p w14:paraId="26D3B400" w14:textId="77777777" w:rsidR="00AF571F" w:rsidRDefault="00DA0CE3">
      <w:pPr>
        <w:numPr>
          <w:ilvl w:val="0"/>
          <w:numId w:val="10"/>
        </w:numPr>
        <w:tabs>
          <w:tab w:val="clear" w:pos="170"/>
          <w:tab w:val="num" w:pos="567"/>
        </w:tabs>
        <w:rPr>
          <w:szCs w:val="22"/>
          <w:lang w:val="cs-CZ"/>
        </w:rPr>
      </w:pPr>
      <w:r>
        <w:rPr>
          <w:szCs w:val="22"/>
          <w:lang w:val="cs-CZ"/>
        </w:rPr>
        <w:t>pokles hladiny sodíku v krvi</w:t>
      </w:r>
    </w:p>
    <w:p w14:paraId="22AD21E5" w14:textId="77777777" w:rsidR="00AF571F" w:rsidRDefault="00DA0CE3">
      <w:pPr>
        <w:numPr>
          <w:ilvl w:val="0"/>
          <w:numId w:val="10"/>
        </w:numPr>
        <w:tabs>
          <w:tab w:val="clear" w:pos="170"/>
        </w:tabs>
        <w:ind w:left="567" w:hanging="567"/>
        <w:rPr>
          <w:szCs w:val="22"/>
          <w:lang w:val="cs-CZ"/>
        </w:rPr>
      </w:pPr>
      <w:r>
        <w:rPr>
          <w:szCs w:val="22"/>
          <w:lang w:val="cs-CZ"/>
        </w:rPr>
        <w:t>zvýšený sklon ke krvácení nebo vzniku podlitin</w:t>
      </w:r>
    </w:p>
    <w:p w14:paraId="66FA0304" w14:textId="77777777" w:rsidR="00AF571F" w:rsidRDefault="00DA0CE3">
      <w:pPr>
        <w:rPr>
          <w:bCs/>
          <w:szCs w:val="22"/>
          <w:lang w:val="cs-CZ"/>
        </w:rPr>
      </w:pPr>
      <w:r>
        <w:rPr>
          <w:spacing w:val="-2"/>
          <w:szCs w:val="22"/>
          <w:lang w:val="cs-CZ"/>
        </w:rPr>
        <w:t xml:space="preserve"> </w:t>
      </w:r>
    </w:p>
    <w:p w14:paraId="20528C78" w14:textId="77777777" w:rsidR="00AF571F" w:rsidRDefault="00DA0CE3">
      <w:pPr>
        <w:tabs>
          <w:tab w:val="left" w:pos="567"/>
        </w:tabs>
        <w:rPr>
          <w:lang w:val="cs-CZ"/>
        </w:rPr>
      </w:pPr>
      <w:r>
        <w:rPr>
          <w:b/>
          <w:lang w:val="cs-CZ"/>
        </w:rPr>
        <w:t>Jiné</w:t>
      </w:r>
      <w:r>
        <w:rPr>
          <w:lang w:val="cs-CZ"/>
        </w:rPr>
        <w:t xml:space="preserve"> možné nežádoucí účinky, které se mohou vyskytovat s následující četností, jsou tyto:</w:t>
      </w:r>
    </w:p>
    <w:p w14:paraId="19E38D2C" w14:textId="77777777" w:rsidR="00AF571F" w:rsidRDefault="00AF571F">
      <w:pPr>
        <w:tabs>
          <w:tab w:val="left" w:pos="567"/>
        </w:tabs>
        <w:rPr>
          <w:b/>
          <w:lang w:val="cs-CZ"/>
        </w:rPr>
      </w:pPr>
    </w:p>
    <w:p w14:paraId="49AB7F97" w14:textId="77777777" w:rsidR="00AF571F" w:rsidRDefault="00DA0CE3">
      <w:pPr>
        <w:rPr>
          <w:szCs w:val="22"/>
          <w:lang w:val="cs-CZ"/>
        </w:rPr>
      </w:pPr>
      <w:r>
        <w:rPr>
          <w:b/>
          <w:lang w:val="cs-CZ"/>
        </w:rPr>
        <w:t>Velmi časté nežádoucí účinky</w:t>
      </w:r>
      <w:r>
        <w:rPr>
          <w:lang w:val="cs-CZ"/>
        </w:rPr>
        <w:t xml:space="preserve"> (mohou postihnout více než 1 pacienta z 10):</w:t>
      </w:r>
    </w:p>
    <w:p w14:paraId="534A9CF2" w14:textId="77777777" w:rsidR="00AF571F" w:rsidRDefault="00DA0CE3">
      <w:pPr>
        <w:numPr>
          <w:ilvl w:val="0"/>
          <w:numId w:val="10"/>
        </w:numPr>
        <w:tabs>
          <w:tab w:val="clear" w:pos="170"/>
        </w:tabs>
        <w:ind w:left="567" w:hanging="567"/>
        <w:rPr>
          <w:szCs w:val="22"/>
          <w:lang w:val="cs-CZ"/>
        </w:rPr>
      </w:pPr>
      <w:r>
        <w:rPr>
          <w:spacing w:val="-2"/>
          <w:lang w:val="cs-CZ"/>
        </w:rPr>
        <w:t xml:space="preserve">infekce horních cest dýchacích </w:t>
      </w:r>
      <w:r>
        <w:rPr>
          <w:lang w:val="cs-CZ"/>
        </w:rPr>
        <w:t>(může způsobit potíže s dýcháním)</w:t>
      </w:r>
    </w:p>
    <w:p w14:paraId="7073C8A0" w14:textId="77777777" w:rsidR="00AF571F" w:rsidRDefault="00DA0CE3">
      <w:pPr>
        <w:numPr>
          <w:ilvl w:val="0"/>
          <w:numId w:val="10"/>
        </w:numPr>
        <w:tabs>
          <w:tab w:val="clear" w:pos="170"/>
        </w:tabs>
        <w:ind w:left="567" w:hanging="567"/>
        <w:rPr>
          <w:szCs w:val="22"/>
          <w:lang w:val="cs-CZ"/>
        </w:rPr>
      </w:pPr>
      <w:r>
        <w:rPr>
          <w:lang w:val="cs-CZ"/>
        </w:rPr>
        <w:t>snížení chuti k jídlu</w:t>
      </w:r>
      <w:r>
        <w:rPr>
          <w:szCs w:val="22"/>
          <w:lang w:val="cs-CZ"/>
        </w:rPr>
        <w:t xml:space="preserve"> </w:t>
      </w:r>
    </w:p>
    <w:p w14:paraId="24E4A4BA" w14:textId="77777777" w:rsidR="00AF571F" w:rsidRDefault="00DA0CE3">
      <w:pPr>
        <w:numPr>
          <w:ilvl w:val="0"/>
          <w:numId w:val="10"/>
        </w:numPr>
        <w:tabs>
          <w:tab w:val="clear" w:pos="170"/>
        </w:tabs>
        <w:ind w:left="567" w:hanging="567"/>
        <w:rPr>
          <w:szCs w:val="22"/>
          <w:lang w:val="cs-CZ"/>
        </w:rPr>
      </w:pPr>
      <w:r>
        <w:rPr>
          <w:lang w:val="cs-CZ"/>
        </w:rPr>
        <w:t>nespavost</w:t>
      </w:r>
    </w:p>
    <w:p w14:paraId="72903E1F" w14:textId="77777777" w:rsidR="00AF571F" w:rsidRDefault="00DA0CE3">
      <w:pPr>
        <w:numPr>
          <w:ilvl w:val="0"/>
          <w:numId w:val="10"/>
        </w:numPr>
        <w:tabs>
          <w:tab w:val="clear" w:pos="170"/>
        </w:tabs>
        <w:ind w:left="567" w:hanging="567"/>
        <w:rPr>
          <w:szCs w:val="22"/>
          <w:lang w:val="cs-CZ"/>
        </w:rPr>
      </w:pPr>
      <w:r>
        <w:rPr>
          <w:lang w:val="cs-CZ"/>
        </w:rPr>
        <w:t>bolest hlavy</w:t>
      </w:r>
      <w:r>
        <w:rPr>
          <w:szCs w:val="22"/>
          <w:lang w:val="cs-CZ"/>
        </w:rPr>
        <w:t>, závratě</w:t>
      </w:r>
    </w:p>
    <w:p w14:paraId="22AC2133" w14:textId="77777777" w:rsidR="00AF571F" w:rsidRDefault="00DA0CE3">
      <w:pPr>
        <w:numPr>
          <w:ilvl w:val="0"/>
          <w:numId w:val="10"/>
        </w:numPr>
        <w:tabs>
          <w:tab w:val="clear" w:pos="170"/>
        </w:tabs>
        <w:ind w:left="567" w:hanging="567"/>
        <w:rPr>
          <w:szCs w:val="22"/>
          <w:lang w:val="cs-CZ"/>
        </w:rPr>
      </w:pPr>
      <w:r>
        <w:rPr>
          <w:szCs w:val="22"/>
          <w:lang w:val="cs-CZ"/>
        </w:rPr>
        <w:t>kašel</w:t>
      </w:r>
    </w:p>
    <w:p w14:paraId="10A609C1" w14:textId="1D813B73" w:rsidR="003553A4" w:rsidRPr="003553A4" w:rsidRDefault="003553A4">
      <w:pPr>
        <w:numPr>
          <w:ilvl w:val="0"/>
          <w:numId w:val="10"/>
        </w:numPr>
        <w:tabs>
          <w:tab w:val="clear" w:pos="170"/>
        </w:tabs>
        <w:ind w:left="567" w:hanging="567"/>
        <w:rPr>
          <w:ins w:id="725" w:author="Author"/>
          <w:szCs w:val="22"/>
          <w:lang w:val="cs-CZ"/>
        </w:rPr>
      </w:pPr>
      <w:ins w:id="726" w:author="Author">
        <w:r>
          <w:rPr>
            <w:szCs w:val="22"/>
            <w:lang w:val="cs-CZ"/>
          </w:rPr>
          <w:t>zánět v ústech</w:t>
        </w:r>
      </w:ins>
    </w:p>
    <w:p w14:paraId="408277C5" w14:textId="79280DCA" w:rsidR="00AF571F" w:rsidRDefault="00DA0CE3">
      <w:pPr>
        <w:numPr>
          <w:ilvl w:val="0"/>
          <w:numId w:val="10"/>
        </w:numPr>
        <w:tabs>
          <w:tab w:val="clear" w:pos="170"/>
        </w:tabs>
        <w:ind w:left="567" w:hanging="567"/>
        <w:rPr>
          <w:szCs w:val="22"/>
          <w:lang w:val="cs-CZ"/>
        </w:rPr>
      </w:pPr>
      <w:r>
        <w:rPr>
          <w:lang w:val="cs-CZ"/>
        </w:rPr>
        <w:t>průjem, zvracení</w:t>
      </w:r>
      <w:r>
        <w:rPr>
          <w:szCs w:val="22"/>
          <w:lang w:val="cs-CZ"/>
        </w:rPr>
        <w:t xml:space="preserve">, </w:t>
      </w:r>
      <w:r>
        <w:rPr>
          <w:lang w:val="cs-CZ"/>
        </w:rPr>
        <w:t>pocit na zvracení</w:t>
      </w:r>
      <w:r w:rsidR="005A1753">
        <w:rPr>
          <w:lang w:val="cs-CZ"/>
        </w:rPr>
        <w:t>, zácpa, bolest břicha</w:t>
      </w:r>
    </w:p>
    <w:p w14:paraId="68399D07" w14:textId="77777777" w:rsidR="00AF571F" w:rsidRDefault="00DA0CE3">
      <w:pPr>
        <w:numPr>
          <w:ilvl w:val="0"/>
          <w:numId w:val="10"/>
        </w:numPr>
        <w:tabs>
          <w:tab w:val="clear" w:pos="170"/>
        </w:tabs>
        <w:ind w:left="567" w:hanging="567"/>
        <w:rPr>
          <w:szCs w:val="22"/>
          <w:lang w:val="cs-CZ"/>
        </w:rPr>
      </w:pPr>
      <w:r>
        <w:rPr>
          <w:lang w:val="cs-CZ"/>
        </w:rPr>
        <w:t xml:space="preserve">zvýšení krevních hladin </w:t>
      </w:r>
      <w:r>
        <w:rPr>
          <w:szCs w:val="22"/>
          <w:lang w:val="cs-CZ"/>
        </w:rPr>
        <w:t>několika jaterních enzymů nazývaných:</w:t>
      </w:r>
    </w:p>
    <w:p w14:paraId="0549F4EE" w14:textId="77777777" w:rsidR="00AF571F" w:rsidRDefault="00DA0CE3">
      <w:pPr>
        <w:numPr>
          <w:ilvl w:val="1"/>
          <w:numId w:val="14"/>
        </w:numPr>
        <w:tabs>
          <w:tab w:val="clear" w:pos="1440"/>
          <w:tab w:val="left" w:pos="1134"/>
        </w:tabs>
        <w:suppressAutoHyphens/>
        <w:ind w:left="1134" w:hanging="567"/>
        <w:rPr>
          <w:rFonts w:eastAsia="Times New Roman"/>
          <w:snapToGrid/>
          <w:lang w:val="cs-CZ" w:eastAsia="en-US"/>
        </w:rPr>
      </w:pPr>
      <w:r>
        <w:rPr>
          <w:rFonts w:eastAsia="Times New Roman"/>
          <w:snapToGrid/>
          <w:lang w:val="cs-CZ" w:eastAsia="en-US"/>
        </w:rPr>
        <w:t>alaninaminotransferáza</w:t>
      </w:r>
    </w:p>
    <w:p w14:paraId="01460AB5" w14:textId="77777777" w:rsidR="00AF571F" w:rsidRDefault="00DA0CE3">
      <w:pPr>
        <w:numPr>
          <w:ilvl w:val="1"/>
          <w:numId w:val="14"/>
        </w:numPr>
        <w:tabs>
          <w:tab w:val="clear" w:pos="1440"/>
          <w:tab w:val="left" w:pos="1134"/>
        </w:tabs>
        <w:suppressAutoHyphens/>
        <w:ind w:left="1134" w:hanging="567"/>
        <w:rPr>
          <w:rFonts w:eastAsia="Times New Roman"/>
          <w:snapToGrid/>
          <w:lang w:val="cs-CZ" w:eastAsia="en-US"/>
        </w:rPr>
      </w:pPr>
      <w:r>
        <w:rPr>
          <w:rFonts w:eastAsia="Times New Roman"/>
          <w:snapToGrid/>
          <w:lang w:val="cs-CZ" w:eastAsia="en-US"/>
        </w:rPr>
        <w:t>aspartátaminotransferáza</w:t>
      </w:r>
    </w:p>
    <w:p w14:paraId="4329A9BB" w14:textId="0A125EF4" w:rsidR="00143474" w:rsidRPr="00143474" w:rsidRDefault="00143474">
      <w:pPr>
        <w:numPr>
          <w:ilvl w:val="0"/>
          <w:numId w:val="10"/>
        </w:numPr>
        <w:tabs>
          <w:tab w:val="clear" w:pos="170"/>
        </w:tabs>
        <w:ind w:left="567" w:hanging="567"/>
        <w:rPr>
          <w:ins w:id="727" w:author="Author"/>
          <w:szCs w:val="22"/>
          <w:lang w:val="cs-CZ"/>
        </w:rPr>
      </w:pPr>
      <w:ins w:id="728" w:author="Author">
        <w:r>
          <w:rPr>
            <w:lang w:val="cs-CZ"/>
          </w:rPr>
          <w:t>nízké hladiny vápníku, fosfátů nebo draslíku v krvi</w:t>
        </w:r>
      </w:ins>
    </w:p>
    <w:p w14:paraId="771576BA" w14:textId="7A986362" w:rsidR="00AF571F" w:rsidRDefault="005A1753">
      <w:pPr>
        <w:numPr>
          <w:ilvl w:val="0"/>
          <w:numId w:val="10"/>
        </w:numPr>
        <w:tabs>
          <w:tab w:val="clear" w:pos="170"/>
        </w:tabs>
        <w:ind w:left="567" w:hanging="567"/>
        <w:rPr>
          <w:szCs w:val="22"/>
          <w:lang w:val="cs-CZ"/>
        </w:rPr>
      </w:pPr>
      <w:r>
        <w:rPr>
          <w:lang w:val="cs-CZ"/>
        </w:rPr>
        <w:t xml:space="preserve">kožní </w:t>
      </w:r>
      <w:r w:rsidR="00DA0CE3">
        <w:rPr>
          <w:lang w:val="cs-CZ"/>
        </w:rPr>
        <w:t>vyrážka, suchá kůže, svědění</w:t>
      </w:r>
    </w:p>
    <w:p w14:paraId="0D78A786" w14:textId="77777777" w:rsidR="00AF571F" w:rsidRDefault="00DA0CE3">
      <w:pPr>
        <w:numPr>
          <w:ilvl w:val="0"/>
          <w:numId w:val="10"/>
        </w:numPr>
        <w:tabs>
          <w:tab w:val="clear" w:pos="170"/>
        </w:tabs>
        <w:ind w:left="567" w:hanging="567"/>
        <w:rPr>
          <w:szCs w:val="22"/>
          <w:lang w:val="cs-CZ"/>
        </w:rPr>
      </w:pPr>
      <w:r>
        <w:rPr>
          <w:szCs w:val="22"/>
          <w:lang w:val="cs-CZ"/>
        </w:rPr>
        <w:t xml:space="preserve">bolest v kostech, kloubech, svalech, zádech, </w:t>
      </w:r>
      <w:r>
        <w:rPr>
          <w:lang w:val="cs-CZ"/>
        </w:rPr>
        <w:t>horních nebo dolních končetinách</w:t>
      </w:r>
      <w:r>
        <w:rPr>
          <w:szCs w:val="22"/>
          <w:lang w:val="cs-CZ"/>
        </w:rPr>
        <w:t xml:space="preserve">, </w:t>
      </w:r>
      <w:r>
        <w:rPr>
          <w:lang w:val="cs-CZ"/>
        </w:rPr>
        <w:t>svalové křeče</w:t>
      </w:r>
    </w:p>
    <w:p w14:paraId="5B4F160E" w14:textId="77777777" w:rsidR="00143474" w:rsidRDefault="00143474" w:rsidP="00143474">
      <w:pPr>
        <w:numPr>
          <w:ilvl w:val="0"/>
          <w:numId w:val="10"/>
        </w:numPr>
        <w:tabs>
          <w:tab w:val="clear" w:pos="170"/>
        </w:tabs>
        <w:ind w:left="567" w:hanging="567"/>
        <w:rPr>
          <w:ins w:id="729" w:author="Author"/>
          <w:szCs w:val="22"/>
          <w:lang w:val="cs-CZ"/>
        </w:rPr>
      </w:pPr>
      <w:ins w:id="730" w:author="Author">
        <w:r>
          <w:rPr>
            <w:lang w:val="cs-CZ"/>
          </w:rPr>
          <w:t>nervové poruchy horních a/nebo dolních končetin (často způsobující necitlivost a bolest v rukou a chodidlech</w:t>
        </w:r>
        <w:r>
          <w:rPr>
            <w:szCs w:val="22"/>
            <w:lang w:val="cs-CZ"/>
          </w:rPr>
          <w:t>)</w:t>
        </w:r>
      </w:ins>
    </w:p>
    <w:p w14:paraId="339E7AC6" w14:textId="77777777" w:rsidR="00143474" w:rsidRDefault="00143474" w:rsidP="00143474">
      <w:pPr>
        <w:numPr>
          <w:ilvl w:val="0"/>
          <w:numId w:val="10"/>
        </w:numPr>
        <w:tabs>
          <w:tab w:val="clear" w:pos="170"/>
        </w:tabs>
        <w:ind w:left="567" w:hanging="567"/>
        <w:rPr>
          <w:ins w:id="731" w:author="Author"/>
          <w:szCs w:val="22"/>
          <w:lang w:val="cs-CZ"/>
        </w:rPr>
      </w:pPr>
      <w:ins w:id="732" w:author="Author">
        <w:r>
          <w:rPr>
            <w:lang w:val="cs-CZ"/>
          </w:rPr>
          <w:t>zvýšená nebo snížená citlivost na dotek nebo pocit doteku, abnormální pocity jako je bodání, brnění a svědění</w:t>
        </w:r>
      </w:ins>
    </w:p>
    <w:p w14:paraId="68BF788C" w14:textId="13C980E5" w:rsidR="00AF571F" w:rsidRDefault="00DA0CE3">
      <w:pPr>
        <w:numPr>
          <w:ilvl w:val="0"/>
          <w:numId w:val="10"/>
        </w:numPr>
        <w:tabs>
          <w:tab w:val="clear" w:pos="170"/>
        </w:tabs>
        <w:ind w:left="567" w:hanging="567"/>
        <w:rPr>
          <w:szCs w:val="22"/>
          <w:lang w:val="cs-CZ"/>
        </w:rPr>
      </w:pPr>
      <w:r>
        <w:rPr>
          <w:szCs w:val="22"/>
          <w:lang w:val="cs-CZ"/>
        </w:rPr>
        <w:t xml:space="preserve">únava, </w:t>
      </w:r>
      <w:r>
        <w:rPr>
          <w:spacing w:val="-2"/>
          <w:lang w:val="cs-CZ"/>
        </w:rPr>
        <w:t xml:space="preserve">nahromadění tekutiny v </w:t>
      </w:r>
      <w:r>
        <w:rPr>
          <w:lang w:val="cs-CZ"/>
        </w:rPr>
        <w:t>horních a/nebo dolních končetinách</w:t>
      </w:r>
      <w:r>
        <w:rPr>
          <w:szCs w:val="22"/>
          <w:lang w:val="cs-CZ"/>
        </w:rPr>
        <w:t>, horečka, bolest</w:t>
      </w:r>
    </w:p>
    <w:p w14:paraId="20088790" w14:textId="77777777" w:rsidR="00143474" w:rsidRDefault="00143474" w:rsidP="00143474">
      <w:pPr>
        <w:numPr>
          <w:ilvl w:val="0"/>
          <w:numId w:val="10"/>
        </w:numPr>
        <w:tabs>
          <w:tab w:val="clear" w:pos="170"/>
        </w:tabs>
        <w:ind w:left="567" w:hanging="567"/>
        <w:rPr>
          <w:ins w:id="733" w:author="Author"/>
          <w:szCs w:val="22"/>
          <w:lang w:val="cs-CZ"/>
        </w:rPr>
      </w:pPr>
      <w:ins w:id="734" w:author="Author">
        <w:r>
          <w:rPr>
            <w:lang w:val="cs-CZ"/>
          </w:rPr>
          <w:t>zvýšené hladiny krevního cukru nebo kyseliny močové v krvi</w:t>
        </w:r>
      </w:ins>
    </w:p>
    <w:p w14:paraId="4B6905CA" w14:textId="30C383DB" w:rsidR="00073FD1" w:rsidRDefault="00073FD1" w:rsidP="00073FD1">
      <w:pPr>
        <w:numPr>
          <w:ilvl w:val="0"/>
          <w:numId w:val="10"/>
        </w:numPr>
        <w:tabs>
          <w:tab w:val="clear" w:pos="170"/>
        </w:tabs>
        <w:ind w:left="567" w:hanging="567"/>
        <w:rPr>
          <w:szCs w:val="22"/>
          <w:lang w:val="cs-CZ"/>
        </w:rPr>
      </w:pPr>
      <w:r>
        <w:rPr>
          <w:lang w:val="cs-CZ"/>
        </w:rPr>
        <w:t>vysoké hladiny tuků nazývaných tri</w:t>
      </w:r>
      <w:r w:rsidR="00F51B76">
        <w:rPr>
          <w:lang w:val="cs-CZ"/>
        </w:rPr>
        <w:t>acylglyceroly</w:t>
      </w:r>
      <w:r>
        <w:rPr>
          <w:lang w:val="cs-CZ"/>
        </w:rPr>
        <w:t xml:space="preserve"> v</w:t>
      </w:r>
      <w:r w:rsidR="00FC690B">
        <w:rPr>
          <w:lang w:val="cs-CZ"/>
        </w:rPr>
        <w:t> </w:t>
      </w:r>
      <w:r>
        <w:rPr>
          <w:lang w:val="cs-CZ"/>
        </w:rPr>
        <w:t>krvi</w:t>
      </w:r>
    </w:p>
    <w:p w14:paraId="26A29BE7" w14:textId="25B520C8" w:rsidR="005A1753" w:rsidRDefault="005A1753">
      <w:pPr>
        <w:numPr>
          <w:ilvl w:val="0"/>
          <w:numId w:val="10"/>
        </w:numPr>
        <w:tabs>
          <w:tab w:val="clear" w:pos="170"/>
        </w:tabs>
        <w:ind w:left="567" w:hanging="567"/>
        <w:rPr>
          <w:szCs w:val="22"/>
          <w:lang w:val="cs-CZ"/>
        </w:rPr>
      </w:pPr>
      <w:r>
        <w:rPr>
          <w:szCs w:val="22"/>
          <w:lang w:val="cs-CZ"/>
        </w:rPr>
        <w:t>zvýšení cholesterolu, které by odhalily krevní testy</w:t>
      </w:r>
    </w:p>
    <w:p w14:paraId="14808DE5" w14:textId="77777777" w:rsidR="00AF571F" w:rsidRDefault="00AF571F">
      <w:pPr>
        <w:tabs>
          <w:tab w:val="left" w:pos="0"/>
          <w:tab w:val="left" w:pos="187"/>
          <w:tab w:val="left" w:pos="935"/>
        </w:tabs>
        <w:suppressAutoHyphens/>
        <w:rPr>
          <w:szCs w:val="22"/>
          <w:lang w:val="cs-CZ"/>
        </w:rPr>
      </w:pPr>
    </w:p>
    <w:p w14:paraId="22D04769" w14:textId="77777777" w:rsidR="00AF571F" w:rsidRDefault="00DA0CE3">
      <w:pPr>
        <w:rPr>
          <w:szCs w:val="22"/>
          <w:lang w:val="cs-CZ"/>
        </w:rPr>
      </w:pPr>
      <w:r>
        <w:rPr>
          <w:b/>
          <w:lang w:val="cs-CZ"/>
        </w:rPr>
        <w:t>Časté nežádoucí účinky</w:t>
      </w:r>
      <w:r>
        <w:rPr>
          <w:lang w:val="cs-CZ"/>
        </w:rPr>
        <w:t xml:space="preserve"> (mohou postihnout až 1 pacienta z 10):</w:t>
      </w:r>
    </w:p>
    <w:p w14:paraId="32EB16AE" w14:textId="27077E59" w:rsidR="003C190E" w:rsidRPr="003C190E" w:rsidRDefault="003C190E">
      <w:pPr>
        <w:numPr>
          <w:ilvl w:val="0"/>
          <w:numId w:val="10"/>
        </w:numPr>
        <w:tabs>
          <w:tab w:val="clear" w:pos="170"/>
        </w:tabs>
        <w:ind w:left="567" w:hanging="567"/>
        <w:rPr>
          <w:ins w:id="735" w:author="Author"/>
          <w:szCs w:val="22"/>
          <w:lang w:val="cs-CZ"/>
        </w:rPr>
      </w:pPr>
      <w:ins w:id="736" w:author="Author">
        <w:r>
          <w:rPr>
            <w:szCs w:val="22"/>
            <w:lang w:val="cs-CZ"/>
          </w:rPr>
          <w:t>poškození jater (</w:t>
        </w:r>
        <w:r w:rsidRPr="002521DD">
          <w:rPr>
            <w:szCs w:val="22"/>
            <w:lang w:val="cs-CZ"/>
          </w:rPr>
          <w:t xml:space="preserve">příznaky mohou být únava, svědivá žlutá kůže nebo </w:t>
        </w:r>
        <w:r w:rsidR="00C92FCB">
          <w:rPr>
            <w:szCs w:val="22"/>
            <w:lang w:val="cs-CZ"/>
          </w:rPr>
          <w:t>ze</w:t>
        </w:r>
        <w:r w:rsidRPr="002521DD">
          <w:rPr>
            <w:szCs w:val="22"/>
            <w:lang w:val="cs-CZ"/>
          </w:rPr>
          <w:t xml:space="preserve">žloutnutí bělma očí, </w:t>
        </w:r>
        <w:r w:rsidR="00C2086A">
          <w:rPr>
            <w:szCs w:val="22"/>
            <w:lang w:val="cs-CZ"/>
          </w:rPr>
          <w:t>pocit na zvracení</w:t>
        </w:r>
        <w:del w:id="737" w:author="Author">
          <w:r w:rsidRPr="002521DD" w:rsidDel="00C2086A">
            <w:rPr>
              <w:szCs w:val="22"/>
              <w:lang w:val="cs-CZ"/>
            </w:rPr>
            <w:delText>nevolnost</w:delText>
          </w:r>
        </w:del>
        <w:r w:rsidRPr="002521DD">
          <w:rPr>
            <w:szCs w:val="22"/>
            <w:lang w:val="cs-CZ"/>
          </w:rPr>
          <w:t xml:space="preserve"> nebo zvracení, ztráta chuti k</w:t>
        </w:r>
        <w:r w:rsidR="009A5D9F">
          <w:rPr>
            <w:szCs w:val="22"/>
            <w:lang w:val="cs-CZ"/>
          </w:rPr>
          <w:t> </w:t>
        </w:r>
        <w:r w:rsidRPr="002521DD">
          <w:rPr>
            <w:szCs w:val="22"/>
            <w:lang w:val="cs-CZ"/>
          </w:rPr>
          <w:t>jídlu, bolest v</w:t>
        </w:r>
        <w:r w:rsidR="009A5D9F">
          <w:rPr>
            <w:szCs w:val="22"/>
            <w:lang w:val="cs-CZ"/>
          </w:rPr>
          <w:t> </w:t>
        </w:r>
        <w:r w:rsidRPr="002521DD">
          <w:rPr>
            <w:szCs w:val="22"/>
            <w:lang w:val="cs-CZ"/>
          </w:rPr>
          <w:t xml:space="preserve">pravé horní </w:t>
        </w:r>
        <w:r w:rsidR="009A5D9F">
          <w:rPr>
            <w:szCs w:val="22"/>
            <w:lang w:val="cs-CZ"/>
          </w:rPr>
          <w:t>části</w:t>
        </w:r>
        <w:r w:rsidRPr="002521DD">
          <w:rPr>
            <w:szCs w:val="22"/>
            <w:lang w:val="cs-CZ"/>
          </w:rPr>
          <w:t xml:space="preserve"> břicha, tmavá nebo hnědá moč, sna</w:t>
        </w:r>
        <w:r w:rsidR="009A5D9F">
          <w:rPr>
            <w:szCs w:val="22"/>
            <w:lang w:val="cs-CZ"/>
          </w:rPr>
          <w:t>z</w:t>
        </w:r>
        <w:r w:rsidRPr="002521DD">
          <w:rPr>
            <w:szCs w:val="22"/>
            <w:lang w:val="cs-CZ"/>
          </w:rPr>
          <w:t xml:space="preserve">ší </w:t>
        </w:r>
        <w:r w:rsidR="009A5D9F">
          <w:rPr>
            <w:szCs w:val="22"/>
            <w:lang w:val="cs-CZ"/>
          </w:rPr>
          <w:t xml:space="preserve">krvácení nebo </w:t>
        </w:r>
        <w:r w:rsidRPr="002521DD">
          <w:rPr>
            <w:szCs w:val="22"/>
            <w:lang w:val="cs-CZ"/>
          </w:rPr>
          <w:t>tvorba modřin než obvykle)</w:t>
        </w:r>
      </w:ins>
    </w:p>
    <w:p w14:paraId="2B5049FB" w14:textId="5EBA7A1A" w:rsidR="00AF571F" w:rsidRDefault="00DA0CE3">
      <w:pPr>
        <w:numPr>
          <w:ilvl w:val="0"/>
          <w:numId w:val="10"/>
        </w:numPr>
        <w:tabs>
          <w:tab w:val="clear" w:pos="170"/>
        </w:tabs>
        <w:ind w:left="567" w:hanging="567"/>
        <w:rPr>
          <w:szCs w:val="22"/>
          <w:lang w:val="cs-CZ"/>
        </w:rPr>
      </w:pPr>
      <w:r>
        <w:rPr>
          <w:lang w:val="cs-CZ"/>
        </w:rPr>
        <w:t xml:space="preserve">zánět vlasových míšků, </w:t>
      </w:r>
      <w:r>
        <w:rPr>
          <w:szCs w:val="22"/>
          <w:lang w:val="cs-CZ"/>
        </w:rPr>
        <w:t>oteklá nebo zarudlá oblast kůže nebo pod kůží, která je horká a citlivá</w:t>
      </w:r>
    </w:p>
    <w:p w14:paraId="4232FCEC" w14:textId="77777777" w:rsidR="00AF571F" w:rsidRDefault="00DA0CE3">
      <w:pPr>
        <w:numPr>
          <w:ilvl w:val="0"/>
          <w:numId w:val="10"/>
        </w:numPr>
        <w:tabs>
          <w:tab w:val="clear" w:pos="170"/>
        </w:tabs>
        <w:ind w:left="567" w:hanging="567"/>
        <w:rPr>
          <w:szCs w:val="22"/>
          <w:lang w:val="cs-CZ"/>
        </w:rPr>
      </w:pPr>
      <w:r>
        <w:rPr>
          <w:szCs w:val="22"/>
          <w:lang w:val="cs-CZ"/>
        </w:rPr>
        <w:t>snížená činnost štítné žlázy</w:t>
      </w:r>
    </w:p>
    <w:p w14:paraId="391DC24D" w14:textId="77777777" w:rsidR="00AF571F" w:rsidRDefault="00DA0CE3">
      <w:pPr>
        <w:numPr>
          <w:ilvl w:val="0"/>
          <w:numId w:val="10"/>
        </w:numPr>
        <w:tabs>
          <w:tab w:val="clear" w:pos="170"/>
        </w:tabs>
        <w:ind w:left="567" w:hanging="567"/>
        <w:rPr>
          <w:szCs w:val="22"/>
          <w:lang w:val="cs-CZ"/>
        </w:rPr>
      </w:pPr>
      <w:r>
        <w:rPr>
          <w:lang w:val="cs-CZ"/>
        </w:rPr>
        <w:t>zadržování tekutin v těle</w:t>
      </w:r>
    </w:p>
    <w:p w14:paraId="45B3D246" w14:textId="638EA683" w:rsidR="00AF571F" w:rsidDel="00606F2C" w:rsidRDefault="00DA0CE3">
      <w:pPr>
        <w:numPr>
          <w:ilvl w:val="0"/>
          <w:numId w:val="10"/>
        </w:numPr>
        <w:tabs>
          <w:tab w:val="clear" w:pos="170"/>
        </w:tabs>
        <w:ind w:left="567" w:hanging="567"/>
        <w:rPr>
          <w:del w:id="738" w:author="Author"/>
          <w:szCs w:val="22"/>
          <w:lang w:val="cs-CZ"/>
        </w:rPr>
      </w:pPr>
      <w:del w:id="739" w:author="Author">
        <w:r w:rsidDel="00606F2C">
          <w:rPr>
            <w:lang w:val="cs-CZ"/>
          </w:rPr>
          <w:delText>nízké hladiny vápníku, fosfátů nebo draslíku v krvi</w:delText>
        </w:r>
        <w:r w:rsidDel="00606F2C">
          <w:rPr>
            <w:szCs w:val="22"/>
            <w:lang w:val="cs-CZ"/>
          </w:rPr>
          <w:delText xml:space="preserve"> </w:delText>
        </w:r>
      </w:del>
    </w:p>
    <w:p w14:paraId="1E969A27" w14:textId="1D921472" w:rsidR="00AF571F" w:rsidDel="00606F2C" w:rsidRDefault="00DA0CE3">
      <w:pPr>
        <w:numPr>
          <w:ilvl w:val="0"/>
          <w:numId w:val="10"/>
        </w:numPr>
        <w:tabs>
          <w:tab w:val="clear" w:pos="170"/>
        </w:tabs>
        <w:ind w:left="567" w:hanging="567"/>
        <w:rPr>
          <w:del w:id="740" w:author="Author"/>
          <w:szCs w:val="22"/>
          <w:lang w:val="cs-CZ"/>
        </w:rPr>
      </w:pPr>
      <w:del w:id="741" w:author="Author">
        <w:r w:rsidDel="00606F2C">
          <w:rPr>
            <w:lang w:val="cs-CZ"/>
          </w:rPr>
          <w:delText>zvýšené hladiny krevního cukru nebo kyseliny močové v krvi</w:delText>
        </w:r>
      </w:del>
    </w:p>
    <w:p w14:paraId="12A49207" w14:textId="77777777" w:rsidR="00AF571F" w:rsidRDefault="00DA0CE3">
      <w:pPr>
        <w:numPr>
          <w:ilvl w:val="0"/>
          <w:numId w:val="10"/>
        </w:numPr>
        <w:tabs>
          <w:tab w:val="clear" w:pos="170"/>
        </w:tabs>
        <w:ind w:left="567" w:hanging="567"/>
        <w:rPr>
          <w:szCs w:val="22"/>
          <w:lang w:val="cs-CZ"/>
        </w:rPr>
      </w:pPr>
      <w:r>
        <w:rPr>
          <w:lang w:val="cs-CZ"/>
        </w:rPr>
        <w:t>pokles tělesné hmotnosti</w:t>
      </w:r>
    </w:p>
    <w:p w14:paraId="4E82D170" w14:textId="77777777" w:rsidR="00AF571F" w:rsidRDefault="00DA0CE3">
      <w:pPr>
        <w:numPr>
          <w:ilvl w:val="0"/>
          <w:numId w:val="10"/>
        </w:numPr>
        <w:tabs>
          <w:tab w:val="clear" w:pos="170"/>
        </w:tabs>
        <w:ind w:left="567" w:hanging="567"/>
        <w:rPr>
          <w:szCs w:val="22"/>
          <w:lang w:val="cs-CZ"/>
        </w:rPr>
      </w:pPr>
      <w:r>
        <w:rPr>
          <w:lang w:val="cs-CZ"/>
        </w:rPr>
        <w:t>malá cévní mozková příhoda</w:t>
      </w:r>
    </w:p>
    <w:p w14:paraId="0BA986B0" w14:textId="0493A39C" w:rsidR="00AF571F" w:rsidDel="009A5D9F" w:rsidRDefault="00DA0CE3">
      <w:pPr>
        <w:numPr>
          <w:ilvl w:val="0"/>
          <w:numId w:val="10"/>
        </w:numPr>
        <w:tabs>
          <w:tab w:val="clear" w:pos="170"/>
        </w:tabs>
        <w:ind w:left="567" w:hanging="567"/>
        <w:rPr>
          <w:del w:id="742" w:author="Author"/>
          <w:szCs w:val="22"/>
          <w:lang w:val="cs-CZ"/>
        </w:rPr>
      </w:pPr>
      <w:del w:id="743" w:author="Author">
        <w:r w:rsidDel="009A5D9F">
          <w:rPr>
            <w:lang w:val="cs-CZ"/>
          </w:rPr>
          <w:delText>nervové poruchy horních a/nebo dolních končetin (často způsobující necitlivost a bolest v rukou a chodidlech</w:delText>
        </w:r>
        <w:r w:rsidDel="009A5D9F">
          <w:rPr>
            <w:szCs w:val="22"/>
            <w:lang w:val="cs-CZ"/>
          </w:rPr>
          <w:delText>)</w:delText>
        </w:r>
      </w:del>
    </w:p>
    <w:p w14:paraId="7E48E39C" w14:textId="19B1DBF5" w:rsidR="00073FD1" w:rsidRDefault="00073FD1">
      <w:pPr>
        <w:numPr>
          <w:ilvl w:val="0"/>
          <w:numId w:val="10"/>
        </w:numPr>
        <w:tabs>
          <w:tab w:val="clear" w:pos="170"/>
        </w:tabs>
        <w:ind w:left="567" w:hanging="567"/>
        <w:rPr>
          <w:szCs w:val="22"/>
          <w:lang w:val="cs-CZ"/>
        </w:rPr>
      </w:pPr>
      <w:r>
        <w:rPr>
          <w:szCs w:val="22"/>
          <w:lang w:val="cs-CZ"/>
        </w:rPr>
        <w:t>nervové poruchy v obličeji (</w:t>
      </w:r>
      <w:r>
        <w:rPr>
          <w:lang w:val="cs-CZ"/>
        </w:rPr>
        <w:t xml:space="preserve">často způsobující necitlivost nebo </w:t>
      </w:r>
      <w:r w:rsidR="00F51B76">
        <w:rPr>
          <w:lang w:val="cs-CZ"/>
        </w:rPr>
        <w:t>slabost</w:t>
      </w:r>
      <w:r w:rsidR="00293E39">
        <w:rPr>
          <w:lang w:val="cs-CZ"/>
        </w:rPr>
        <w:t xml:space="preserve"> </w:t>
      </w:r>
      <w:r>
        <w:rPr>
          <w:lang w:val="cs-CZ"/>
        </w:rPr>
        <w:t>na jedné či obou stranách obličeje</w:t>
      </w:r>
      <w:r>
        <w:rPr>
          <w:szCs w:val="22"/>
          <w:lang w:val="cs-CZ"/>
        </w:rPr>
        <w:t>)</w:t>
      </w:r>
    </w:p>
    <w:p w14:paraId="01A0CEFB" w14:textId="77777777" w:rsidR="00AF571F" w:rsidRPr="00073FD1" w:rsidRDefault="00DA0CE3">
      <w:pPr>
        <w:numPr>
          <w:ilvl w:val="0"/>
          <w:numId w:val="10"/>
        </w:numPr>
        <w:tabs>
          <w:tab w:val="clear" w:pos="170"/>
        </w:tabs>
        <w:ind w:left="567" w:hanging="567"/>
        <w:rPr>
          <w:szCs w:val="22"/>
          <w:lang w:val="cs-CZ"/>
        </w:rPr>
      </w:pPr>
      <w:r>
        <w:rPr>
          <w:lang w:val="cs-CZ"/>
        </w:rPr>
        <w:t>netečnost, migréna</w:t>
      </w:r>
    </w:p>
    <w:p w14:paraId="308BF3CA" w14:textId="1298A73A" w:rsidR="00073FD1" w:rsidRDefault="00073FD1">
      <w:pPr>
        <w:numPr>
          <w:ilvl w:val="0"/>
          <w:numId w:val="10"/>
        </w:numPr>
        <w:tabs>
          <w:tab w:val="clear" w:pos="170"/>
        </w:tabs>
        <w:ind w:left="567" w:hanging="567"/>
        <w:rPr>
          <w:szCs w:val="22"/>
          <w:lang w:val="cs-CZ"/>
        </w:rPr>
      </w:pPr>
      <w:r>
        <w:rPr>
          <w:szCs w:val="22"/>
          <w:lang w:val="cs-CZ"/>
        </w:rPr>
        <w:t>svalová slabost, ztuhlost svalů a kloubů</w:t>
      </w:r>
    </w:p>
    <w:p w14:paraId="113119C6" w14:textId="47BE93B4" w:rsidR="00AF571F" w:rsidDel="00143474" w:rsidRDefault="00DA0CE3">
      <w:pPr>
        <w:numPr>
          <w:ilvl w:val="0"/>
          <w:numId w:val="10"/>
        </w:numPr>
        <w:tabs>
          <w:tab w:val="clear" w:pos="170"/>
        </w:tabs>
        <w:ind w:left="567" w:hanging="567"/>
        <w:rPr>
          <w:del w:id="744" w:author="Author"/>
          <w:szCs w:val="22"/>
          <w:lang w:val="cs-CZ"/>
        </w:rPr>
      </w:pPr>
      <w:del w:id="745" w:author="Author">
        <w:r w:rsidDel="00143474">
          <w:rPr>
            <w:lang w:val="cs-CZ"/>
          </w:rPr>
          <w:delText>zvýšená nebo snížená citlivost na dotek nebo pocit doteku, abnormální pocity jako je bodání, brnění a svědění</w:delText>
        </w:r>
      </w:del>
    </w:p>
    <w:p w14:paraId="23B68950" w14:textId="54A56CAC" w:rsidR="00AF571F" w:rsidRDefault="00DA0CE3">
      <w:pPr>
        <w:numPr>
          <w:ilvl w:val="0"/>
          <w:numId w:val="10"/>
        </w:numPr>
        <w:tabs>
          <w:tab w:val="clear" w:pos="170"/>
        </w:tabs>
        <w:ind w:left="567" w:hanging="567"/>
        <w:rPr>
          <w:szCs w:val="22"/>
          <w:lang w:val="cs-CZ"/>
        </w:rPr>
      </w:pPr>
      <w:r>
        <w:rPr>
          <w:lang w:val="cs-CZ"/>
        </w:rPr>
        <w:t>rozmazané vidění</w:t>
      </w:r>
      <w:r>
        <w:rPr>
          <w:szCs w:val="22"/>
          <w:lang w:val="cs-CZ"/>
        </w:rPr>
        <w:t xml:space="preserve">, </w:t>
      </w:r>
      <w:r>
        <w:rPr>
          <w:lang w:val="cs-CZ"/>
        </w:rPr>
        <w:t xml:space="preserve">suché oko, infekce v oku, </w:t>
      </w:r>
      <w:r>
        <w:rPr>
          <w:szCs w:val="22"/>
          <w:lang w:val="cs-CZ"/>
        </w:rPr>
        <w:t>porucha zraku</w:t>
      </w:r>
      <w:r w:rsidR="00073FD1">
        <w:rPr>
          <w:szCs w:val="22"/>
          <w:lang w:val="cs-CZ"/>
        </w:rPr>
        <w:t>, bolest oka</w:t>
      </w:r>
    </w:p>
    <w:p w14:paraId="2CBE92E0" w14:textId="77777777" w:rsidR="00AF571F" w:rsidRDefault="00DA0CE3">
      <w:pPr>
        <w:numPr>
          <w:ilvl w:val="0"/>
          <w:numId w:val="10"/>
        </w:numPr>
        <w:tabs>
          <w:tab w:val="clear" w:pos="170"/>
        </w:tabs>
        <w:ind w:left="567" w:hanging="567"/>
        <w:rPr>
          <w:szCs w:val="22"/>
          <w:lang w:val="cs-CZ"/>
        </w:rPr>
      </w:pPr>
      <w:r>
        <w:rPr>
          <w:szCs w:val="22"/>
          <w:lang w:val="cs-CZ"/>
        </w:rPr>
        <w:t>tkáňové otoky víček nebo kolem očí způsobené nadbytkem tekutin</w:t>
      </w:r>
    </w:p>
    <w:p w14:paraId="26155E2D" w14:textId="77777777" w:rsidR="00AF571F" w:rsidRDefault="00DA0CE3">
      <w:pPr>
        <w:numPr>
          <w:ilvl w:val="0"/>
          <w:numId w:val="10"/>
        </w:numPr>
        <w:tabs>
          <w:tab w:val="clear" w:pos="170"/>
        </w:tabs>
        <w:ind w:left="567" w:hanging="567"/>
        <w:rPr>
          <w:szCs w:val="22"/>
          <w:lang w:val="cs-CZ"/>
        </w:rPr>
      </w:pPr>
      <w:r>
        <w:rPr>
          <w:szCs w:val="22"/>
          <w:lang w:val="cs-CZ"/>
        </w:rPr>
        <w:t>bušení srdce</w:t>
      </w:r>
    </w:p>
    <w:p w14:paraId="1CCAA86C" w14:textId="77777777" w:rsidR="00AF571F" w:rsidRDefault="00DA0CE3">
      <w:pPr>
        <w:numPr>
          <w:ilvl w:val="0"/>
          <w:numId w:val="10"/>
        </w:numPr>
        <w:tabs>
          <w:tab w:val="clear" w:pos="170"/>
        </w:tabs>
        <w:ind w:left="567" w:hanging="567"/>
        <w:rPr>
          <w:szCs w:val="22"/>
          <w:lang w:val="cs-CZ"/>
        </w:rPr>
      </w:pPr>
      <w:r>
        <w:rPr>
          <w:szCs w:val="22"/>
          <w:lang w:val="cs-CZ"/>
        </w:rPr>
        <w:t>bolest v jedné nebo obou dolních končetinách při chůzi nebo cvičení, která odezní po několika minutách odpočinku</w:t>
      </w:r>
    </w:p>
    <w:p w14:paraId="25ABFEAE" w14:textId="77777777" w:rsidR="00AF571F" w:rsidRDefault="00DA0CE3">
      <w:pPr>
        <w:numPr>
          <w:ilvl w:val="0"/>
          <w:numId w:val="10"/>
        </w:numPr>
        <w:tabs>
          <w:tab w:val="clear" w:pos="170"/>
        </w:tabs>
        <w:ind w:left="567" w:hanging="567"/>
        <w:rPr>
          <w:szCs w:val="22"/>
          <w:lang w:val="cs-CZ"/>
        </w:rPr>
      </w:pPr>
      <w:r>
        <w:rPr>
          <w:lang w:val="cs-CZ"/>
        </w:rPr>
        <w:t>návaly horka, zčervenání</w:t>
      </w:r>
    </w:p>
    <w:p w14:paraId="52562753" w14:textId="77777777" w:rsidR="00AF571F" w:rsidRDefault="00DA0CE3">
      <w:pPr>
        <w:numPr>
          <w:ilvl w:val="0"/>
          <w:numId w:val="10"/>
        </w:numPr>
        <w:tabs>
          <w:tab w:val="clear" w:pos="170"/>
        </w:tabs>
        <w:ind w:left="567" w:hanging="567"/>
        <w:rPr>
          <w:szCs w:val="22"/>
          <w:lang w:val="cs-CZ"/>
        </w:rPr>
      </w:pPr>
      <w:r>
        <w:rPr>
          <w:lang w:val="cs-CZ"/>
        </w:rPr>
        <w:t>krvácení z nosu</w:t>
      </w:r>
      <w:r>
        <w:rPr>
          <w:szCs w:val="22"/>
          <w:lang w:val="cs-CZ"/>
        </w:rPr>
        <w:t xml:space="preserve">, </w:t>
      </w:r>
      <w:r>
        <w:rPr>
          <w:lang w:val="cs-CZ"/>
        </w:rPr>
        <w:t>potíže s hlasem, plicní hypertenze (vysoký krevní tlak v plicních cévách)</w:t>
      </w:r>
    </w:p>
    <w:p w14:paraId="4E2F6FA2" w14:textId="77777777" w:rsidR="00AF571F" w:rsidRDefault="00DA0CE3">
      <w:pPr>
        <w:numPr>
          <w:ilvl w:val="0"/>
          <w:numId w:val="10"/>
        </w:numPr>
        <w:tabs>
          <w:tab w:val="clear" w:pos="170"/>
        </w:tabs>
        <w:ind w:left="567" w:hanging="567"/>
        <w:rPr>
          <w:szCs w:val="22"/>
          <w:lang w:val="cs-CZ"/>
        </w:rPr>
      </w:pPr>
      <w:r>
        <w:rPr>
          <w:szCs w:val="22"/>
          <w:lang w:val="cs-CZ"/>
        </w:rPr>
        <w:t>zvýšené krevní hladiny jaterních a pankreatických enzymů:</w:t>
      </w:r>
    </w:p>
    <w:p w14:paraId="0CDA7F28" w14:textId="77777777" w:rsidR="00AF571F" w:rsidRDefault="00DA0CE3">
      <w:pPr>
        <w:numPr>
          <w:ilvl w:val="1"/>
          <w:numId w:val="14"/>
        </w:numPr>
        <w:tabs>
          <w:tab w:val="clear" w:pos="1440"/>
          <w:tab w:val="left" w:pos="1134"/>
        </w:tabs>
        <w:suppressAutoHyphens/>
        <w:ind w:left="1134" w:hanging="567"/>
        <w:rPr>
          <w:rFonts w:eastAsia="Times New Roman"/>
          <w:snapToGrid/>
          <w:lang w:val="cs-CZ" w:eastAsia="en-US"/>
        </w:rPr>
      </w:pPr>
      <w:r>
        <w:rPr>
          <w:rFonts w:eastAsia="Times New Roman"/>
          <w:snapToGrid/>
          <w:lang w:val="cs-CZ" w:eastAsia="en-US"/>
        </w:rPr>
        <w:t>amylázy</w:t>
      </w:r>
    </w:p>
    <w:p w14:paraId="354CEB30" w14:textId="77777777" w:rsidR="00AF571F" w:rsidRDefault="00DA0CE3">
      <w:pPr>
        <w:numPr>
          <w:ilvl w:val="1"/>
          <w:numId w:val="14"/>
        </w:numPr>
        <w:tabs>
          <w:tab w:val="clear" w:pos="1440"/>
          <w:tab w:val="left" w:pos="1134"/>
        </w:tabs>
        <w:suppressAutoHyphens/>
        <w:ind w:left="1134" w:hanging="567"/>
        <w:rPr>
          <w:rFonts w:eastAsia="Times New Roman"/>
          <w:snapToGrid/>
          <w:lang w:val="cs-CZ" w:eastAsia="en-US"/>
        </w:rPr>
      </w:pPr>
      <w:r>
        <w:rPr>
          <w:rFonts w:eastAsia="Times New Roman"/>
          <w:snapToGrid/>
          <w:lang w:val="cs-CZ" w:eastAsia="en-US"/>
        </w:rPr>
        <w:t>alkalické fosfatázy</w:t>
      </w:r>
    </w:p>
    <w:p w14:paraId="62E7591E" w14:textId="77777777" w:rsidR="00AF571F" w:rsidRDefault="00DA0CE3">
      <w:pPr>
        <w:numPr>
          <w:ilvl w:val="1"/>
          <w:numId w:val="14"/>
        </w:numPr>
        <w:tabs>
          <w:tab w:val="clear" w:pos="1440"/>
          <w:tab w:val="left" w:pos="1134"/>
        </w:tabs>
        <w:suppressAutoHyphens/>
        <w:ind w:left="1134" w:hanging="567"/>
        <w:rPr>
          <w:rFonts w:eastAsia="Times New Roman"/>
          <w:snapToGrid/>
          <w:lang w:val="cs-CZ" w:eastAsia="en-US"/>
        </w:rPr>
      </w:pPr>
      <w:r>
        <w:rPr>
          <w:rFonts w:eastAsia="Times New Roman"/>
          <w:snapToGrid/>
          <w:lang w:val="cs-CZ" w:eastAsia="en-US"/>
        </w:rPr>
        <w:t>gamaglutamyltransferázy</w:t>
      </w:r>
    </w:p>
    <w:p w14:paraId="707784E4" w14:textId="3CC6465D" w:rsidR="0088072D" w:rsidRDefault="00D07A3A">
      <w:pPr>
        <w:numPr>
          <w:ilvl w:val="0"/>
          <w:numId w:val="10"/>
        </w:numPr>
        <w:tabs>
          <w:tab w:val="clear" w:pos="170"/>
        </w:tabs>
        <w:ind w:left="567" w:hanging="567"/>
        <w:rPr>
          <w:szCs w:val="22"/>
          <w:lang w:val="cs-CZ"/>
        </w:rPr>
      </w:pPr>
      <w:r w:rsidRPr="00F112F8">
        <w:rPr>
          <w:szCs w:val="22"/>
          <w:lang w:val="cs-CZ"/>
        </w:rPr>
        <w:t>zvýšená hladina sérového proteinu známého jako C-reaktivní protein, kter</w:t>
      </w:r>
      <w:r>
        <w:rPr>
          <w:szCs w:val="22"/>
          <w:lang w:val="cs-CZ"/>
        </w:rPr>
        <w:t>á se</w:t>
      </w:r>
      <w:r w:rsidRPr="00F112F8">
        <w:rPr>
          <w:szCs w:val="22"/>
          <w:lang w:val="cs-CZ"/>
        </w:rPr>
        <w:t xml:space="preserve"> </w:t>
      </w:r>
      <w:r>
        <w:rPr>
          <w:szCs w:val="22"/>
          <w:lang w:val="cs-CZ"/>
        </w:rPr>
        <w:t>zvyšuje</w:t>
      </w:r>
      <w:r w:rsidRPr="00F112F8">
        <w:rPr>
          <w:szCs w:val="22"/>
          <w:lang w:val="cs-CZ"/>
        </w:rPr>
        <w:t xml:space="preserve"> při zánětu v</w:t>
      </w:r>
      <w:r>
        <w:rPr>
          <w:szCs w:val="22"/>
          <w:lang w:val="cs-CZ"/>
        </w:rPr>
        <w:t> </w:t>
      </w:r>
      <w:r w:rsidRPr="00F112F8">
        <w:rPr>
          <w:szCs w:val="22"/>
          <w:lang w:val="cs-CZ"/>
        </w:rPr>
        <w:t>těle</w:t>
      </w:r>
    </w:p>
    <w:p w14:paraId="225E8D7E" w14:textId="26CB9327" w:rsidR="00D07A3A" w:rsidRDefault="00DA0CE3">
      <w:pPr>
        <w:numPr>
          <w:ilvl w:val="0"/>
          <w:numId w:val="10"/>
        </w:numPr>
        <w:tabs>
          <w:tab w:val="clear" w:pos="170"/>
        </w:tabs>
        <w:ind w:left="567" w:hanging="567"/>
        <w:rPr>
          <w:szCs w:val="22"/>
          <w:lang w:val="cs-CZ"/>
        </w:rPr>
      </w:pPr>
      <w:r>
        <w:rPr>
          <w:szCs w:val="22"/>
          <w:lang w:val="cs-CZ"/>
        </w:rPr>
        <w:t xml:space="preserve">pálení žáhy </w:t>
      </w:r>
      <w:r>
        <w:rPr>
          <w:lang w:val="cs-CZ"/>
        </w:rPr>
        <w:t>způsobené vracením (refluxem) žaludečních šťáv</w:t>
      </w:r>
      <w:r>
        <w:rPr>
          <w:szCs w:val="22"/>
          <w:lang w:val="cs-CZ"/>
        </w:rPr>
        <w:t xml:space="preserve">, </w:t>
      </w:r>
      <w:r w:rsidR="00D07A3A">
        <w:rPr>
          <w:szCs w:val="22"/>
          <w:lang w:val="cs-CZ"/>
        </w:rPr>
        <w:t>žaludeční vřed</w:t>
      </w:r>
    </w:p>
    <w:p w14:paraId="4D08B613" w14:textId="2856B969" w:rsidR="00D07A3A" w:rsidRDefault="00DA0CE3">
      <w:pPr>
        <w:numPr>
          <w:ilvl w:val="0"/>
          <w:numId w:val="10"/>
        </w:numPr>
        <w:tabs>
          <w:tab w:val="clear" w:pos="170"/>
        </w:tabs>
        <w:ind w:left="567" w:hanging="567"/>
        <w:rPr>
          <w:szCs w:val="22"/>
          <w:lang w:val="cs-CZ"/>
        </w:rPr>
      </w:pPr>
      <w:del w:id="746" w:author="Author">
        <w:r w:rsidDel="009A5D9F">
          <w:rPr>
            <w:lang w:val="cs-CZ"/>
          </w:rPr>
          <w:delText>zánět v ústech</w:delText>
        </w:r>
        <w:r w:rsidDel="009A5D9F">
          <w:rPr>
            <w:szCs w:val="22"/>
            <w:lang w:val="cs-CZ"/>
          </w:rPr>
          <w:delText xml:space="preserve">, </w:delText>
        </w:r>
      </w:del>
      <w:r w:rsidR="00D07A3A">
        <w:rPr>
          <w:szCs w:val="22"/>
          <w:lang w:val="cs-CZ"/>
        </w:rPr>
        <w:t xml:space="preserve">bolest v krku nebo </w:t>
      </w:r>
      <w:r w:rsidR="00D07A3A" w:rsidRPr="00D07A3A">
        <w:rPr>
          <w:lang w:val="cs-CZ"/>
        </w:rPr>
        <w:t>v</w:t>
      </w:r>
      <w:ins w:id="747" w:author="Author">
        <w:r w:rsidR="00567FF1">
          <w:rPr>
            <w:lang w:val="cs-CZ"/>
          </w:rPr>
          <w:t> </w:t>
        </w:r>
      </w:ins>
      <w:r w:rsidR="00D07A3A" w:rsidRPr="00F112F8">
        <w:rPr>
          <w:lang w:val="cs-CZ"/>
        </w:rPr>
        <w:t xml:space="preserve">ústech, </w:t>
      </w:r>
      <w:r w:rsidR="00D07A3A" w:rsidRPr="00D07A3A">
        <w:rPr>
          <w:lang w:val="cs-CZ"/>
        </w:rPr>
        <w:t>sucho</w:t>
      </w:r>
      <w:r w:rsidR="00D07A3A">
        <w:rPr>
          <w:szCs w:val="22"/>
          <w:lang w:val="cs-CZ"/>
        </w:rPr>
        <w:t xml:space="preserve"> v ústech, krvácení dásní</w:t>
      </w:r>
    </w:p>
    <w:p w14:paraId="6052B514" w14:textId="35A66CE1" w:rsidR="00AF571F" w:rsidRDefault="00DA0CE3">
      <w:pPr>
        <w:numPr>
          <w:ilvl w:val="0"/>
          <w:numId w:val="10"/>
        </w:numPr>
        <w:tabs>
          <w:tab w:val="clear" w:pos="170"/>
        </w:tabs>
        <w:ind w:left="567" w:hanging="567"/>
        <w:rPr>
          <w:szCs w:val="22"/>
          <w:lang w:val="cs-CZ"/>
        </w:rPr>
      </w:pPr>
      <w:r>
        <w:rPr>
          <w:szCs w:val="22"/>
          <w:lang w:val="cs-CZ"/>
        </w:rPr>
        <w:t xml:space="preserve">otok </w:t>
      </w:r>
      <w:r>
        <w:rPr>
          <w:lang w:val="cs-CZ"/>
        </w:rPr>
        <w:t>břicha nebo nepříjemný pocit v oblasti břicha nebo potíže s trávením</w:t>
      </w:r>
    </w:p>
    <w:p w14:paraId="5FF9B0A8" w14:textId="77777777" w:rsidR="00AF571F" w:rsidRDefault="00DA0CE3">
      <w:pPr>
        <w:numPr>
          <w:ilvl w:val="0"/>
          <w:numId w:val="10"/>
        </w:numPr>
        <w:tabs>
          <w:tab w:val="clear" w:pos="170"/>
        </w:tabs>
        <w:ind w:left="567" w:hanging="567"/>
        <w:rPr>
          <w:szCs w:val="22"/>
          <w:lang w:val="cs-CZ"/>
        </w:rPr>
      </w:pPr>
      <w:r>
        <w:rPr>
          <w:szCs w:val="22"/>
          <w:lang w:val="cs-CZ"/>
        </w:rPr>
        <w:t>krvácení do žaludku (mezi příznaky patří: bolest žaludku, zvracení krve)</w:t>
      </w:r>
    </w:p>
    <w:p w14:paraId="08FB088F" w14:textId="77777777" w:rsidR="00AF571F" w:rsidRDefault="00DA0CE3">
      <w:pPr>
        <w:numPr>
          <w:ilvl w:val="0"/>
          <w:numId w:val="10"/>
        </w:numPr>
        <w:tabs>
          <w:tab w:val="clear" w:pos="170"/>
        </w:tabs>
        <w:ind w:left="567" w:hanging="567"/>
        <w:rPr>
          <w:szCs w:val="22"/>
          <w:lang w:val="cs-CZ"/>
        </w:rPr>
      </w:pPr>
      <w:r>
        <w:rPr>
          <w:lang w:val="cs-CZ"/>
        </w:rPr>
        <w:t xml:space="preserve">zvýšená krevní hladina bilirubinu </w:t>
      </w:r>
      <w:r>
        <w:rPr>
          <w:lang w:val="cs-CZ"/>
        </w:rPr>
        <w:noBreakHyphen/>
        <w:t xml:space="preserve"> žlutá látka vznikající rozkladem krevního barviva (mezi příznaky patří: tmavá moč)</w:t>
      </w:r>
    </w:p>
    <w:p w14:paraId="2183FC2A" w14:textId="77777777" w:rsidR="00AF571F" w:rsidRPr="00F112F8" w:rsidRDefault="00DA0CE3">
      <w:pPr>
        <w:numPr>
          <w:ilvl w:val="0"/>
          <w:numId w:val="10"/>
        </w:numPr>
        <w:tabs>
          <w:tab w:val="clear" w:pos="170"/>
        </w:tabs>
        <w:ind w:left="567" w:hanging="567"/>
        <w:rPr>
          <w:szCs w:val="22"/>
          <w:lang w:val="cs-CZ"/>
        </w:rPr>
      </w:pPr>
      <w:r>
        <w:rPr>
          <w:spacing w:val="-2"/>
          <w:lang w:val="cs-CZ"/>
        </w:rPr>
        <w:t>bolest kosterního systému nebo šíje</w:t>
      </w:r>
    </w:p>
    <w:p w14:paraId="51AD6CCF" w14:textId="751969C5" w:rsidR="00D07A3A" w:rsidRDefault="00D07A3A">
      <w:pPr>
        <w:numPr>
          <w:ilvl w:val="0"/>
          <w:numId w:val="10"/>
        </w:numPr>
        <w:tabs>
          <w:tab w:val="clear" w:pos="170"/>
        </w:tabs>
        <w:ind w:left="567" w:hanging="567"/>
        <w:rPr>
          <w:szCs w:val="22"/>
          <w:lang w:val="cs-CZ"/>
        </w:rPr>
      </w:pPr>
      <w:r w:rsidRPr="00F112F8">
        <w:rPr>
          <w:szCs w:val="22"/>
          <w:lang w:val="cs-CZ"/>
        </w:rPr>
        <w:t>bolest způsobená zánětem blány obklopující šlachy, obvykle na nohou nebo rukou</w:t>
      </w:r>
    </w:p>
    <w:p w14:paraId="5F6DA329" w14:textId="4CABB53A" w:rsidR="00AF571F" w:rsidRDefault="00DA0CE3">
      <w:pPr>
        <w:numPr>
          <w:ilvl w:val="0"/>
          <w:numId w:val="10"/>
        </w:numPr>
        <w:tabs>
          <w:tab w:val="clear" w:pos="170"/>
          <w:tab w:val="num" w:pos="567"/>
        </w:tabs>
        <w:ind w:left="567" w:hanging="567"/>
        <w:rPr>
          <w:szCs w:val="22"/>
          <w:lang w:val="cs-CZ"/>
        </w:rPr>
      </w:pPr>
      <w:r>
        <w:rPr>
          <w:lang w:val="cs-CZ"/>
        </w:rPr>
        <w:t>olupování kůže</w:t>
      </w:r>
      <w:r>
        <w:rPr>
          <w:szCs w:val="22"/>
          <w:lang w:val="cs-CZ"/>
        </w:rPr>
        <w:t xml:space="preserve">, abnormální ztluštění kůže, zarudnutí, </w:t>
      </w:r>
      <w:r>
        <w:rPr>
          <w:lang w:val="cs-CZ"/>
        </w:rPr>
        <w:t>tvorba modřin</w:t>
      </w:r>
      <w:r>
        <w:rPr>
          <w:szCs w:val="22"/>
          <w:lang w:val="cs-CZ"/>
        </w:rPr>
        <w:t xml:space="preserve">, </w:t>
      </w:r>
      <w:r>
        <w:rPr>
          <w:lang w:val="cs-CZ"/>
        </w:rPr>
        <w:t>bolest kůže</w:t>
      </w:r>
      <w:r>
        <w:rPr>
          <w:szCs w:val="22"/>
          <w:lang w:val="cs-CZ"/>
        </w:rPr>
        <w:t xml:space="preserve">, změny barvy kůže, </w:t>
      </w:r>
      <w:r w:rsidR="00D07A3A" w:rsidRPr="00F112F8">
        <w:rPr>
          <w:szCs w:val="22"/>
          <w:lang w:val="cs-CZ"/>
        </w:rPr>
        <w:t>ploché zbarvené oblasti a malé vyvýšené pupínky na kůži, bradavice, kožní onemocnění připomínající akné, symetrické, červené vyvýšené oblasti kůže, které se mohou objevit po celém těle</w:t>
      </w:r>
      <w:r w:rsidR="00F507AA">
        <w:rPr>
          <w:szCs w:val="22"/>
          <w:lang w:val="cs-CZ"/>
        </w:rPr>
        <w:t>,</w:t>
      </w:r>
      <w:r w:rsidR="00D07A3A" w:rsidRPr="00D07A3A">
        <w:rPr>
          <w:szCs w:val="22"/>
          <w:lang w:val="cs-CZ"/>
        </w:rPr>
        <w:t xml:space="preserve"> </w:t>
      </w:r>
      <w:r>
        <w:rPr>
          <w:lang w:val="cs-CZ"/>
        </w:rPr>
        <w:t>vypadávání vlasů</w:t>
      </w:r>
    </w:p>
    <w:p w14:paraId="0C1935D0" w14:textId="77777777" w:rsidR="00AF571F" w:rsidRDefault="00DA0CE3">
      <w:pPr>
        <w:numPr>
          <w:ilvl w:val="0"/>
          <w:numId w:val="10"/>
        </w:numPr>
        <w:tabs>
          <w:tab w:val="clear" w:pos="170"/>
        </w:tabs>
        <w:ind w:left="567" w:hanging="567"/>
        <w:rPr>
          <w:szCs w:val="22"/>
          <w:lang w:val="cs-CZ"/>
        </w:rPr>
      </w:pPr>
      <w:r>
        <w:rPr>
          <w:lang w:val="cs-CZ"/>
        </w:rPr>
        <w:t>otok tkání v obličeji způsobený nadbytkem tekutin</w:t>
      </w:r>
    </w:p>
    <w:p w14:paraId="3E321ED7" w14:textId="77777777" w:rsidR="00AF571F" w:rsidRDefault="00DA0CE3">
      <w:pPr>
        <w:numPr>
          <w:ilvl w:val="0"/>
          <w:numId w:val="10"/>
        </w:numPr>
        <w:tabs>
          <w:tab w:val="clear" w:pos="170"/>
        </w:tabs>
        <w:ind w:left="567" w:hanging="567"/>
        <w:rPr>
          <w:szCs w:val="22"/>
          <w:lang w:val="cs-CZ"/>
        </w:rPr>
      </w:pPr>
      <w:r>
        <w:rPr>
          <w:lang w:val="cs-CZ"/>
        </w:rPr>
        <w:t>noční pocení, zvýšené pocení</w:t>
      </w:r>
    </w:p>
    <w:p w14:paraId="23D5F360" w14:textId="77777777" w:rsidR="00AF571F" w:rsidRDefault="00DA0CE3">
      <w:pPr>
        <w:numPr>
          <w:ilvl w:val="0"/>
          <w:numId w:val="10"/>
        </w:numPr>
        <w:tabs>
          <w:tab w:val="clear" w:pos="170"/>
        </w:tabs>
        <w:ind w:left="567" w:hanging="567"/>
        <w:rPr>
          <w:szCs w:val="22"/>
          <w:lang w:val="cs-CZ"/>
        </w:rPr>
      </w:pPr>
      <w:r>
        <w:rPr>
          <w:spacing w:val="-2"/>
          <w:lang w:val="cs-CZ"/>
        </w:rPr>
        <w:t>neschopnost dosáhnout erekce nebo udržet ji</w:t>
      </w:r>
    </w:p>
    <w:p w14:paraId="61E67879" w14:textId="77777777" w:rsidR="00AF571F" w:rsidRPr="004F65D7" w:rsidRDefault="00DA0CE3">
      <w:pPr>
        <w:numPr>
          <w:ilvl w:val="0"/>
          <w:numId w:val="10"/>
        </w:numPr>
        <w:tabs>
          <w:tab w:val="clear" w:pos="170"/>
        </w:tabs>
        <w:ind w:left="567" w:hanging="567"/>
        <w:rPr>
          <w:szCs w:val="22"/>
          <w:lang w:val="cs-CZ"/>
        </w:rPr>
      </w:pPr>
      <w:r>
        <w:rPr>
          <w:lang w:val="cs-CZ"/>
        </w:rPr>
        <w:t>zimnice, onemocnění podobné chřipce</w:t>
      </w:r>
    </w:p>
    <w:p w14:paraId="2B356E15" w14:textId="599E0B37" w:rsidR="004F65D7" w:rsidRDefault="004F65D7">
      <w:pPr>
        <w:numPr>
          <w:ilvl w:val="0"/>
          <w:numId w:val="10"/>
        </w:numPr>
        <w:tabs>
          <w:tab w:val="clear" w:pos="170"/>
        </w:tabs>
        <w:ind w:left="567" w:hanging="567"/>
        <w:rPr>
          <w:szCs w:val="22"/>
          <w:lang w:val="cs-CZ"/>
        </w:rPr>
      </w:pPr>
      <w:r>
        <w:rPr>
          <w:szCs w:val="22"/>
          <w:lang w:val="cs-CZ"/>
        </w:rPr>
        <w:t>pásový opar</w:t>
      </w:r>
    </w:p>
    <w:p w14:paraId="02AF048F" w14:textId="72544277" w:rsidR="004F65D7" w:rsidRDefault="00E26E13">
      <w:pPr>
        <w:numPr>
          <w:ilvl w:val="0"/>
          <w:numId w:val="10"/>
        </w:numPr>
        <w:tabs>
          <w:tab w:val="clear" w:pos="170"/>
        </w:tabs>
        <w:ind w:left="567" w:hanging="567"/>
        <w:rPr>
          <w:szCs w:val="22"/>
          <w:lang w:val="cs-CZ"/>
        </w:rPr>
      </w:pPr>
      <w:r>
        <w:rPr>
          <w:szCs w:val="22"/>
          <w:lang w:val="cs-CZ"/>
        </w:rPr>
        <w:t>nadměrně</w:t>
      </w:r>
      <w:r w:rsidRPr="00F112F8">
        <w:rPr>
          <w:szCs w:val="22"/>
          <w:lang w:val="cs-CZ"/>
        </w:rPr>
        <w:t xml:space="preserve"> </w:t>
      </w:r>
      <w:r w:rsidR="00293E39">
        <w:rPr>
          <w:szCs w:val="22"/>
          <w:lang w:val="cs-CZ"/>
        </w:rPr>
        <w:t xml:space="preserve">aktivní </w:t>
      </w:r>
      <w:r w:rsidRPr="00F112F8">
        <w:rPr>
          <w:szCs w:val="22"/>
          <w:lang w:val="cs-CZ"/>
        </w:rPr>
        <w:t xml:space="preserve">štítná žláza, která zrychluje metabolismus těla. To může způsobit řadu příznaků, jako je </w:t>
      </w:r>
      <w:r w:rsidR="00F51B76">
        <w:rPr>
          <w:szCs w:val="22"/>
          <w:lang w:val="cs-CZ"/>
        </w:rPr>
        <w:t>snížení tělesné</w:t>
      </w:r>
      <w:r w:rsidRPr="00F112F8">
        <w:rPr>
          <w:szCs w:val="22"/>
          <w:lang w:val="cs-CZ"/>
        </w:rPr>
        <w:t xml:space="preserve"> hmotnosti, třes rukou a rychlý či nepravidelný srdeční tep</w:t>
      </w:r>
    </w:p>
    <w:p w14:paraId="7916A6DD" w14:textId="2586CB9D" w:rsidR="00E26E13" w:rsidRDefault="00F51B76">
      <w:pPr>
        <w:numPr>
          <w:ilvl w:val="0"/>
          <w:numId w:val="10"/>
        </w:numPr>
        <w:tabs>
          <w:tab w:val="clear" w:pos="170"/>
        </w:tabs>
        <w:ind w:left="567" w:hanging="567"/>
        <w:rPr>
          <w:szCs w:val="22"/>
          <w:lang w:val="cs-CZ"/>
        </w:rPr>
      </w:pPr>
      <w:r>
        <w:rPr>
          <w:szCs w:val="22"/>
          <w:lang w:val="cs-CZ"/>
        </w:rPr>
        <w:t xml:space="preserve">zvýšení tělesné </w:t>
      </w:r>
      <w:r w:rsidR="00E26E13">
        <w:rPr>
          <w:szCs w:val="22"/>
          <w:lang w:val="cs-CZ"/>
        </w:rPr>
        <w:t>hmotnosti</w:t>
      </w:r>
    </w:p>
    <w:p w14:paraId="4A2EF4DF" w14:textId="6BCAE13A" w:rsidR="00E26E13" w:rsidRDefault="00E26E13">
      <w:pPr>
        <w:numPr>
          <w:ilvl w:val="0"/>
          <w:numId w:val="10"/>
        </w:numPr>
        <w:tabs>
          <w:tab w:val="clear" w:pos="170"/>
        </w:tabs>
        <w:ind w:left="567" w:hanging="567"/>
        <w:rPr>
          <w:szCs w:val="22"/>
          <w:lang w:val="cs-CZ"/>
        </w:rPr>
      </w:pPr>
      <w:r>
        <w:rPr>
          <w:szCs w:val="22"/>
          <w:lang w:val="cs-CZ"/>
        </w:rPr>
        <w:t>úzkost</w:t>
      </w:r>
    </w:p>
    <w:p w14:paraId="42D7A1FA" w14:textId="3F3E0D98" w:rsidR="00E26E13" w:rsidRDefault="00625BF3">
      <w:pPr>
        <w:numPr>
          <w:ilvl w:val="0"/>
          <w:numId w:val="10"/>
        </w:numPr>
        <w:tabs>
          <w:tab w:val="clear" w:pos="170"/>
        </w:tabs>
        <w:ind w:left="567" w:hanging="567"/>
        <w:rPr>
          <w:szCs w:val="22"/>
          <w:lang w:val="cs-CZ"/>
        </w:rPr>
      </w:pPr>
      <w:r w:rsidRPr="00F112F8">
        <w:rPr>
          <w:szCs w:val="22"/>
          <w:lang w:val="cs-CZ"/>
        </w:rPr>
        <w:t xml:space="preserve">srdeční </w:t>
      </w:r>
      <w:r>
        <w:rPr>
          <w:szCs w:val="22"/>
          <w:lang w:val="cs-CZ"/>
        </w:rPr>
        <w:t>potíže</w:t>
      </w:r>
      <w:r w:rsidRPr="00F112F8">
        <w:rPr>
          <w:szCs w:val="22"/>
          <w:lang w:val="cs-CZ"/>
        </w:rPr>
        <w:t>, bolest na levé straně hrud</w:t>
      </w:r>
      <w:r w:rsidR="00F51B76">
        <w:rPr>
          <w:szCs w:val="22"/>
          <w:lang w:val="cs-CZ"/>
        </w:rPr>
        <w:t>i</w:t>
      </w:r>
      <w:r w:rsidRPr="00F112F8">
        <w:rPr>
          <w:szCs w:val="22"/>
          <w:lang w:val="cs-CZ"/>
        </w:rPr>
        <w:t xml:space="preserve">, porucha funkce levé srdeční komory, změny srdečního rytmu, rychlý srdeční </w:t>
      </w:r>
      <w:r>
        <w:rPr>
          <w:szCs w:val="22"/>
          <w:lang w:val="cs-CZ"/>
        </w:rPr>
        <w:t>rytmus</w:t>
      </w:r>
      <w:r w:rsidRPr="00F112F8">
        <w:rPr>
          <w:szCs w:val="22"/>
          <w:lang w:val="cs-CZ"/>
        </w:rPr>
        <w:t xml:space="preserve">, zvýšená hladina sérového proteinu zvaného mozkový natriuretický peptid, který se může zvýšit, když srdce nepracuje tak, jak </w:t>
      </w:r>
      <w:r>
        <w:rPr>
          <w:szCs w:val="22"/>
          <w:lang w:val="cs-CZ"/>
        </w:rPr>
        <w:t>má</w:t>
      </w:r>
    </w:p>
    <w:p w14:paraId="35F8AC59" w14:textId="7B395777" w:rsidR="00625BF3" w:rsidRDefault="00625BF3">
      <w:pPr>
        <w:numPr>
          <w:ilvl w:val="0"/>
          <w:numId w:val="10"/>
        </w:numPr>
        <w:tabs>
          <w:tab w:val="clear" w:pos="170"/>
        </w:tabs>
        <w:ind w:left="567" w:hanging="567"/>
        <w:rPr>
          <w:szCs w:val="22"/>
          <w:lang w:val="cs-CZ"/>
        </w:rPr>
      </w:pPr>
      <w:r>
        <w:rPr>
          <w:szCs w:val="22"/>
          <w:lang w:val="cs-CZ"/>
        </w:rPr>
        <w:t>zúžení krevních cév, špatný krevní oběh, náhlé zvyšení krevního tlaku</w:t>
      </w:r>
    </w:p>
    <w:p w14:paraId="7092A89C" w14:textId="4A9C459A" w:rsidR="00E26E13" w:rsidRDefault="00E26E13">
      <w:pPr>
        <w:numPr>
          <w:ilvl w:val="0"/>
          <w:numId w:val="10"/>
        </w:numPr>
        <w:tabs>
          <w:tab w:val="clear" w:pos="170"/>
        </w:tabs>
        <w:ind w:left="567" w:hanging="567"/>
        <w:rPr>
          <w:szCs w:val="22"/>
          <w:lang w:val="cs-CZ"/>
        </w:rPr>
      </w:pPr>
      <w:r>
        <w:rPr>
          <w:szCs w:val="22"/>
          <w:lang w:val="cs-CZ"/>
        </w:rPr>
        <w:t xml:space="preserve">ucpání </w:t>
      </w:r>
      <w:r w:rsidR="00F51B76">
        <w:rPr>
          <w:szCs w:val="22"/>
          <w:lang w:val="cs-CZ"/>
        </w:rPr>
        <w:t xml:space="preserve">krevních </w:t>
      </w:r>
      <w:r>
        <w:rPr>
          <w:szCs w:val="22"/>
          <w:lang w:val="cs-CZ"/>
        </w:rPr>
        <w:t>cév</w:t>
      </w:r>
      <w:r w:rsidR="00F51B76">
        <w:rPr>
          <w:szCs w:val="22"/>
          <w:lang w:val="cs-CZ"/>
        </w:rPr>
        <w:t xml:space="preserve"> v oku</w:t>
      </w:r>
    </w:p>
    <w:p w14:paraId="4DA7D33D" w14:textId="017D7489" w:rsidR="00625BF3" w:rsidRDefault="00625BF3">
      <w:pPr>
        <w:numPr>
          <w:ilvl w:val="0"/>
          <w:numId w:val="10"/>
        </w:numPr>
        <w:tabs>
          <w:tab w:val="clear" w:pos="170"/>
        </w:tabs>
        <w:ind w:left="567" w:hanging="567"/>
        <w:rPr>
          <w:szCs w:val="22"/>
          <w:lang w:val="cs-CZ"/>
        </w:rPr>
      </w:pPr>
      <w:r>
        <w:rPr>
          <w:szCs w:val="22"/>
          <w:lang w:val="cs-CZ"/>
        </w:rPr>
        <w:t>b</w:t>
      </w:r>
      <w:r w:rsidRPr="00F112F8">
        <w:rPr>
          <w:szCs w:val="22"/>
          <w:lang w:val="cs-CZ"/>
        </w:rPr>
        <w:t>olestivé červené bulky, bolest kůže, zarudnutí kůže (zánět tukové tkáně pod kůží)</w:t>
      </w:r>
    </w:p>
    <w:p w14:paraId="2CC50C5A" w14:textId="3ED57083" w:rsidR="00E26E13" w:rsidRDefault="00E26E13">
      <w:pPr>
        <w:numPr>
          <w:ilvl w:val="0"/>
          <w:numId w:val="10"/>
        </w:numPr>
        <w:tabs>
          <w:tab w:val="clear" w:pos="170"/>
        </w:tabs>
        <w:ind w:left="567" w:hanging="567"/>
        <w:rPr>
          <w:szCs w:val="22"/>
          <w:lang w:val="cs-CZ"/>
        </w:rPr>
      </w:pPr>
      <w:r>
        <w:rPr>
          <w:szCs w:val="22"/>
          <w:lang w:val="cs-CZ"/>
        </w:rPr>
        <w:t>metabolické poruchy způsobené produkty rozpadu usmrcovaných nádorových buněk</w:t>
      </w:r>
    </w:p>
    <w:p w14:paraId="61A8A88D" w14:textId="77777777" w:rsidR="00AF571F" w:rsidRDefault="00AF571F">
      <w:pPr>
        <w:rPr>
          <w:b/>
          <w:spacing w:val="-2"/>
          <w:szCs w:val="22"/>
          <w:lang w:val="cs-CZ"/>
        </w:rPr>
      </w:pPr>
    </w:p>
    <w:p w14:paraId="1E5706F6" w14:textId="77777777" w:rsidR="00AF571F" w:rsidRDefault="00DA0CE3">
      <w:pPr>
        <w:rPr>
          <w:spacing w:val="-2"/>
          <w:szCs w:val="22"/>
          <w:lang w:val="cs-CZ"/>
        </w:rPr>
      </w:pPr>
      <w:r>
        <w:rPr>
          <w:b/>
          <w:spacing w:val="-2"/>
          <w:lang w:val="cs-CZ"/>
        </w:rPr>
        <w:t>Méně časté nežádoucí účinky</w:t>
      </w:r>
      <w:r>
        <w:rPr>
          <w:spacing w:val="-2"/>
          <w:lang w:val="cs-CZ"/>
        </w:rPr>
        <w:t xml:space="preserve"> (mohou postihnout až 1 pacienta ze 100):</w:t>
      </w:r>
    </w:p>
    <w:p w14:paraId="2C565CD7" w14:textId="77777777" w:rsidR="00AF571F" w:rsidRDefault="00DA0CE3">
      <w:pPr>
        <w:numPr>
          <w:ilvl w:val="0"/>
          <w:numId w:val="10"/>
        </w:numPr>
        <w:tabs>
          <w:tab w:val="clear" w:pos="170"/>
          <w:tab w:val="left" w:pos="567"/>
        </w:tabs>
        <w:ind w:left="567" w:hanging="567"/>
        <w:rPr>
          <w:lang w:val="cs-CZ"/>
        </w:rPr>
      </w:pPr>
      <w:r>
        <w:rPr>
          <w:szCs w:val="22"/>
          <w:lang w:val="cs-CZ"/>
        </w:rPr>
        <w:t>stenóza ledvinné tepny (zúžení cév vedoucích do jedné nebo obou ledvin)</w:t>
      </w:r>
    </w:p>
    <w:p w14:paraId="08347DB9" w14:textId="77777777" w:rsidR="00AF571F" w:rsidRDefault="00DA0CE3">
      <w:pPr>
        <w:numPr>
          <w:ilvl w:val="0"/>
          <w:numId w:val="10"/>
        </w:numPr>
        <w:tabs>
          <w:tab w:val="clear" w:pos="170"/>
          <w:tab w:val="left" w:pos="567"/>
        </w:tabs>
        <w:ind w:left="567" w:hanging="567"/>
        <w:rPr>
          <w:lang w:val="cs-CZ"/>
        </w:rPr>
      </w:pPr>
      <w:r>
        <w:rPr>
          <w:szCs w:val="22"/>
          <w:lang w:val="cs-CZ"/>
        </w:rPr>
        <w:t>problémy s krevním oběhem ve slezině</w:t>
      </w:r>
    </w:p>
    <w:p w14:paraId="60C7DEF9" w14:textId="1FFA1C28" w:rsidR="00AF571F" w:rsidRDefault="00DA0CE3">
      <w:pPr>
        <w:numPr>
          <w:ilvl w:val="0"/>
          <w:numId w:val="10"/>
        </w:numPr>
        <w:tabs>
          <w:tab w:val="clear" w:pos="170"/>
        </w:tabs>
        <w:ind w:left="567" w:hanging="567"/>
        <w:rPr>
          <w:szCs w:val="22"/>
          <w:lang w:val="cs-CZ"/>
        </w:rPr>
      </w:pPr>
      <w:del w:id="748" w:author="Author">
        <w:r w:rsidDel="00697AE0">
          <w:rPr>
            <w:szCs w:val="22"/>
            <w:lang w:val="cs-CZ"/>
          </w:rPr>
          <w:delText xml:space="preserve">poškození jater, </w:delText>
        </w:r>
      </w:del>
      <w:r>
        <w:rPr>
          <w:szCs w:val="22"/>
          <w:lang w:val="cs-CZ"/>
        </w:rPr>
        <w:t>žloutenka (mezi příznaky patří: zežloutnutí kůže a očí)</w:t>
      </w:r>
    </w:p>
    <w:p w14:paraId="6EC1DC35" w14:textId="77777777" w:rsidR="00AF571F" w:rsidRDefault="00DA0CE3">
      <w:pPr>
        <w:numPr>
          <w:ilvl w:val="0"/>
          <w:numId w:val="10"/>
        </w:numPr>
        <w:tabs>
          <w:tab w:val="clear" w:pos="170"/>
        </w:tabs>
        <w:ind w:left="567" w:hanging="567"/>
        <w:rPr>
          <w:szCs w:val="22"/>
          <w:lang w:val="cs-CZ"/>
        </w:rPr>
      </w:pPr>
      <w:r>
        <w:rPr>
          <w:szCs w:val="22"/>
          <w:lang w:val="cs-CZ"/>
        </w:rPr>
        <w:t xml:space="preserve">bolest hlavy, zmatenost, epileptické záchvaty a ztráta zraku, což mohou být příznaky mozkového onemocnění známého jako </w:t>
      </w:r>
      <w:r>
        <w:rPr>
          <w:lang w:val="cs-CZ"/>
        </w:rPr>
        <w:t>syndrom zadní (posteriorní) reverzibilní encefalopatie (PRES)</w:t>
      </w:r>
    </w:p>
    <w:p w14:paraId="630A1E4E" w14:textId="77777777" w:rsidR="00AF571F" w:rsidRDefault="00AF571F">
      <w:pPr>
        <w:tabs>
          <w:tab w:val="left" w:pos="0"/>
        </w:tabs>
        <w:rPr>
          <w:lang w:val="cs-CZ"/>
        </w:rPr>
      </w:pPr>
    </w:p>
    <w:p w14:paraId="163979B2" w14:textId="77777777" w:rsidR="00AF571F" w:rsidRDefault="00DA0CE3">
      <w:pPr>
        <w:tabs>
          <w:tab w:val="left" w:pos="0"/>
        </w:tabs>
        <w:rPr>
          <w:lang w:val="cs-CZ"/>
        </w:rPr>
      </w:pPr>
      <w:r>
        <w:rPr>
          <w:b/>
          <w:lang w:val="cs-CZ"/>
        </w:rPr>
        <w:t xml:space="preserve">Není známo </w:t>
      </w:r>
      <w:r>
        <w:rPr>
          <w:lang w:val="cs-CZ"/>
        </w:rPr>
        <w:t xml:space="preserve">(frekvenci z dostupných údajů nelze určit) </w:t>
      </w:r>
    </w:p>
    <w:p w14:paraId="35FE4F99" w14:textId="77777777" w:rsidR="00AF571F" w:rsidRDefault="00DA0CE3">
      <w:pPr>
        <w:numPr>
          <w:ilvl w:val="0"/>
          <w:numId w:val="10"/>
        </w:numPr>
        <w:tabs>
          <w:tab w:val="clear" w:pos="170"/>
          <w:tab w:val="num" w:pos="567"/>
        </w:tabs>
        <w:ind w:left="567" w:hanging="567"/>
        <w:rPr>
          <w:lang w:val="cs-CZ"/>
        </w:rPr>
      </w:pPr>
      <w:r>
        <w:rPr>
          <w:lang w:val="cs-CZ"/>
        </w:rPr>
        <w:t>návrat (reaktivace) hepatitidy B, pokud jste v minulosti měl(a) toto onemocnění (infekce jater).</w:t>
      </w:r>
    </w:p>
    <w:p w14:paraId="78406151" w14:textId="77777777" w:rsidR="00AF571F" w:rsidRDefault="00DA0CE3">
      <w:pPr>
        <w:numPr>
          <w:ilvl w:val="0"/>
          <w:numId w:val="10"/>
        </w:numPr>
        <w:tabs>
          <w:tab w:val="clear" w:pos="170"/>
          <w:tab w:val="num" w:pos="567"/>
        </w:tabs>
        <w:ind w:left="567" w:hanging="567"/>
        <w:rPr>
          <w:lang w:val="cs-CZ"/>
        </w:rPr>
      </w:pPr>
      <w:r>
        <w:rPr>
          <w:lang w:val="cs-CZ"/>
        </w:rPr>
        <w:t>nepříjemné kožní vyrážky s puchýři nebo olupováním a rozšiřující se po těle spojené s únavou. Pokud se u Vás tyto příznaky objeví, ihned informujte svého lékaře.</w:t>
      </w:r>
    </w:p>
    <w:p w14:paraId="58E25E3B" w14:textId="77777777" w:rsidR="00AF571F" w:rsidRDefault="00DA0CE3">
      <w:pPr>
        <w:numPr>
          <w:ilvl w:val="0"/>
          <w:numId w:val="10"/>
        </w:numPr>
        <w:tabs>
          <w:tab w:val="clear" w:pos="170"/>
          <w:tab w:val="num" w:pos="567"/>
        </w:tabs>
        <w:ind w:left="567" w:hanging="567"/>
        <w:rPr>
          <w:lang w:val="cs-CZ"/>
        </w:rPr>
      </w:pPr>
      <w:r>
        <w:rPr>
          <w:lang w:val="cs-CZ"/>
        </w:rPr>
        <w:t>rozšíření a oslabení stěny cévy nebo trhlina ve stěně cévy (aneurysmata a arteriální disekce).</w:t>
      </w:r>
    </w:p>
    <w:p w14:paraId="7F45D65F" w14:textId="77777777" w:rsidR="00AF571F" w:rsidRDefault="00AF571F">
      <w:pPr>
        <w:rPr>
          <w:szCs w:val="22"/>
          <w:lang w:val="cs-CZ"/>
        </w:rPr>
      </w:pPr>
    </w:p>
    <w:p w14:paraId="5CC68108" w14:textId="77777777" w:rsidR="00C912F4" w:rsidRPr="00A45513" w:rsidRDefault="00C912F4" w:rsidP="00C912F4">
      <w:pPr>
        <w:rPr>
          <w:ins w:id="749" w:author="Author"/>
          <w:b/>
          <w:bCs/>
          <w:szCs w:val="22"/>
          <w:lang w:val="cs"/>
        </w:rPr>
      </w:pPr>
      <w:ins w:id="750" w:author="Author">
        <w:r w:rsidRPr="00A45513">
          <w:rPr>
            <w:b/>
            <w:bCs/>
            <w:szCs w:val="22"/>
            <w:lang w:val="cs"/>
          </w:rPr>
          <w:t>Další nežádoucí účinky hlášené při použití ponatinibu v kombinaci s chemoterapií</w:t>
        </w:r>
        <w:r w:rsidRPr="00A45513">
          <w:rPr>
            <w:b/>
            <w:bCs/>
            <w:lang w:val="cs"/>
          </w:rPr>
          <w:t xml:space="preserve"> </w:t>
        </w:r>
        <w:r w:rsidRPr="00A45513">
          <w:rPr>
            <w:b/>
            <w:bCs/>
            <w:szCs w:val="22"/>
            <w:lang w:val="cs"/>
          </w:rPr>
          <w:t>u akutní lymfoblastické leukemie s pozitivním Philadelphia chromozomem:</w:t>
        </w:r>
      </w:ins>
    </w:p>
    <w:p w14:paraId="4650E553" w14:textId="77777777" w:rsidR="00C912F4" w:rsidRPr="00A45513" w:rsidRDefault="00C912F4" w:rsidP="00C912F4">
      <w:pPr>
        <w:rPr>
          <w:ins w:id="751" w:author="Author"/>
          <w:szCs w:val="22"/>
          <w:lang w:val="cs"/>
        </w:rPr>
      </w:pPr>
    </w:p>
    <w:p w14:paraId="287A7DB1" w14:textId="77777777" w:rsidR="00C912F4" w:rsidRPr="00A45513" w:rsidRDefault="00C912F4" w:rsidP="00C912F4">
      <w:pPr>
        <w:keepNext/>
        <w:rPr>
          <w:ins w:id="752" w:author="Author"/>
          <w:szCs w:val="22"/>
          <w:lang w:val="cs"/>
        </w:rPr>
      </w:pPr>
      <w:ins w:id="753" w:author="Author">
        <w:r w:rsidRPr="00A45513">
          <w:rPr>
            <w:b/>
            <w:bCs/>
            <w:szCs w:val="22"/>
            <w:lang w:val="cs"/>
          </w:rPr>
          <w:t>Velmi časté nežádoucí účinky</w:t>
        </w:r>
        <w:r w:rsidRPr="00A45513">
          <w:rPr>
            <w:szCs w:val="22"/>
            <w:lang w:val="cs"/>
          </w:rPr>
          <w:t xml:space="preserve"> (mohou postihnout více než 1 pacienta z 10):</w:t>
        </w:r>
      </w:ins>
    </w:p>
    <w:p w14:paraId="7E34AF49" w14:textId="77777777" w:rsidR="00C912F4" w:rsidRPr="00A45513" w:rsidRDefault="00C912F4" w:rsidP="00C912F4">
      <w:pPr>
        <w:numPr>
          <w:ilvl w:val="0"/>
          <w:numId w:val="8"/>
        </w:numPr>
        <w:tabs>
          <w:tab w:val="clear" w:pos="567"/>
        </w:tabs>
        <w:rPr>
          <w:ins w:id="754" w:author="Author"/>
          <w:szCs w:val="22"/>
        </w:rPr>
      </w:pPr>
      <w:ins w:id="755" w:author="Author">
        <w:r w:rsidRPr="00A45513">
          <w:rPr>
            <w:szCs w:val="22"/>
            <w:lang w:val="cs"/>
          </w:rPr>
          <w:t xml:space="preserve">změny hladin v krvi: </w:t>
        </w:r>
      </w:ins>
    </w:p>
    <w:p w14:paraId="4635885E" w14:textId="0E48C6C2" w:rsidR="00C912F4" w:rsidRPr="00A45513" w:rsidRDefault="00C912F4" w:rsidP="00C912F4">
      <w:pPr>
        <w:ind w:left="1134" w:hanging="567"/>
        <w:rPr>
          <w:ins w:id="756" w:author="Author"/>
          <w:szCs w:val="22"/>
        </w:rPr>
      </w:pPr>
      <w:ins w:id="757" w:author="Author">
        <w:r w:rsidRPr="00A45513">
          <w:rPr>
            <w:szCs w:val="22"/>
            <w:lang w:val="cs"/>
          </w:rPr>
          <w:t>-</w:t>
        </w:r>
        <w:r w:rsidRPr="00A45513">
          <w:rPr>
            <w:szCs w:val="22"/>
            <w:lang w:val="cs"/>
          </w:rPr>
          <w:tab/>
        </w:r>
        <w:r w:rsidR="00595F08">
          <w:rPr>
            <w:szCs w:val="22"/>
            <w:lang w:val="cs"/>
          </w:rPr>
          <w:t>zvýšený</w:t>
        </w:r>
        <w:r w:rsidRPr="00A45513">
          <w:rPr>
            <w:szCs w:val="22"/>
            <w:lang w:val="cs"/>
          </w:rPr>
          <w:t xml:space="preserve"> počet bílých krvinek</w:t>
        </w:r>
      </w:ins>
    </w:p>
    <w:p w14:paraId="0EBD59F0" w14:textId="731DF8C8" w:rsidR="00C912F4" w:rsidRPr="00A45513" w:rsidRDefault="00C912F4" w:rsidP="00C912F4">
      <w:pPr>
        <w:ind w:left="1134" w:hanging="567"/>
        <w:rPr>
          <w:ins w:id="758" w:author="Author"/>
          <w:szCs w:val="22"/>
        </w:rPr>
      </w:pPr>
      <w:ins w:id="759" w:author="Author">
        <w:r w:rsidRPr="00A45513">
          <w:rPr>
            <w:szCs w:val="22"/>
            <w:lang w:val="cs"/>
          </w:rPr>
          <w:t>-</w:t>
        </w:r>
        <w:r w:rsidRPr="00A45513">
          <w:rPr>
            <w:szCs w:val="22"/>
            <w:lang w:val="cs"/>
          </w:rPr>
          <w:tab/>
          <w:t>zvýšená hladina enzym</w:t>
        </w:r>
        <w:r w:rsidR="004C4D3D">
          <w:rPr>
            <w:szCs w:val="22"/>
            <w:lang w:val="cs"/>
          </w:rPr>
          <w:t>u</w:t>
        </w:r>
        <w:del w:id="760" w:author="Author">
          <w:r w:rsidRPr="00A45513" w:rsidDel="004C4D3D">
            <w:rPr>
              <w:szCs w:val="22"/>
              <w:lang w:val="cs"/>
            </w:rPr>
            <w:delText>ů</w:delText>
          </w:r>
        </w:del>
        <w:r w:rsidRPr="00A45513">
          <w:rPr>
            <w:szCs w:val="22"/>
            <w:lang w:val="cs"/>
          </w:rPr>
          <w:t xml:space="preserve"> v séru znám</w:t>
        </w:r>
        <w:r w:rsidR="004C4D3D">
          <w:rPr>
            <w:szCs w:val="22"/>
            <w:lang w:val="cs"/>
          </w:rPr>
          <w:t>ého</w:t>
        </w:r>
        <w:del w:id="761" w:author="Author">
          <w:r w:rsidRPr="00A45513" w:rsidDel="004C4D3D">
            <w:rPr>
              <w:szCs w:val="22"/>
              <w:lang w:val="cs"/>
            </w:rPr>
            <w:delText>ých</w:delText>
          </w:r>
        </w:del>
        <w:r w:rsidRPr="00A45513">
          <w:rPr>
            <w:szCs w:val="22"/>
            <w:lang w:val="cs"/>
          </w:rPr>
          <w:t xml:space="preserve"> jako laktátdehydrogenáza, která může být známkou poškození tkání</w:t>
        </w:r>
      </w:ins>
    </w:p>
    <w:p w14:paraId="11301339" w14:textId="77777777" w:rsidR="00C912F4" w:rsidRPr="00A45513" w:rsidRDefault="00C912F4" w:rsidP="00C912F4">
      <w:pPr>
        <w:rPr>
          <w:ins w:id="762" w:author="Author"/>
          <w:szCs w:val="22"/>
        </w:rPr>
      </w:pPr>
    </w:p>
    <w:p w14:paraId="7C5E2CAC" w14:textId="77777777" w:rsidR="00C912F4" w:rsidRPr="00A45513" w:rsidRDefault="00C912F4" w:rsidP="00C912F4">
      <w:pPr>
        <w:keepNext/>
        <w:rPr>
          <w:ins w:id="763" w:author="Author"/>
          <w:szCs w:val="22"/>
        </w:rPr>
      </w:pPr>
      <w:ins w:id="764" w:author="Author">
        <w:r w:rsidRPr="00A45513">
          <w:rPr>
            <w:b/>
            <w:bCs/>
            <w:szCs w:val="22"/>
            <w:lang w:val="cs"/>
          </w:rPr>
          <w:t>Časté nežádoucí účinky</w:t>
        </w:r>
        <w:r w:rsidRPr="00A45513">
          <w:rPr>
            <w:szCs w:val="22"/>
            <w:lang w:val="cs"/>
          </w:rPr>
          <w:t xml:space="preserve"> (mohou postihnout až 1 pacienta z 10):</w:t>
        </w:r>
      </w:ins>
    </w:p>
    <w:p w14:paraId="43E4C0D0" w14:textId="5EA82334" w:rsidR="00C912F4" w:rsidRPr="00A45513" w:rsidRDefault="00C912F4" w:rsidP="00C912F4">
      <w:pPr>
        <w:numPr>
          <w:ilvl w:val="0"/>
          <w:numId w:val="8"/>
        </w:numPr>
        <w:tabs>
          <w:tab w:val="clear" w:pos="567"/>
        </w:tabs>
        <w:rPr>
          <w:ins w:id="765" w:author="Author"/>
          <w:szCs w:val="22"/>
        </w:rPr>
      </w:pPr>
      <w:ins w:id="766" w:author="Author">
        <w:r w:rsidRPr="00A45513">
          <w:rPr>
            <w:szCs w:val="22"/>
            <w:lang w:val="cs"/>
          </w:rPr>
          <w:t>infekce</w:t>
        </w:r>
        <w:r w:rsidRPr="00A45513">
          <w:rPr>
            <w:lang w:val="cs"/>
          </w:rPr>
          <w:t xml:space="preserve"> způsobená </w:t>
        </w:r>
        <w:r w:rsidRPr="00A45513">
          <w:rPr>
            <w:szCs w:val="22"/>
            <w:lang w:val="cs"/>
          </w:rPr>
          <w:t>nízkým počtem bílých krvinek nazývaných neutrofily v krvi</w:t>
        </w:r>
      </w:ins>
    </w:p>
    <w:p w14:paraId="39C5CEFE" w14:textId="77777777" w:rsidR="00C912F4" w:rsidRPr="00A45513" w:rsidRDefault="00C912F4" w:rsidP="00C912F4">
      <w:pPr>
        <w:numPr>
          <w:ilvl w:val="0"/>
          <w:numId w:val="8"/>
        </w:numPr>
        <w:tabs>
          <w:tab w:val="clear" w:pos="567"/>
        </w:tabs>
        <w:rPr>
          <w:ins w:id="767" w:author="Author"/>
          <w:szCs w:val="22"/>
        </w:rPr>
      </w:pPr>
      <w:ins w:id="768" w:author="Author">
        <w:r w:rsidRPr="00A45513">
          <w:rPr>
            <w:szCs w:val="22"/>
            <w:lang w:val="cs"/>
          </w:rPr>
          <w:t xml:space="preserve">změny hladin v krvi: </w:t>
        </w:r>
      </w:ins>
    </w:p>
    <w:p w14:paraId="74A2C189" w14:textId="77777777" w:rsidR="00C912F4" w:rsidRPr="00A45513" w:rsidRDefault="00C912F4" w:rsidP="00C912F4">
      <w:pPr>
        <w:keepNext/>
        <w:ind w:left="1134" w:hanging="567"/>
        <w:rPr>
          <w:ins w:id="769" w:author="Author"/>
          <w:szCs w:val="22"/>
        </w:rPr>
      </w:pPr>
      <w:ins w:id="770" w:author="Author">
        <w:r w:rsidRPr="00A45513">
          <w:rPr>
            <w:szCs w:val="22"/>
            <w:lang w:val="cs"/>
          </w:rPr>
          <w:t>-</w:t>
        </w:r>
        <w:r w:rsidRPr="00A45513">
          <w:rPr>
            <w:szCs w:val="22"/>
            <w:lang w:val="cs"/>
          </w:rPr>
          <w:tab/>
          <w:t>snížený počet červených a bílých krvinek i krevních destiček (myelosuprese, cytopenie)</w:t>
        </w:r>
      </w:ins>
    </w:p>
    <w:p w14:paraId="22E787C0" w14:textId="77777777" w:rsidR="00C912F4" w:rsidRPr="00A45513" w:rsidRDefault="00C912F4" w:rsidP="00C912F4">
      <w:pPr>
        <w:ind w:left="1134" w:hanging="567"/>
        <w:rPr>
          <w:ins w:id="771" w:author="Author"/>
          <w:szCs w:val="22"/>
        </w:rPr>
      </w:pPr>
      <w:ins w:id="772" w:author="Author">
        <w:r w:rsidRPr="00A45513">
          <w:rPr>
            <w:szCs w:val="22"/>
            <w:lang w:val="cs"/>
          </w:rPr>
          <w:t>-</w:t>
        </w:r>
        <w:r w:rsidRPr="00A45513">
          <w:rPr>
            <w:szCs w:val="22"/>
            <w:lang w:val="cs"/>
          </w:rPr>
          <w:tab/>
          <w:t>zvýšený počet bílých krvinek zvaných neutrofily</w:t>
        </w:r>
      </w:ins>
    </w:p>
    <w:p w14:paraId="274FA8A5" w14:textId="77777777" w:rsidR="00C912F4" w:rsidRPr="00A45513" w:rsidRDefault="00C912F4" w:rsidP="00C912F4">
      <w:pPr>
        <w:ind w:left="1134" w:hanging="567"/>
        <w:rPr>
          <w:ins w:id="773" w:author="Author"/>
          <w:szCs w:val="22"/>
        </w:rPr>
      </w:pPr>
      <w:ins w:id="774" w:author="Author">
        <w:r w:rsidRPr="00A45513">
          <w:rPr>
            <w:szCs w:val="22"/>
            <w:lang w:val="cs"/>
          </w:rPr>
          <w:t>-</w:t>
        </w:r>
        <w:r w:rsidRPr="00A45513">
          <w:rPr>
            <w:szCs w:val="22"/>
            <w:lang w:val="cs"/>
          </w:rPr>
          <w:tab/>
          <w:t>zvýšený počet krevních destiček</w:t>
        </w:r>
      </w:ins>
    </w:p>
    <w:p w14:paraId="360577E4" w14:textId="25F326B3" w:rsidR="00C912F4" w:rsidRPr="00A45513" w:rsidRDefault="00C912F4" w:rsidP="00C912F4">
      <w:pPr>
        <w:ind w:left="1134" w:hanging="567"/>
        <w:rPr>
          <w:ins w:id="775" w:author="Author"/>
          <w:szCs w:val="22"/>
        </w:rPr>
      </w:pPr>
      <w:ins w:id="776" w:author="Author">
        <w:r w:rsidRPr="00A45513">
          <w:rPr>
            <w:szCs w:val="22"/>
            <w:lang w:val="cs"/>
          </w:rPr>
          <w:t>-</w:t>
        </w:r>
        <w:r w:rsidRPr="00A45513">
          <w:rPr>
            <w:szCs w:val="22"/>
            <w:lang w:val="cs"/>
          </w:rPr>
          <w:tab/>
          <w:t xml:space="preserve">nízký počet bílých krvinek, který zvyšuje riziko závažných infekcí v důsledku oslabení imunitního systému </w:t>
        </w:r>
      </w:ins>
    </w:p>
    <w:p w14:paraId="0AD53747" w14:textId="5EA54AD1" w:rsidR="00C912F4" w:rsidRPr="00A45513" w:rsidRDefault="00C912F4" w:rsidP="00C912F4">
      <w:pPr>
        <w:ind w:left="1134" w:hanging="567"/>
        <w:rPr>
          <w:ins w:id="777" w:author="Author"/>
        </w:rPr>
      </w:pPr>
      <w:ins w:id="778" w:author="Author">
        <w:r w:rsidRPr="00A45513">
          <w:rPr>
            <w:szCs w:val="22"/>
            <w:lang w:val="cs"/>
          </w:rPr>
          <w:t>-</w:t>
        </w:r>
        <w:r w:rsidRPr="00A45513">
          <w:rPr>
            <w:szCs w:val="22"/>
            <w:lang w:val="cs"/>
          </w:rPr>
          <w:tab/>
          <w:t>snížená hladina sérové</w:t>
        </w:r>
        <w:r w:rsidR="0075106C">
          <w:rPr>
            <w:szCs w:val="22"/>
            <w:lang w:val="cs"/>
          </w:rPr>
          <w:t xml:space="preserve"> bílkoviny</w:t>
        </w:r>
        <w:del w:id="779" w:author="Author">
          <w:r w:rsidRPr="00A45513" w:rsidDel="0075106C">
            <w:rPr>
              <w:szCs w:val="22"/>
              <w:lang w:val="cs"/>
            </w:rPr>
            <w:delText>ho proteinu</w:delText>
          </w:r>
        </w:del>
        <w:r w:rsidRPr="00A45513">
          <w:rPr>
            <w:szCs w:val="22"/>
            <w:lang w:val="cs"/>
          </w:rPr>
          <w:t xml:space="preserve"> známé</w:t>
        </w:r>
        <w:del w:id="780" w:author="Author">
          <w:r w:rsidRPr="00A45513" w:rsidDel="0075106C">
            <w:rPr>
              <w:szCs w:val="22"/>
              <w:lang w:val="cs"/>
            </w:rPr>
            <w:delText>ho</w:delText>
          </w:r>
        </w:del>
        <w:r w:rsidRPr="00A45513">
          <w:rPr>
            <w:szCs w:val="22"/>
            <w:lang w:val="cs"/>
          </w:rPr>
          <w:t xml:space="preserve"> jako albumin v krvi</w:t>
        </w:r>
      </w:ins>
    </w:p>
    <w:p w14:paraId="30B66347" w14:textId="03A99966" w:rsidR="00C912F4" w:rsidRPr="00A45513" w:rsidRDefault="00C912F4" w:rsidP="00C912F4">
      <w:pPr>
        <w:ind w:left="1134" w:hanging="567"/>
        <w:rPr>
          <w:ins w:id="781" w:author="Author"/>
          <w:szCs w:val="22"/>
        </w:rPr>
      </w:pPr>
      <w:ins w:id="782" w:author="Author">
        <w:r w:rsidRPr="00A45513">
          <w:rPr>
            <w:szCs w:val="22"/>
            <w:lang w:val="cs"/>
          </w:rPr>
          <w:t>-</w:t>
        </w:r>
        <w:r w:rsidRPr="00A45513">
          <w:rPr>
            <w:szCs w:val="22"/>
            <w:lang w:val="cs"/>
          </w:rPr>
          <w:tab/>
          <w:t>zvýšená hladina sérové</w:t>
        </w:r>
        <w:r w:rsidR="0075106C">
          <w:rPr>
            <w:szCs w:val="22"/>
            <w:lang w:val="cs"/>
          </w:rPr>
          <w:t xml:space="preserve"> bílkoviny</w:t>
        </w:r>
        <w:del w:id="783" w:author="Author">
          <w:r w:rsidRPr="00A45513" w:rsidDel="0075106C">
            <w:rPr>
              <w:szCs w:val="22"/>
              <w:lang w:val="cs"/>
            </w:rPr>
            <w:delText>ho proteinu</w:delText>
          </w:r>
        </w:del>
        <w:r w:rsidRPr="00A45513">
          <w:rPr>
            <w:szCs w:val="22"/>
            <w:lang w:val="cs"/>
          </w:rPr>
          <w:t xml:space="preserve"> známé</w:t>
        </w:r>
        <w:del w:id="784" w:author="Author">
          <w:r w:rsidRPr="00A45513" w:rsidDel="0075106C">
            <w:rPr>
              <w:szCs w:val="22"/>
              <w:lang w:val="cs"/>
            </w:rPr>
            <w:delText>ho</w:delText>
          </w:r>
        </w:del>
        <w:r w:rsidRPr="00A45513">
          <w:rPr>
            <w:szCs w:val="22"/>
            <w:lang w:val="cs"/>
          </w:rPr>
          <w:t xml:space="preserve"> jako kreatinin v krvi</w:t>
        </w:r>
        <w:r w:rsidRPr="00A45513">
          <w:rPr>
            <w:lang w:val="cs"/>
          </w:rPr>
          <w:t xml:space="preserve"> </w:t>
        </w:r>
        <w:r w:rsidRPr="00A45513">
          <w:rPr>
            <w:szCs w:val="22"/>
            <w:lang w:val="cs"/>
          </w:rPr>
          <w:t>a spojeného s činností ledvin</w:t>
        </w:r>
      </w:ins>
    </w:p>
    <w:p w14:paraId="600B7561" w14:textId="7F4D7B7E" w:rsidR="00C912F4" w:rsidRPr="00A45513" w:rsidRDefault="00C912F4" w:rsidP="00C912F4">
      <w:pPr>
        <w:ind w:left="1134" w:hanging="567"/>
        <w:rPr>
          <w:ins w:id="785" w:author="Author"/>
          <w:szCs w:val="22"/>
        </w:rPr>
      </w:pPr>
      <w:ins w:id="786" w:author="Author">
        <w:r w:rsidRPr="00A45513">
          <w:rPr>
            <w:szCs w:val="22"/>
            <w:lang w:val="cs"/>
          </w:rPr>
          <w:t>-</w:t>
        </w:r>
        <w:r w:rsidRPr="00A45513">
          <w:rPr>
            <w:szCs w:val="22"/>
            <w:lang w:val="cs"/>
          </w:rPr>
          <w:tab/>
          <w:t>zvýšená hladina sérové</w:t>
        </w:r>
        <w:r w:rsidR="0075106C">
          <w:rPr>
            <w:szCs w:val="22"/>
            <w:lang w:val="cs"/>
          </w:rPr>
          <w:t xml:space="preserve"> bílkoviny</w:t>
        </w:r>
        <w:del w:id="787" w:author="Author">
          <w:r w:rsidRPr="00A45513" w:rsidDel="0075106C">
            <w:rPr>
              <w:szCs w:val="22"/>
              <w:lang w:val="cs"/>
            </w:rPr>
            <w:delText>ho proteinu</w:delText>
          </w:r>
        </w:del>
        <w:r w:rsidRPr="00A45513">
          <w:rPr>
            <w:szCs w:val="22"/>
            <w:lang w:val="cs"/>
          </w:rPr>
          <w:t xml:space="preserve"> známé</w:t>
        </w:r>
        <w:del w:id="788" w:author="Author">
          <w:r w:rsidRPr="00A45513" w:rsidDel="0075106C">
            <w:rPr>
              <w:szCs w:val="22"/>
              <w:lang w:val="cs"/>
            </w:rPr>
            <w:delText>ho</w:delText>
          </w:r>
        </w:del>
        <w:r w:rsidRPr="00A45513">
          <w:rPr>
            <w:szCs w:val="22"/>
            <w:lang w:val="cs"/>
          </w:rPr>
          <w:t xml:space="preserve"> jako troponin I, která může znamenat, že došlo k určitému poškození Vašeho srdce</w:t>
        </w:r>
      </w:ins>
    </w:p>
    <w:p w14:paraId="32A2FB3B" w14:textId="77777777" w:rsidR="00C912F4" w:rsidRPr="00A45513" w:rsidRDefault="00C912F4" w:rsidP="00C912F4">
      <w:pPr>
        <w:ind w:left="1134" w:hanging="567"/>
        <w:rPr>
          <w:ins w:id="789" w:author="Author"/>
          <w:szCs w:val="22"/>
        </w:rPr>
      </w:pPr>
      <w:ins w:id="790" w:author="Author">
        <w:r w:rsidRPr="00A45513">
          <w:rPr>
            <w:szCs w:val="22"/>
            <w:lang w:val="cs"/>
          </w:rPr>
          <w:t>-</w:t>
        </w:r>
        <w:r w:rsidRPr="00A45513">
          <w:rPr>
            <w:szCs w:val="22"/>
            <w:lang w:val="cs"/>
          </w:rPr>
          <w:tab/>
          <w:t>snížená hladina fibrinogenu, bílkoviny důležité pro srážení krve, v krvi</w:t>
        </w:r>
      </w:ins>
    </w:p>
    <w:p w14:paraId="318CDCFA" w14:textId="77777777" w:rsidR="00C912F4" w:rsidRPr="00A45513" w:rsidRDefault="00C912F4" w:rsidP="00C912F4">
      <w:pPr>
        <w:ind w:left="1134" w:hanging="567"/>
        <w:rPr>
          <w:ins w:id="791" w:author="Author"/>
          <w:szCs w:val="22"/>
        </w:rPr>
      </w:pPr>
      <w:ins w:id="792" w:author="Author">
        <w:r w:rsidRPr="00A45513">
          <w:rPr>
            <w:szCs w:val="22"/>
            <w:lang w:val="cs"/>
          </w:rPr>
          <w:t>-</w:t>
        </w:r>
        <w:r w:rsidRPr="00A45513">
          <w:rPr>
            <w:szCs w:val="22"/>
            <w:lang w:val="cs"/>
          </w:rPr>
          <w:tab/>
          <w:t xml:space="preserve">snížená celková hladina bílkovin v krvi </w:t>
        </w:r>
      </w:ins>
    </w:p>
    <w:p w14:paraId="040634CC" w14:textId="77777777" w:rsidR="00C912F4" w:rsidRPr="00A45513" w:rsidRDefault="00C912F4" w:rsidP="00C912F4">
      <w:pPr>
        <w:numPr>
          <w:ilvl w:val="0"/>
          <w:numId w:val="8"/>
        </w:numPr>
        <w:tabs>
          <w:tab w:val="clear" w:pos="567"/>
        </w:tabs>
        <w:rPr>
          <w:ins w:id="793" w:author="Author"/>
          <w:szCs w:val="22"/>
        </w:rPr>
      </w:pPr>
      <w:ins w:id="794" w:author="Author">
        <w:r w:rsidRPr="00A45513">
          <w:rPr>
            <w:lang w:val="cs"/>
          </w:rPr>
          <w:t>prasklá céva, která krvácí na povrchu oka</w:t>
        </w:r>
      </w:ins>
    </w:p>
    <w:p w14:paraId="7D241EA4" w14:textId="77777777" w:rsidR="00C912F4" w:rsidRPr="00A45513" w:rsidRDefault="00C912F4" w:rsidP="00C912F4">
      <w:pPr>
        <w:numPr>
          <w:ilvl w:val="0"/>
          <w:numId w:val="8"/>
        </w:numPr>
        <w:tabs>
          <w:tab w:val="clear" w:pos="567"/>
        </w:tabs>
        <w:rPr>
          <w:ins w:id="795" w:author="Author"/>
          <w:szCs w:val="22"/>
        </w:rPr>
      </w:pPr>
      <w:ins w:id="796" w:author="Author">
        <w:r w:rsidRPr="00A45513">
          <w:rPr>
            <w:szCs w:val="22"/>
            <w:lang w:val="cs"/>
          </w:rPr>
          <w:t xml:space="preserve">bušení srdce </w:t>
        </w:r>
      </w:ins>
    </w:p>
    <w:p w14:paraId="6DB8840B" w14:textId="25172E0E" w:rsidR="00C912F4" w:rsidRPr="00A45513" w:rsidRDefault="00C912F4" w:rsidP="00C912F4">
      <w:pPr>
        <w:numPr>
          <w:ilvl w:val="0"/>
          <w:numId w:val="8"/>
        </w:numPr>
        <w:tabs>
          <w:tab w:val="clear" w:pos="567"/>
        </w:tabs>
        <w:rPr>
          <w:ins w:id="797" w:author="Author"/>
          <w:szCs w:val="22"/>
        </w:rPr>
      </w:pPr>
      <w:ins w:id="798" w:author="Author">
        <w:r w:rsidRPr="00A45513">
          <w:rPr>
            <w:szCs w:val="22"/>
            <w:lang w:val="cs"/>
          </w:rPr>
          <w:t>pomalý srdeční tep s klidovou tepovou frekvencí 60 úderů za minutu nebo méně</w:t>
        </w:r>
      </w:ins>
    </w:p>
    <w:p w14:paraId="5AAE8D9C" w14:textId="1180CB62" w:rsidR="00C912F4" w:rsidRPr="00A45513" w:rsidRDefault="00C912F4" w:rsidP="00C912F4">
      <w:pPr>
        <w:numPr>
          <w:ilvl w:val="0"/>
          <w:numId w:val="8"/>
        </w:numPr>
        <w:tabs>
          <w:tab w:val="clear" w:pos="567"/>
        </w:tabs>
        <w:rPr>
          <w:ins w:id="799" w:author="Author"/>
          <w:szCs w:val="22"/>
        </w:rPr>
      </w:pPr>
      <w:ins w:id="800" w:author="Author">
        <w:r w:rsidRPr="00A45513">
          <w:rPr>
            <w:szCs w:val="22"/>
            <w:lang w:val="cs"/>
          </w:rPr>
          <w:t>chraptivý hlas</w:t>
        </w:r>
      </w:ins>
    </w:p>
    <w:p w14:paraId="757B7DFF" w14:textId="75C06C26" w:rsidR="00C912F4" w:rsidRPr="00A45513" w:rsidRDefault="00C912F4" w:rsidP="00C912F4">
      <w:pPr>
        <w:pStyle w:val="ListParagraph"/>
        <w:numPr>
          <w:ilvl w:val="0"/>
          <w:numId w:val="8"/>
        </w:numPr>
        <w:contextualSpacing/>
        <w:rPr>
          <w:ins w:id="801" w:author="Author"/>
          <w:szCs w:val="22"/>
        </w:rPr>
      </w:pPr>
      <w:ins w:id="802" w:author="Author">
        <w:r w:rsidRPr="00A45513">
          <w:rPr>
            <w:szCs w:val="22"/>
            <w:lang w:val="cs"/>
          </w:rPr>
          <w:t>zánět žaludeční sliznice</w:t>
        </w:r>
      </w:ins>
    </w:p>
    <w:p w14:paraId="1D9DA829" w14:textId="77777777" w:rsidR="00C912F4" w:rsidRPr="00A45513" w:rsidRDefault="00C912F4" w:rsidP="00C912F4">
      <w:pPr>
        <w:rPr>
          <w:ins w:id="803" w:author="Author"/>
          <w:b/>
          <w:spacing w:val="-2"/>
          <w:szCs w:val="22"/>
        </w:rPr>
      </w:pPr>
    </w:p>
    <w:p w14:paraId="4448DE92" w14:textId="77777777" w:rsidR="00C912F4" w:rsidRPr="00A45513" w:rsidRDefault="00C912F4" w:rsidP="00C912F4">
      <w:pPr>
        <w:keepNext/>
        <w:rPr>
          <w:ins w:id="804" w:author="Author"/>
          <w:spacing w:val="-2"/>
          <w:szCs w:val="22"/>
        </w:rPr>
      </w:pPr>
      <w:ins w:id="805" w:author="Author">
        <w:r w:rsidRPr="00A45513">
          <w:rPr>
            <w:b/>
            <w:bCs/>
            <w:szCs w:val="22"/>
            <w:lang w:val="cs"/>
          </w:rPr>
          <w:t>Méně časté nežádoucí účinky</w:t>
        </w:r>
        <w:r w:rsidRPr="00A45513">
          <w:rPr>
            <w:szCs w:val="22"/>
            <w:lang w:val="cs"/>
          </w:rPr>
          <w:t xml:space="preserve"> (mohou postihnout až 1 pacienta ze 100):</w:t>
        </w:r>
      </w:ins>
    </w:p>
    <w:p w14:paraId="3A8F714A" w14:textId="6E58074A" w:rsidR="00C912F4" w:rsidRPr="00A45513" w:rsidRDefault="00C912F4" w:rsidP="00C912F4">
      <w:pPr>
        <w:numPr>
          <w:ilvl w:val="0"/>
          <w:numId w:val="8"/>
        </w:numPr>
        <w:tabs>
          <w:tab w:val="clear" w:pos="567"/>
        </w:tabs>
        <w:rPr>
          <w:ins w:id="806" w:author="Author"/>
          <w:szCs w:val="22"/>
        </w:rPr>
      </w:pPr>
      <w:ins w:id="807" w:author="Author">
        <w:r w:rsidRPr="00A45513">
          <w:rPr>
            <w:szCs w:val="22"/>
            <w:lang w:val="cs"/>
          </w:rPr>
          <w:t>chlad</w:t>
        </w:r>
        <w:r w:rsidRPr="00A45513">
          <w:rPr>
            <w:lang w:val="cs"/>
          </w:rPr>
          <w:t xml:space="preserve"> </w:t>
        </w:r>
        <w:r w:rsidRPr="00A45513">
          <w:rPr>
            <w:szCs w:val="22"/>
            <w:lang w:val="cs"/>
          </w:rPr>
          <w:t>v </w:t>
        </w:r>
        <w:r w:rsidR="003A06DF">
          <w:rPr>
            <w:szCs w:val="22"/>
            <w:lang w:val="cs"/>
          </w:rPr>
          <w:t>horních</w:t>
        </w:r>
        <w:del w:id="808" w:author="Author">
          <w:r w:rsidRPr="00A45513" w:rsidDel="003A06DF">
            <w:rPr>
              <w:szCs w:val="22"/>
              <w:lang w:val="cs"/>
            </w:rPr>
            <w:delText>pažích</w:delText>
          </w:r>
        </w:del>
        <w:r w:rsidRPr="00A45513">
          <w:rPr>
            <w:szCs w:val="22"/>
            <w:lang w:val="cs"/>
          </w:rPr>
          <w:t xml:space="preserve"> a/nebo </w:t>
        </w:r>
        <w:r w:rsidR="003A06DF">
          <w:rPr>
            <w:szCs w:val="22"/>
            <w:lang w:val="cs"/>
          </w:rPr>
          <w:t>dolních končetinách</w:t>
        </w:r>
        <w:del w:id="809" w:author="Author">
          <w:r w:rsidRPr="00A45513" w:rsidDel="003A06DF">
            <w:rPr>
              <w:szCs w:val="22"/>
              <w:lang w:val="cs"/>
            </w:rPr>
            <w:delText>nohou</w:delText>
          </w:r>
        </w:del>
      </w:ins>
    </w:p>
    <w:p w14:paraId="2BF9ED17" w14:textId="77777777" w:rsidR="00C912F4" w:rsidRPr="00A45513" w:rsidRDefault="00C912F4" w:rsidP="00C912F4">
      <w:pPr>
        <w:numPr>
          <w:ilvl w:val="0"/>
          <w:numId w:val="8"/>
        </w:numPr>
        <w:tabs>
          <w:tab w:val="clear" w:pos="567"/>
        </w:tabs>
        <w:rPr>
          <w:ins w:id="810" w:author="Author"/>
          <w:szCs w:val="22"/>
        </w:rPr>
      </w:pPr>
      <w:ins w:id="811" w:author="Author">
        <w:r w:rsidRPr="00A45513">
          <w:rPr>
            <w:szCs w:val="22"/>
            <w:lang w:val="cs"/>
          </w:rPr>
          <w:t>krevní sraženiny</w:t>
        </w:r>
      </w:ins>
    </w:p>
    <w:p w14:paraId="2E095097" w14:textId="77777777" w:rsidR="00C912F4" w:rsidRPr="00A45513" w:rsidRDefault="00C912F4" w:rsidP="00C912F4">
      <w:pPr>
        <w:numPr>
          <w:ilvl w:val="0"/>
          <w:numId w:val="8"/>
        </w:numPr>
        <w:tabs>
          <w:tab w:val="clear" w:pos="567"/>
        </w:tabs>
        <w:rPr>
          <w:ins w:id="812" w:author="Author"/>
          <w:szCs w:val="22"/>
        </w:rPr>
      </w:pPr>
      <w:ins w:id="813" w:author="Author">
        <w:r w:rsidRPr="00A45513">
          <w:rPr>
            <w:szCs w:val="22"/>
            <w:lang w:val="cs"/>
          </w:rPr>
          <w:t>krvácení z úst</w:t>
        </w:r>
      </w:ins>
    </w:p>
    <w:p w14:paraId="36658467" w14:textId="77777777" w:rsidR="00C912F4" w:rsidRPr="00A45513" w:rsidRDefault="00C912F4" w:rsidP="00C912F4">
      <w:pPr>
        <w:pStyle w:val="ListParagraph"/>
        <w:numPr>
          <w:ilvl w:val="0"/>
          <w:numId w:val="8"/>
        </w:numPr>
        <w:contextualSpacing/>
        <w:rPr>
          <w:ins w:id="814" w:author="Author"/>
          <w:szCs w:val="22"/>
        </w:rPr>
      </w:pPr>
      <w:ins w:id="815" w:author="Author">
        <w:r w:rsidRPr="00A45513">
          <w:rPr>
            <w:szCs w:val="22"/>
            <w:lang w:val="cs"/>
          </w:rPr>
          <w:t>potíže s játry a žlučovody, které mohou způsobit zvýšení hladin enzymů amylázy nebo lipázy v krvi</w:t>
        </w:r>
      </w:ins>
    </w:p>
    <w:p w14:paraId="57B42D3A" w14:textId="77777777" w:rsidR="00697AE0" w:rsidRDefault="00697AE0">
      <w:pPr>
        <w:tabs>
          <w:tab w:val="left" w:pos="567"/>
        </w:tabs>
        <w:rPr>
          <w:ins w:id="816" w:author="Author"/>
          <w:b/>
          <w:spacing w:val="-2"/>
          <w:lang w:val="cs-CZ"/>
        </w:rPr>
      </w:pPr>
    </w:p>
    <w:p w14:paraId="353DEBA8" w14:textId="339C59ED" w:rsidR="00AF571F" w:rsidRDefault="00DA0CE3">
      <w:pPr>
        <w:tabs>
          <w:tab w:val="left" w:pos="567"/>
        </w:tabs>
        <w:rPr>
          <w:b/>
          <w:spacing w:val="-2"/>
          <w:lang w:val="cs-CZ"/>
        </w:rPr>
      </w:pPr>
      <w:r>
        <w:rPr>
          <w:b/>
          <w:spacing w:val="-2"/>
          <w:lang w:val="cs-CZ"/>
        </w:rPr>
        <w:t>Hlášení nežádoucích účinků</w:t>
      </w:r>
    </w:p>
    <w:p w14:paraId="23864A4C" w14:textId="799BFE76" w:rsidR="00AF571F" w:rsidRDefault="00DA0CE3">
      <w:pPr>
        <w:tabs>
          <w:tab w:val="left" w:pos="567"/>
        </w:tabs>
        <w:rPr>
          <w:lang w:val="cs-CZ"/>
        </w:rPr>
      </w:pPr>
      <w:r>
        <w:rPr>
          <w:spacing w:val="-2"/>
          <w:lang w:val="cs-CZ"/>
        </w:rPr>
        <w:t>Pokud se u Vás vyskytne kterýkoli z nežádoucích účinků, sdělte to svému lékaři nebo lékárníkovi. Stejně postupujte v případě jakýchkoli nežádoucích účinků, které nejsou uvedeny v této příbalové informaci.</w:t>
      </w:r>
      <w:r>
        <w:rPr>
          <w:lang w:val="cs-CZ"/>
        </w:rPr>
        <w:t xml:space="preserve"> </w:t>
      </w:r>
      <w:r>
        <w:rPr>
          <w:szCs w:val="22"/>
          <w:lang w:val="cs-CZ"/>
        </w:rPr>
        <w:t xml:space="preserve">Nežádoucí účinky můžete hlásit také přímo prostřednictvím </w:t>
      </w:r>
      <w:r>
        <w:rPr>
          <w:szCs w:val="22"/>
          <w:highlight w:val="lightGray"/>
          <w:lang w:val="cs-CZ"/>
        </w:rPr>
        <w:t>národního systému hlášení nežádoucích účinků uvedeného v </w:t>
      </w:r>
      <w:r>
        <w:fldChar w:fldCharType="begin"/>
      </w:r>
      <w:ins w:id="817" w:author="Author">
        <w:r w:rsidR="00F324BD" w:rsidRPr="00CD7450">
          <w:rPr>
            <w:lang w:val="cs-CZ"/>
            <w:rPrChange w:id="818" w:author="Author">
              <w:rPr/>
            </w:rPrChange>
          </w:rPr>
          <w:instrText>HYPERLINK "https://www.ema.europa.eu/documents/template-form/qrd-appendix-v-adverse-drug-reaction-reporting-details_en.docx"</w:instrText>
        </w:r>
        <w:del w:id="819" w:author="Author">
          <w:r w:rsidR="00703C37" w:rsidRPr="002521DD" w:rsidDel="00F324BD">
            <w:rPr>
              <w:lang w:val="cs-CZ"/>
            </w:rPr>
            <w:delInstrText>HYPERLINK "http://www.sukl.gov.cz/nezadouciucinky"</w:delInstrText>
          </w:r>
        </w:del>
      </w:ins>
      <w:del w:id="820" w:author="Author">
        <w:r w:rsidRPr="002521DD" w:rsidDel="00F324BD">
          <w:rPr>
            <w:lang w:val="cs-CZ"/>
          </w:rPr>
          <w:delInstrText>HYPERLINK "http://www.ema.europa.eu/docs/en_GB/document_library/Template_or_form/2013/03/WC500139752.doc"</w:delInstrText>
        </w:r>
      </w:del>
      <w:r>
        <w:fldChar w:fldCharType="separate"/>
      </w:r>
      <w:r>
        <w:rPr>
          <w:rStyle w:val="Hyperlink"/>
          <w:szCs w:val="22"/>
          <w:highlight w:val="lightGray"/>
          <w:u w:val="single"/>
          <w:lang w:val="cs-CZ"/>
        </w:rPr>
        <w:t>Dodatku V</w:t>
      </w:r>
      <w:r>
        <w:fldChar w:fldCharType="end"/>
      </w:r>
      <w:r>
        <w:rPr>
          <w:szCs w:val="22"/>
          <w:lang w:val="cs-CZ"/>
        </w:rPr>
        <w:t>. Nahlášením nežádoucích účinků můžete přispět k získání více informací o bezpečnosti tohoto přípravku.</w:t>
      </w:r>
    </w:p>
    <w:p w14:paraId="71DD1D46" w14:textId="77777777" w:rsidR="00AF571F" w:rsidRDefault="00AF571F">
      <w:pPr>
        <w:tabs>
          <w:tab w:val="left" w:pos="567"/>
        </w:tabs>
        <w:rPr>
          <w:lang w:val="cs-CZ"/>
        </w:rPr>
      </w:pPr>
    </w:p>
    <w:p w14:paraId="4AB8F433" w14:textId="77777777" w:rsidR="00AF571F" w:rsidRDefault="00AF571F">
      <w:pPr>
        <w:tabs>
          <w:tab w:val="left" w:pos="567"/>
        </w:tabs>
        <w:rPr>
          <w:lang w:val="cs-CZ"/>
        </w:rPr>
      </w:pPr>
    </w:p>
    <w:p w14:paraId="347D266A" w14:textId="77777777" w:rsidR="00AF571F" w:rsidRDefault="00DA0CE3">
      <w:pPr>
        <w:keepNext/>
        <w:keepLines/>
        <w:tabs>
          <w:tab w:val="left" w:pos="567"/>
        </w:tabs>
        <w:rPr>
          <w:b/>
          <w:spacing w:val="2"/>
          <w:lang w:val="cs-CZ"/>
        </w:rPr>
      </w:pPr>
      <w:r>
        <w:rPr>
          <w:b/>
          <w:spacing w:val="2"/>
          <w:lang w:val="cs-CZ"/>
        </w:rPr>
        <w:t>5.</w:t>
      </w:r>
      <w:r>
        <w:rPr>
          <w:b/>
          <w:spacing w:val="2"/>
          <w:lang w:val="cs-CZ"/>
        </w:rPr>
        <w:tab/>
        <w:t>Jak Iclusig uchovávat</w:t>
      </w:r>
    </w:p>
    <w:p w14:paraId="40377AD6" w14:textId="77777777" w:rsidR="00AF571F" w:rsidRDefault="00AF571F">
      <w:pPr>
        <w:tabs>
          <w:tab w:val="left" w:pos="567"/>
        </w:tabs>
        <w:rPr>
          <w:lang w:val="cs-CZ"/>
        </w:rPr>
      </w:pPr>
    </w:p>
    <w:p w14:paraId="2B7044C7" w14:textId="77777777" w:rsidR="00AF571F" w:rsidRDefault="00DA0CE3">
      <w:pPr>
        <w:tabs>
          <w:tab w:val="left" w:pos="567"/>
        </w:tabs>
        <w:rPr>
          <w:lang w:val="cs-CZ"/>
        </w:rPr>
      </w:pPr>
      <w:r>
        <w:rPr>
          <w:lang w:val="cs-CZ"/>
        </w:rPr>
        <w:t>Uchovávejte tento přípravek mimo dohled a dosah dětí.</w:t>
      </w:r>
    </w:p>
    <w:p w14:paraId="0D0B4264" w14:textId="77777777" w:rsidR="00AF571F" w:rsidRDefault="00AF571F">
      <w:pPr>
        <w:tabs>
          <w:tab w:val="left" w:pos="567"/>
        </w:tabs>
        <w:rPr>
          <w:lang w:val="cs-CZ"/>
        </w:rPr>
      </w:pPr>
    </w:p>
    <w:p w14:paraId="03FE9D5F" w14:textId="77777777" w:rsidR="00AF571F" w:rsidRDefault="00DA0CE3">
      <w:pPr>
        <w:tabs>
          <w:tab w:val="left" w:pos="567"/>
        </w:tabs>
        <w:rPr>
          <w:lang w:val="cs-CZ"/>
        </w:rPr>
      </w:pPr>
      <w:r>
        <w:rPr>
          <w:lang w:val="cs-CZ"/>
        </w:rPr>
        <w:t>Nepoužívejte tento přípravek po uplynutí doby použitelnosti uvedené na štítku na lahvičce a krabičce za: Použitelné do. Doba použitelnosti se vztahuje k poslednímu dni uvedeného měsíce.</w:t>
      </w:r>
    </w:p>
    <w:p w14:paraId="59E7EAFA" w14:textId="77777777" w:rsidR="00AF571F" w:rsidRDefault="00AF571F">
      <w:pPr>
        <w:tabs>
          <w:tab w:val="left" w:pos="567"/>
        </w:tabs>
        <w:rPr>
          <w:lang w:val="cs-CZ"/>
        </w:rPr>
      </w:pPr>
    </w:p>
    <w:p w14:paraId="312E4BC4" w14:textId="77777777" w:rsidR="00AF571F" w:rsidRDefault="00DA0CE3">
      <w:pPr>
        <w:tabs>
          <w:tab w:val="left" w:pos="567"/>
        </w:tabs>
        <w:rPr>
          <w:szCs w:val="22"/>
          <w:lang w:val="cs-CZ"/>
        </w:rPr>
      </w:pPr>
      <w:r>
        <w:rPr>
          <w:lang w:val="cs-CZ"/>
        </w:rPr>
        <w:t xml:space="preserve">Uchovávejte v původním </w:t>
      </w:r>
      <w:r>
        <w:rPr>
          <w:szCs w:val="22"/>
          <w:lang w:val="cs-CZ"/>
        </w:rPr>
        <w:t xml:space="preserve">obalu, aby byl přípravek chráněn před světlem. </w:t>
      </w:r>
    </w:p>
    <w:p w14:paraId="581D7AF7" w14:textId="77777777" w:rsidR="00AF571F" w:rsidRDefault="00AF571F">
      <w:pPr>
        <w:tabs>
          <w:tab w:val="left" w:pos="567"/>
        </w:tabs>
        <w:rPr>
          <w:szCs w:val="22"/>
          <w:lang w:val="cs-CZ"/>
        </w:rPr>
      </w:pPr>
    </w:p>
    <w:p w14:paraId="7E032A9F" w14:textId="77777777" w:rsidR="00AF571F" w:rsidRDefault="00DA0CE3">
      <w:pPr>
        <w:tabs>
          <w:tab w:val="left" w:pos="567"/>
        </w:tabs>
        <w:rPr>
          <w:lang w:val="cs-CZ"/>
        </w:rPr>
      </w:pPr>
      <w:r>
        <w:rPr>
          <w:lang w:val="cs-CZ"/>
        </w:rPr>
        <w:t>Lahvička obsahuje jednu uzavřenou plastovou nádobku s vysoušedlem typu molekulového síta. Nádobku ponechte v lahvičce. Nádobku s vysoušedlem nepolykejte.</w:t>
      </w:r>
    </w:p>
    <w:p w14:paraId="5A870E3F" w14:textId="77777777" w:rsidR="00AF571F" w:rsidRDefault="00AF571F">
      <w:pPr>
        <w:tabs>
          <w:tab w:val="left" w:pos="567"/>
        </w:tabs>
        <w:rPr>
          <w:lang w:val="cs-CZ"/>
        </w:rPr>
      </w:pPr>
    </w:p>
    <w:p w14:paraId="0A3A63BA" w14:textId="77777777" w:rsidR="00AF571F" w:rsidRDefault="00DA0CE3">
      <w:pPr>
        <w:numPr>
          <w:ilvl w:val="12"/>
          <w:numId w:val="0"/>
        </w:numPr>
        <w:tabs>
          <w:tab w:val="left" w:pos="708"/>
        </w:tabs>
        <w:ind w:right="-2"/>
        <w:rPr>
          <w:lang w:val="cs-CZ"/>
        </w:rPr>
      </w:pPr>
      <w:r>
        <w:rPr>
          <w:lang w:val="cs-CZ"/>
        </w:rPr>
        <w:t>Nevyhazujte žádné léčivé přípravky do odpadních vod nebo domácího odpadu. Zeptejte se svého lékárníka, jak naložit s přípravky, které již nepoužíváte. Tato opatření pomáhají chránit životní prostředí.</w:t>
      </w:r>
    </w:p>
    <w:p w14:paraId="7D108C11" w14:textId="77777777" w:rsidR="00AF571F" w:rsidRDefault="00AF571F">
      <w:pPr>
        <w:tabs>
          <w:tab w:val="left" w:pos="567"/>
        </w:tabs>
        <w:rPr>
          <w:lang w:val="cs-CZ"/>
        </w:rPr>
      </w:pPr>
    </w:p>
    <w:p w14:paraId="7EDA5C89" w14:textId="77777777" w:rsidR="00AF571F" w:rsidRDefault="00AF571F">
      <w:pPr>
        <w:tabs>
          <w:tab w:val="left" w:pos="567"/>
        </w:tabs>
        <w:rPr>
          <w:lang w:val="cs-CZ"/>
        </w:rPr>
      </w:pPr>
    </w:p>
    <w:p w14:paraId="1A1CF76C" w14:textId="77777777" w:rsidR="00AF571F" w:rsidRDefault="00DA0CE3">
      <w:pPr>
        <w:keepNext/>
        <w:keepLines/>
        <w:tabs>
          <w:tab w:val="left" w:pos="567"/>
        </w:tabs>
        <w:rPr>
          <w:b/>
          <w:spacing w:val="2"/>
          <w:lang w:val="cs-CZ"/>
        </w:rPr>
      </w:pPr>
      <w:r>
        <w:rPr>
          <w:b/>
          <w:spacing w:val="2"/>
          <w:lang w:val="cs-CZ"/>
        </w:rPr>
        <w:t>6.</w:t>
      </w:r>
      <w:r>
        <w:rPr>
          <w:b/>
          <w:spacing w:val="2"/>
          <w:lang w:val="cs-CZ"/>
        </w:rPr>
        <w:tab/>
        <w:t>Obsah balení a další informace</w:t>
      </w:r>
    </w:p>
    <w:p w14:paraId="644CA341" w14:textId="77777777" w:rsidR="00AF571F" w:rsidRDefault="00AF571F">
      <w:pPr>
        <w:tabs>
          <w:tab w:val="left" w:pos="567"/>
        </w:tabs>
        <w:ind w:left="284" w:hanging="284"/>
        <w:rPr>
          <w:b/>
          <w:lang w:val="cs-CZ"/>
        </w:rPr>
      </w:pPr>
    </w:p>
    <w:p w14:paraId="6B1FD737" w14:textId="77777777" w:rsidR="00AF571F" w:rsidRDefault="00DA0CE3">
      <w:pPr>
        <w:tabs>
          <w:tab w:val="left" w:pos="567"/>
        </w:tabs>
        <w:ind w:left="284" w:hanging="284"/>
        <w:rPr>
          <w:b/>
          <w:lang w:val="cs-CZ"/>
        </w:rPr>
      </w:pPr>
      <w:r>
        <w:rPr>
          <w:b/>
          <w:lang w:val="cs-CZ"/>
        </w:rPr>
        <w:t>Co přípravek Iclusig obsahuje</w:t>
      </w:r>
    </w:p>
    <w:p w14:paraId="3F905AAF" w14:textId="77777777" w:rsidR="00AF571F" w:rsidRDefault="00AF571F">
      <w:pPr>
        <w:tabs>
          <w:tab w:val="left" w:pos="567"/>
        </w:tabs>
        <w:ind w:left="284" w:hanging="284"/>
        <w:rPr>
          <w:b/>
          <w:lang w:val="cs-CZ"/>
        </w:rPr>
      </w:pPr>
    </w:p>
    <w:p w14:paraId="1FF3AF3D" w14:textId="77777777" w:rsidR="00AF571F" w:rsidRDefault="00DA0CE3">
      <w:pPr>
        <w:numPr>
          <w:ilvl w:val="0"/>
          <w:numId w:val="10"/>
        </w:numPr>
        <w:tabs>
          <w:tab w:val="clear" w:pos="170"/>
          <w:tab w:val="left" w:pos="567"/>
        </w:tabs>
        <w:ind w:left="567" w:hanging="567"/>
        <w:rPr>
          <w:lang w:val="cs-CZ"/>
        </w:rPr>
      </w:pPr>
      <w:r>
        <w:rPr>
          <w:lang w:val="cs-CZ"/>
        </w:rPr>
        <w:t>Léčivou látkou je ponatinibum.</w:t>
      </w:r>
    </w:p>
    <w:p w14:paraId="62966B75" w14:textId="77777777" w:rsidR="00AF571F" w:rsidRDefault="00DA0CE3">
      <w:pPr>
        <w:tabs>
          <w:tab w:val="left" w:pos="567"/>
        </w:tabs>
        <w:ind w:left="567"/>
        <w:rPr>
          <w:lang w:val="cs-CZ"/>
        </w:rPr>
      </w:pPr>
      <w:r>
        <w:rPr>
          <w:lang w:val="cs-CZ"/>
        </w:rPr>
        <w:t>Jedna 15 mg potahovaná tableta obsahuje ponatinibum 15 mg (ve formě ponatinibi hydrochloridum).</w:t>
      </w:r>
    </w:p>
    <w:p w14:paraId="3FA55F77" w14:textId="77777777" w:rsidR="00AF571F" w:rsidRDefault="00DA0CE3">
      <w:pPr>
        <w:tabs>
          <w:tab w:val="left" w:pos="567"/>
        </w:tabs>
        <w:ind w:left="567"/>
        <w:rPr>
          <w:lang w:val="cs-CZ"/>
        </w:rPr>
      </w:pPr>
      <w:r>
        <w:rPr>
          <w:lang w:val="cs-CZ"/>
        </w:rPr>
        <w:t>Jedna 30 mg potahovaná tableta obsahuje ponatinibum 30 mg (ve formě ponatinibi hydrochloridum).</w:t>
      </w:r>
    </w:p>
    <w:p w14:paraId="464C2AA7" w14:textId="77777777" w:rsidR="00AF571F" w:rsidRDefault="00DA0CE3">
      <w:pPr>
        <w:tabs>
          <w:tab w:val="left" w:pos="567"/>
        </w:tabs>
        <w:ind w:left="567"/>
        <w:rPr>
          <w:lang w:val="cs-CZ"/>
        </w:rPr>
      </w:pPr>
      <w:r>
        <w:rPr>
          <w:lang w:val="cs-CZ"/>
        </w:rPr>
        <w:t>Jedna 45 mg potahovaná tableta obsahuje ponatinibum 45 mg (ve formě ponatinibi hydrochloridum).</w:t>
      </w:r>
    </w:p>
    <w:p w14:paraId="730D1B03" w14:textId="77777777" w:rsidR="00AF571F" w:rsidRDefault="00DA0CE3">
      <w:pPr>
        <w:numPr>
          <w:ilvl w:val="0"/>
          <w:numId w:val="10"/>
        </w:numPr>
        <w:tabs>
          <w:tab w:val="clear" w:pos="170"/>
          <w:tab w:val="left" w:pos="567"/>
        </w:tabs>
        <w:ind w:left="567" w:hanging="567"/>
        <w:rPr>
          <w:lang w:val="cs-CZ"/>
        </w:rPr>
      </w:pPr>
      <w:r>
        <w:rPr>
          <w:lang w:val="cs-CZ"/>
        </w:rPr>
        <w:t>Dalšími složkami jsou monohydrát laktosy, mikrokrystalická celulosa, sodná sůl karboxymethylškrobu, koloidní bezvodý oxid křemičitý, magnesium</w:t>
      </w:r>
      <w:r>
        <w:rPr>
          <w:lang w:val="cs-CZ"/>
        </w:rPr>
        <w:noBreakHyphen/>
        <w:t>stearát, mastek, makrogol 4000, polyvinylalkohol a oxid titaničitý (E 171). Viz bod 2 „Iclusig obsahuje laktosu“.</w:t>
      </w:r>
    </w:p>
    <w:p w14:paraId="58D233D4" w14:textId="77777777" w:rsidR="00AF571F" w:rsidRDefault="00AF571F">
      <w:pPr>
        <w:tabs>
          <w:tab w:val="left" w:pos="567"/>
        </w:tabs>
        <w:ind w:left="142"/>
        <w:rPr>
          <w:lang w:val="cs-CZ"/>
        </w:rPr>
      </w:pPr>
    </w:p>
    <w:p w14:paraId="131B4208" w14:textId="77777777" w:rsidR="00AF571F" w:rsidRDefault="00DA0CE3">
      <w:pPr>
        <w:tabs>
          <w:tab w:val="left" w:pos="567"/>
        </w:tabs>
        <w:rPr>
          <w:b/>
          <w:lang w:val="cs-CZ"/>
        </w:rPr>
      </w:pPr>
      <w:r>
        <w:rPr>
          <w:b/>
          <w:lang w:val="cs-CZ"/>
        </w:rPr>
        <w:t>Jak Iclusig vypadá a co obsahuje toto balení</w:t>
      </w:r>
    </w:p>
    <w:p w14:paraId="17C0E39B" w14:textId="77777777" w:rsidR="00AF571F" w:rsidRDefault="00AF571F">
      <w:pPr>
        <w:tabs>
          <w:tab w:val="left" w:pos="567"/>
        </w:tabs>
        <w:rPr>
          <w:lang w:val="cs-CZ"/>
        </w:rPr>
      </w:pPr>
    </w:p>
    <w:p w14:paraId="5DE87BB6" w14:textId="77777777" w:rsidR="00AF571F" w:rsidRDefault="00DA0CE3">
      <w:pPr>
        <w:tabs>
          <w:tab w:val="left" w:pos="567"/>
        </w:tabs>
        <w:rPr>
          <w:lang w:val="cs-CZ"/>
        </w:rPr>
      </w:pPr>
      <w:r>
        <w:rPr>
          <w:lang w:val="cs-CZ"/>
        </w:rPr>
        <w:t>Přípravek Iclusig potahované tablety jsou bílé kulaté tablety, zaoblené na horní a dolní straně.</w:t>
      </w:r>
    </w:p>
    <w:p w14:paraId="3ADEDD1E" w14:textId="77777777" w:rsidR="00AF571F" w:rsidRDefault="00DA0CE3">
      <w:pPr>
        <w:tabs>
          <w:tab w:val="left" w:pos="567"/>
        </w:tabs>
        <w:rPr>
          <w:lang w:val="cs-CZ"/>
        </w:rPr>
      </w:pPr>
      <w:r>
        <w:rPr>
          <w:lang w:val="cs-CZ"/>
        </w:rPr>
        <w:t>Iclusig 15 mg potahované tablety mají průměr přibližně 6 mm, s textem „A5“ na jedné straně.</w:t>
      </w:r>
    </w:p>
    <w:p w14:paraId="12D5A63C" w14:textId="77777777" w:rsidR="00AF571F" w:rsidRDefault="00DA0CE3">
      <w:pPr>
        <w:tabs>
          <w:tab w:val="left" w:pos="567"/>
        </w:tabs>
        <w:rPr>
          <w:lang w:val="cs-CZ"/>
        </w:rPr>
      </w:pPr>
      <w:r>
        <w:rPr>
          <w:lang w:val="cs-CZ"/>
        </w:rPr>
        <w:t>Iclusig 30 mg potahované tablety mají průměr přibližně 8 mm, s textem „C7“ na jedné straně.</w:t>
      </w:r>
    </w:p>
    <w:p w14:paraId="29571993" w14:textId="77777777" w:rsidR="00AF571F" w:rsidRDefault="00DA0CE3">
      <w:pPr>
        <w:tabs>
          <w:tab w:val="left" w:pos="567"/>
        </w:tabs>
        <w:rPr>
          <w:lang w:val="cs-CZ"/>
        </w:rPr>
      </w:pPr>
      <w:r>
        <w:rPr>
          <w:lang w:val="cs-CZ"/>
        </w:rPr>
        <w:t>Iclusig 45 mg potahované tablety mají průměr přibližně 9 mm, s textem „AP4“ na jedné straně.</w:t>
      </w:r>
    </w:p>
    <w:p w14:paraId="0D7CE4B6" w14:textId="77777777" w:rsidR="00AF571F" w:rsidRDefault="00AF571F">
      <w:pPr>
        <w:tabs>
          <w:tab w:val="left" w:pos="567"/>
        </w:tabs>
        <w:rPr>
          <w:lang w:val="cs-CZ"/>
        </w:rPr>
      </w:pPr>
    </w:p>
    <w:p w14:paraId="0B5ED876" w14:textId="77777777" w:rsidR="00AF571F" w:rsidRDefault="00DA0CE3">
      <w:pPr>
        <w:tabs>
          <w:tab w:val="left" w:pos="567"/>
        </w:tabs>
        <w:rPr>
          <w:lang w:val="cs-CZ"/>
        </w:rPr>
      </w:pPr>
      <w:r>
        <w:rPr>
          <w:lang w:val="cs-CZ"/>
        </w:rPr>
        <w:t>Přípravek Iclusig je dostupný v plastových lahvičkách, z nichž každá obsahuje jednu uzavřenou nádobku s vysoušedlem typu molekulového síta. Lahvičky jsou zabaleny v krabičce.</w:t>
      </w:r>
    </w:p>
    <w:p w14:paraId="50A2DF23" w14:textId="77777777" w:rsidR="00AF571F" w:rsidRDefault="00DA0CE3">
      <w:pPr>
        <w:tabs>
          <w:tab w:val="left" w:pos="567"/>
        </w:tabs>
        <w:rPr>
          <w:lang w:val="cs-CZ"/>
        </w:rPr>
      </w:pPr>
      <w:r>
        <w:rPr>
          <w:lang w:val="cs-CZ"/>
        </w:rPr>
        <w:t>Lahvičky přípravku Iclusig 15 mg obsahují 30, 60 nebo 180 potahovaných tablet.</w:t>
      </w:r>
    </w:p>
    <w:p w14:paraId="13572B5E" w14:textId="77777777" w:rsidR="00AF571F" w:rsidRDefault="00DA0CE3">
      <w:pPr>
        <w:tabs>
          <w:tab w:val="left" w:pos="567"/>
        </w:tabs>
        <w:rPr>
          <w:lang w:val="cs-CZ"/>
        </w:rPr>
      </w:pPr>
      <w:r>
        <w:rPr>
          <w:lang w:val="cs-CZ"/>
        </w:rPr>
        <w:t>Lahvičky přípravku Iclusig 30 mg obsahují 30 potahovaných tablet.</w:t>
      </w:r>
    </w:p>
    <w:p w14:paraId="12276CF9" w14:textId="77777777" w:rsidR="00AF571F" w:rsidRDefault="00DA0CE3">
      <w:pPr>
        <w:tabs>
          <w:tab w:val="left" w:pos="567"/>
        </w:tabs>
        <w:rPr>
          <w:lang w:val="cs-CZ"/>
        </w:rPr>
      </w:pPr>
      <w:r>
        <w:rPr>
          <w:lang w:val="cs-CZ"/>
        </w:rPr>
        <w:t xml:space="preserve">Lahvičky přípravku Iclusig 45 mg obsahují 30 nebo 90 potahovaných tablet. </w:t>
      </w:r>
    </w:p>
    <w:p w14:paraId="0D8C4C4D" w14:textId="77777777" w:rsidR="00AF571F" w:rsidRDefault="00AF571F">
      <w:pPr>
        <w:tabs>
          <w:tab w:val="left" w:pos="567"/>
        </w:tabs>
        <w:rPr>
          <w:lang w:val="cs-CZ"/>
        </w:rPr>
      </w:pPr>
    </w:p>
    <w:p w14:paraId="5A57D028" w14:textId="77777777" w:rsidR="00AF571F" w:rsidRDefault="00DA0CE3">
      <w:pPr>
        <w:tabs>
          <w:tab w:val="left" w:pos="567"/>
        </w:tabs>
        <w:rPr>
          <w:lang w:val="cs-CZ"/>
        </w:rPr>
      </w:pPr>
      <w:r>
        <w:rPr>
          <w:lang w:val="cs-CZ"/>
        </w:rPr>
        <w:t>Na trhu nemusí být všechny velikosti balení.</w:t>
      </w:r>
    </w:p>
    <w:p w14:paraId="75D9727C" w14:textId="77777777" w:rsidR="00AF571F" w:rsidRDefault="00AF571F">
      <w:pPr>
        <w:tabs>
          <w:tab w:val="left" w:pos="567"/>
        </w:tabs>
        <w:rPr>
          <w:lang w:val="cs-CZ"/>
        </w:rPr>
      </w:pPr>
    </w:p>
    <w:p w14:paraId="3209E4BA" w14:textId="77777777" w:rsidR="00AF571F" w:rsidRDefault="00DA0CE3" w:rsidP="00D474BD">
      <w:pPr>
        <w:keepNext/>
        <w:keepLines/>
        <w:tabs>
          <w:tab w:val="left" w:pos="567"/>
        </w:tabs>
        <w:rPr>
          <w:b/>
          <w:lang w:val="cs-CZ"/>
        </w:rPr>
      </w:pPr>
      <w:r>
        <w:rPr>
          <w:b/>
          <w:lang w:val="cs-CZ"/>
        </w:rPr>
        <w:t>Držitel rozhodnutí o registraci</w:t>
      </w:r>
    </w:p>
    <w:p w14:paraId="409879C7" w14:textId="77777777" w:rsidR="00AF571F" w:rsidRDefault="00AF571F" w:rsidP="00D474BD">
      <w:pPr>
        <w:keepNext/>
        <w:keepLines/>
        <w:tabs>
          <w:tab w:val="left" w:pos="567"/>
        </w:tabs>
        <w:rPr>
          <w:lang w:val="cs-CZ"/>
        </w:rPr>
      </w:pPr>
    </w:p>
    <w:p w14:paraId="2EC895BF" w14:textId="570FA458" w:rsidR="00AF571F" w:rsidRDefault="00DA0CE3" w:rsidP="00D474BD">
      <w:pPr>
        <w:keepNext/>
        <w:keepLines/>
        <w:rPr>
          <w:lang w:val="cs-CZ"/>
        </w:rPr>
      </w:pPr>
      <w:r>
        <w:rPr>
          <w:szCs w:val="22"/>
          <w:lang w:val="cs-CZ"/>
        </w:rPr>
        <w:t>Incyte Biosciences Distribution B.V.</w:t>
      </w:r>
      <w:r w:rsidR="003D5C48">
        <w:rPr>
          <w:szCs w:val="22"/>
          <w:lang w:val="cs-CZ"/>
        </w:rPr>
        <w:br/>
      </w:r>
      <w:r>
        <w:rPr>
          <w:szCs w:val="22"/>
          <w:lang w:val="cs-CZ"/>
        </w:rPr>
        <w:t>Paasheuvelweg 25</w:t>
      </w:r>
      <w:r w:rsidR="003D5C48">
        <w:rPr>
          <w:szCs w:val="22"/>
          <w:lang w:val="cs-CZ"/>
        </w:rPr>
        <w:br/>
      </w:r>
      <w:r>
        <w:rPr>
          <w:szCs w:val="22"/>
          <w:lang w:val="cs-CZ"/>
        </w:rPr>
        <w:t>1105 BP Amsterdam</w:t>
      </w:r>
      <w:r w:rsidR="003D5C48">
        <w:rPr>
          <w:szCs w:val="22"/>
          <w:lang w:val="cs-CZ"/>
        </w:rPr>
        <w:br/>
      </w:r>
      <w:r>
        <w:rPr>
          <w:szCs w:val="22"/>
          <w:lang w:val="cs-CZ"/>
        </w:rPr>
        <w:t>Nizozemsko</w:t>
      </w:r>
    </w:p>
    <w:p w14:paraId="602581B9" w14:textId="77777777" w:rsidR="00AF571F" w:rsidRDefault="00AF571F">
      <w:pPr>
        <w:tabs>
          <w:tab w:val="left" w:pos="567"/>
        </w:tabs>
        <w:rPr>
          <w:lang w:val="cs-CZ"/>
        </w:rPr>
      </w:pPr>
    </w:p>
    <w:p w14:paraId="19EE7F09" w14:textId="77777777" w:rsidR="00AF571F" w:rsidRDefault="00DA0CE3">
      <w:pPr>
        <w:keepNext/>
        <w:rPr>
          <w:b/>
          <w:lang w:val="cs-CZ"/>
        </w:rPr>
      </w:pPr>
      <w:r>
        <w:rPr>
          <w:b/>
          <w:lang w:val="cs-CZ"/>
        </w:rPr>
        <w:t>Výrobce</w:t>
      </w:r>
    </w:p>
    <w:p w14:paraId="6D8C342A" w14:textId="77777777" w:rsidR="00AF571F" w:rsidRDefault="00AF571F">
      <w:pPr>
        <w:keepNext/>
        <w:rPr>
          <w:lang w:val="cs-CZ"/>
        </w:rPr>
      </w:pPr>
    </w:p>
    <w:p w14:paraId="2BB52F4B" w14:textId="07932D59" w:rsidR="00AF571F" w:rsidRDefault="00DA0CE3">
      <w:pPr>
        <w:tabs>
          <w:tab w:val="left" w:pos="567"/>
        </w:tabs>
        <w:rPr>
          <w:lang w:val="cs-CZ"/>
        </w:rPr>
      </w:pPr>
      <w:r>
        <w:rPr>
          <w:lang w:val="cs-CZ"/>
        </w:rPr>
        <w:t>Incyte Biosciences Distribution B.V.</w:t>
      </w:r>
      <w:r w:rsidR="003D5C48">
        <w:rPr>
          <w:lang w:val="cs-CZ"/>
        </w:rPr>
        <w:br/>
      </w:r>
      <w:r>
        <w:rPr>
          <w:lang w:val="cs-CZ"/>
        </w:rPr>
        <w:t>Paasheuvelweg 25</w:t>
      </w:r>
      <w:r w:rsidR="003D5C48">
        <w:rPr>
          <w:lang w:val="cs-CZ"/>
        </w:rPr>
        <w:br/>
      </w:r>
      <w:r>
        <w:rPr>
          <w:lang w:val="cs-CZ"/>
        </w:rPr>
        <w:t>1105 BP Amsterdam</w:t>
      </w:r>
      <w:r w:rsidR="003D5C48">
        <w:rPr>
          <w:lang w:val="cs-CZ"/>
        </w:rPr>
        <w:br/>
      </w:r>
      <w:r>
        <w:rPr>
          <w:lang w:val="cs-CZ"/>
        </w:rPr>
        <w:t>Nizozemsko</w:t>
      </w:r>
    </w:p>
    <w:p w14:paraId="60E42883" w14:textId="77777777" w:rsidR="00AF571F" w:rsidRDefault="00AF571F">
      <w:pPr>
        <w:tabs>
          <w:tab w:val="left" w:pos="567"/>
        </w:tabs>
        <w:rPr>
          <w:lang w:val="cs-CZ"/>
        </w:rPr>
      </w:pPr>
    </w:p>
    <w:p w14:paraId="5A17D9E9" w14:textId="4AE15BF4" w:rsidR="00AF571F" w:rsidRDefault="00DA0CE3">
      <w:pPr>
        <w:keepNext/>
        <w:tabs>
          <w:tab w:val="left" w:pos="567"/>
        </w:tabs>
        <w:rPr>
          <w:lang w:val="cs-CZ"/>
        </w:rPr>
      </w:pPr>
      <w:r>
        <w:rPr>
          <w:highlight w:val="lightGray"/>
          <w:lang w:val="cs-CZ"/>
        </w:rPr>
        <w:t>Tjoapack Netherlands B.V.</w:t>
      </w:r>
      <w:r w:rsidR="003D5C48">
        <w:rPr>
          <w:highlight w:val="lightGray"/>
          <w:lang w:val="cs-CZ"/>
        </w:rPr>
        <w:br/>
      </w:r>
      <w:r>
        <w:rPr>
          <w:highlight w:val="lightGray"/>
          <w:lang w:val="cs-CZ"/>
        </w:rPr>
        <w:t>Nieuwe Donk 9</w:t>
      </w:r>
      <w:r w:rsidR="003D5C48">
        <w:rPr>
          <w:highlight w:val="lightGray"/>
          <w:lang w:val="cs-CZ"/>
        </w:rPr>
        <w:br/>
      </w:r>
      <w:r>
        <w:rPr>
          <w:highlight w:val="lightGray"/>
          <w:lang w:val="cs-CZ"/>
        </w:rPr>
        <w:t>4879 AC Etten</w:t>
      </w:r>
      <w:r>
        <w:rPr>
          <w:highlight w:val="lightGray"/>
          <w:lang w:val="cs-CZ"/>
        </w:rPr>
        <w:noBreakHyphen/>
        <w:t>Leur</w:t>
      </w:r>
      <w:r w:rsidR="003D5C48">
        <w:rPr>
          <w:highlight w:val="lightGray"/>
          <w:lang w:val="cs-CZ"/>
        </w:rPr>
        <w:br/>
      </w:r>
      <w:r>
        <w:rPr>
          <w:highlight w:val="lightGray"/>
          <w:lang w:val="cs-CZ"/>
        </w:rPr>
        <w:t>Nizozemsko</w:t>
      </w:r>
    </w:p>
    <w:p w14:paraId="600F967C" w14:textId="77777777" w:rsidR="00AF571F" w:rsidRDefault="00AF571F">
      <w:pPr>
        <w:tabs>
          <w:tab w:val="left" w:pos="567"/>
        </w:tabs>
        <w:rPr>
          <w:lang w:val="cs-CZ"/>
        </w:rPr>
      </w:pPr>
    </w:p>
    <w:p w14:paraId="510D00E4" w14:textId="77777777" w:rsidR="00AF571F" w:rsidRDefault="00DA0CE3">
      <w:pPr>
        <w:tabs>
          <w:tab w:val="left" w:pos="567"/>
        </w:tabs>
        <w:rPr>
          <w:b/>
          <w:lang w:val="cs-CZ"/>
        </w:rPr>
      </w:pPr>
      <w:r>
        <w:rPr>
          <w:b/>
          <w:lang w:val="cs-CZ"/>
        </w:rPr>
        <w:t>Tato příbalová informace byla naposledy revidována {MM/RRRR}.</w:t>
      </w:r>
    </w:p>
    <w:p w14:paraId="7AE80F9A" w14:textId="77777777" w:rsidR="00AF571F" w:rsidRDefault="00AF571F">
      <w:pPr>
        <w:tabs>
          <w:tab w:val="left" w:pos="567"/>
        </w:tabs>
        <w:rPr>
          <w:b/>
          <w:lang w:val="cs-CZ"/>
        </w:rPr>
      </w:pPr>
    </w:p>
    <w:p w14:paraId="33AB92EA" w14:textId="670C35F7" w:rsidR="00AF571F" w:rsidRDefault="00DA0CE3">
      <w:pPr>
        <w:tabs>
          <w:tab w:val="left" w:pos="567"/>
        </w:tabs>
        <w:rPr>
          <w:rStyle w:val="Hyperlink"/>
          <w:szCs w:val="22"/>
          <w:u w:val="single"/>
          <w:lang w:val="cs-CZ"/>
        </w:rPr>
      </w:pPr>
      <w:r>
        <w:rPr>
          <w:lang w:val="cs-CZ"/>
        </w:rPr>
        <w:t xml:space="preserve">Podrobné informace o tomto léčivém přípravku jsou k dispozici na webových stránkách Evropské agentury pro léčivé přípravky </w:t>
      </w:r>
      <w:r w:rsidR="003A26D6">
        <w:fldChar w:fldCharType="begin"/>
      </w:r>
      <w:r w:rsidR="003A26D6" w:rsidRPr="00CD7450">
        <w:rPr>
          <w:lang w:val="cs-CZ"/>
          <w:rPrChange w:id="821" w:author="Author">
            <w:rPr/>
          </w:rPrChange>
        </w:rPr>
        <w:instrText>HYPERLINK "https://www.ema.europa.eu"</w:instrText>
      </w:r>
      <w:r w:rsidR="003A26D6">
        <w:fldChar w:fldCharType="separate"/>
      </w:r>
      <w:r w:rsidR="003A26D6" w:rsidRPr="009E25A0">
        <w:rPr>
          <w:rStyle w:val="Hyperlink"/>
          <w:szCs w:val="22"/>
          <w:lang w:val="cs-CZ"/>
        </w:rPr>
        <w:t>https://www.ema.europa.eu</w:t>
      </w:r>
      <w:r w:rsidR="003A26D6">
        <w:fldChar w:fldCharType="end"/>
      </w:r>
      <w:r>
        <w:rPr>
          <w:rStyle w:val="Hyperlink"/>
          <w:szCs w:val="22"/>
          <w:u w:val="single"/>
          <w:lang w:val="cs-CZ"/>
        </w:rPr>
        <w:t>.</w:t>
      </w:r>
    </w:p>
    <w:p w14:paraId="582FDA2C" w14:textId="77777777" w:rsidR="00AF571F" w:rsidRDefault="00AF571F">
      <w:pPr>
        <w:tabs>
          <w:tab w:val="left" w:pos="567"/>
        </w:tabs>
        <w:rPr>
          <w:rStyle w:val="Hyperlink"/>
          <w:color w:val="000000"/>
          <w:szCs w:val="22"/>
          <w:lang w:val="cs-CZ"/>
        </w:rPr>
      </w:pPr>
    </w:p>
    <w:p w14:paraId="3ED1A88B" w14:textId="77777777" w:rsidR="00AF571F" w:rsidRDefault="00DA0CE3">
      <w:pPr>
        <w:tabs>
          <w:tab w:val="left" w:pos="567"/>
        </w:tabs>
        <w:rPr>
          <w:rStyle w:val="Hyperlink"/>
          <w:color w:val="000000"/>
          <w:szCs w:val="22"/>
          <w:lang w:val="cs-CZ"/>
        </w:rPr>
      </w:pPr>
      <w:r>
        <w:rPr>
          <w:lang w:val="cs-CZ"/>
        </w:rPr>
        <w:t>Na těchto stránkách naleznete též odkazy na další webové stránky týkající se vzácných onemocnění a jejich léčby.</w:t>
      </w:r>
    </w:p>
    <w:p w14:paraId="0C3BBF2E" w14:textId="77777777" w:rsidR="00AF571F" w:rsidRDefault="00AF571F">
      <w:pPr>
        <w:widowControl w:val="0"/>
        <w:autoSpaceDE w:val="0"/>
        <w:autoSpaceDN w:val="0"/>
        <w:adjustRightInd w:val="0"/>
        <w:ind w:right="120"/>
        <w:rPr>
          <w:lang w:val="cs-CZ"/>
        </w:rPr>
      </w:pPr>
    </w:p>
    <w:p w14:paraId="6B2203A7" w14:textId="77777777" w:rsidR="00AF571F" w:rsidRDefault="00DA0CE3">
      <w:pPr>
        <w:widowControl w:val="0"/>
        <w:autoSpaceDE w:val="0"/>
        <w:autoSpaceDN w:val="0"/>
        <w:adjustRightInd w:val="0"/>
        <w:ind w:right="120"/>
        <w:rPr>
          <w:lang w:val="cs-CZ"/>
        </w:rPr>
      </w:pPr>
      <w:r>
        <w:rPr>
          <w:lang w:val="cs-CZ"/>
        </w:rPr>
        <w:t>Na webových stránkách Evropské agentury pro léčivé přípravky je tato příbalová informace k dispozici ve všech úředních jazycích EU/EHP.</w:t>
      </w:r>
    </w:p>
    <w:sectPr w:rsidR="00AF571F">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0D15" w14:textId="77777777" w:rsidR="00EB222C" w:rsidRDefault="00EB222C">
      <w:r>
        <w:separator/>
      </w:r>
    </w:p>
  </w:endnote>
  <w:endnote w:type="continuationSeparator" w:id="0">
    <w:p w14:paraId="7F828D5A" w14:textId="77777777" w:rsidR="00EB222C" w:rsidRDefault="00EB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Regular">
    <w:altName w:val="Malgun Gothic Semilight"/>
    <w:panose1 w:val="00000000000000000000"/>
    <w:charset w:val="80"/>
    <w:family w:val="auto"/>
    <w:notTrueType/>
    <w:pitch w:val="default"/>
    <w:sig w:usb0="00000001" w:usb1="08070000" w:usb2="00000010" w:usb3="00000000" w:csb0="00020000" w:csb1="00000000"/>
  </w:font>
  <w:font w:name="TimesNewRomanPSMT">
    <w:altName w:val="Malgun Gothic"/>
    <w:panose1 w:val="00000000000000000000"/>
    <w:charset w:val="00"/>
    <w:family w:val="roman"/>
    <w:notTrueType/>
    <w:pitch w:val="default"/>
    <w:sig w:usb0="00000000" w:usb1="09060000" w:usb2="00000010" w:usb3="00000000" w:csb0="00080001" w:csb1="00000000"/>
  </w:font>
  <w:font w:name="TimesNewRoman">
    <w:altName w:val="Yu Gothic"/>
    <w:panose1 w:val="00000000000000000000"/>
    <w:charset w:val="00"/>
    <w:family w:val="roman"/>
    <w:notTrueType/>
    <w:pitch w:val="default"/>
    <w:sig w:usb0="00000003" w:usb1="08070000" w:usb2="00000010"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29D" w14:textId="77777777" w:rsidR="00AF571F" w:rsidRDefault="00DA0CE3">
    <w:pPr>
      <w:pStyle w:val="Footer"/>
      <w:jc w:val="center"/>
      <w:rPr>
        <w:rFonts w:ascii="Arial" w:hAnsi="Arial" w:cs="Arial"/>
        <w:b w:val="0"/>
        <w:sz w:val="16"/>
        <w:szCs w:val="16"/>
      </w:rPr>
    </w:pPr>
    <w:r>
      <w:rPr>
        <w:rFonts w:ascii="Arial" w:hAnsi="Arial" w:cs="Arial"/>
        <w:b w:val="0"/>
        <w:sz w:val="16"/>
        <w:szCs w:val="16"/>
      </w:rPr>
      <w:fldChar w:fldCharType="begin"/>
    </w:r>
    <w:r>
      <w:rPr>
        <w:rFonts w:ascii="Arial" w:hAnsi="Arial" w:cs="Arial"/>
        <w:b w:val="0"/>
        <w:sz w:val="16"/>
        <w:szCs w:val="16"/>
      </w:rPr>
      <w:instrText xml:space="preserve"> PAGE   \* MERGEFORMAT </w:instrText>
    </w:r>
    <w:r>
      <w:rPr>
        <w:rFonts w:ascii="Arial" w:hAnsi="Arial" w:cs="Arial"/>
        <w:b w:val="0"/>
        <w:sz w:val="16"/>
        <w:szCs w:val="16"/>
      </w:rPr>
      <w:fldChar w:fldCharType="separate"/>
    </w:r>
    <w:r w:rsidR="00486479">
      <w:rPr>
        <w:rFonts w:ascii="Arial" w:hAnsi="Arial" w:cs="Arial"/>
        <w:b w:val="0"/>
        <w:noProof/>
        <w:sz w:val="16"/>
        <w:szCs w:val="16"/>
      </w:rPr>
      <w:t>1</w:t>
    </w:r>
    <w:r>
      <w:rPr>
        <w:rFonts w:ascii="Arial" w:hAnsi="Arial" w:cs="Arial"/>
        <w:b w:val="0"/>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2370" w14:textId="77777777" w:rsidR="00EB222C" w:rsidRDefault="00EB222C">
      <w:r>
        <w:separator/>
      </w:r>
    </w:p>
  </w:footnote>
  <w:footnote w:type="continuationSeparator" w:id="0">
    <w:p w14:paraId="60CDCE76" w14:textId="77777777" w:rsidR="00EB222C" w:rsidRDefault="00EB2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5B6"/>
    <w:multiLevelType w:val="hybridMultilevel"/>
    <w:tmpl w:val="F8D6BBD8"/>
    <w:lvl w:ilvl="0" w:tplc="2D10059E">
      <w:start w:val="1"/>
      <w:numFmt w:val="bullet"/>
      <w:lvlText w:val="•"/>
      <w:lvlJc w:val="left"/>
      <w:pPr>
        <w:tabs>
          <w:tab w:val="num" w:pos="1440"/>
        </w:tabs>
        <w:ind w:left="1440" w:hanging="360"/>
      </w:pPr>
      <w:rPr>
        <w:rFonts w:ascii="Arial Black" w:hAnsi="Arial Black" w:hint="default"/>
        <w:b w:val="0"/>
        <w:i w:val="0"/>
        <w:color w:val="auto"/>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775F1"/>
    <w:multiLevelType w:val="hybridMultilevel"/>
    <w:tmpl w:val="EC40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tentative="1">
      <w:start w:val="1"/>
      <w:numFmt w:val="bullet"/>
      <w:lvlText w:val="o"/>
      <w:lvlJc w:val="left"/>
      <w:pPr>
        <w:tabs>
          <w:tab w:val="num" w:pos="1485"/>
        </w:tabs>
        <w:ind w:left="1485" w:hanging="360"/>
      </w:pPr>
      <w:rPr>
        <w:rFonts w:ascii="Courier New" w:hAnsi="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22965A2"/>
    <w:multiLevelType w:val="hybridMultilevel"/>
    <w:tmpl w:val="B6242B88"/>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Arial Black" w:hAnsi="Arial Black" w:hint="default"/>
        <w:b w:val="0"/>
        <w:i w:val="0"/>
        <w:color w:val="auto"/>
        <w:sz w:val="1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86D3C"/>
    <w:multiLevelType w:val="hybridMultilevel"/>
    <w:tmpl w:val="C786E078"/>
    <w:lvl w:ilvl="0" w:tplc="4972107A">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F144D"/>
    <w:multiLevelType w:val="hybridMultilevel"/>
    <w:tmpl w:val="1D629E18"/>
    <w:lvl w:ilvl="0" w:tplc="1C5A32E0">
      <w:start w:val="1"/>
      <w:numFmt w:val="bullet"/>
      <w:lvlText w:val=""/>
      <w:lvlJc w:val="left"/>
      <w:pPr>
        <w:tabs>
          <w:tab w:val="num" w:pos="170"/>
        </w:tabs>
        <w:ind w:left="170" w:hanging="170"/>
      </w:pPr>
      <w:rPr>
        <w:rFonts w:ascii="Symbol" w:hAnsi="Symbol" w:hint="default"/>
        <w:b w:val="0"/>
        <w:i w:val="0"/>
        <w:sz w:val="18"/>
      </w:rPr>
    </w:lvl>
    <w:lvl w:ilvl="1" w:tplc="0BA2B2AA">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B747E"/>
    <w:multiLevelType w:val="hybridMultilevel"/>
    <w:tmpl w:val="B51A21C0"/>
    <w:lvl w:ilvl="0" w:tplc="372CF69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cs="Times New Roman" w:hint="default"/>
        <w:b/>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FC1E95"/>
    <w:multiLevelType w:val="hybridMultilevel"/>
    <w:tmpl w:val="139E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74DBC"/>
    <w:multiLevelType w:val="multilevel"/>
    <w:tmpl w:val="33386706"/>
    <w:lvl w:ilvl="0">
      <w:start w:val="1"/>
      <w:numFmt w:val="decimal"/>
      <w:pStyle w:val="Normal12pt"/>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vanish/>
        <w:color w:val="000000"/>
        <w:spacing w:val="0"/>
        <w:kern w:val="0"/>
        <w:position w:val="0"/>
        <w:u w:val="none"/>
        <w:effect w:val="none"/>
        <w:vertAlign w:val="baseline"/>
      </w:rPr>
    </w:lvl>
    <w:lvl w:ilvl="2">
      <w:start w:val="1"/>
      <w:numFmt w:val="decimal"/>
      <w:lvlText w:val="%1.%2.%3"/>
      <w:lvlJc w:val="left"/>
      <w:pPr>
        <w:tabs>
          <w:tab w:val="num" w:pos="1890"/>
        </w:tabs>
        <w:ind w:left="189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F6445D0"/>
    <w:multiLevelType w:val="multilevel"/>
    <w:tmpl w:val="C3B22C52"/>
    <w:lvl w:ilvl="0">
      <w:start w:val="2"/>
      <w:numFmt w:val="decimal"/>
      <w:pStyle w:val="Heading1"/>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pStyle w:val="Heading2"/>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pStyle w:val="Heading3"/>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pStyle w:val="Heading4"/>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pStyle w:val="Heading5"/>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pStyle w:val="List1"/>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pStyle w:val="List2"/>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pStyle w:val="List3"/>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pStyle w:val="List4"/>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2" w15:restartNumberingAfterBreak="0">
    <w:nsid w:val="35C04EB1"/>
    <w:multiLevelType w:val="hybridMultilevel"/>
    <w:tmpl w:val="28D246FC"/>
    <w:lvl w:ilvl="0" w:tplc="094C26B4">
      <w:start w:val="4"/>
      <w:numFmt w:val="upperLetter"/>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C92F1F"/>
    <w:multiLevelType w:val="hybridMultilevel"/>
    <w:tmpl w:val="CB7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2F32"/>
    <w:multiLevelType w:val="hybridMultilevel"/>
    <w:tmpl w:val="E2324F22"/>
    <w:lvl w:ilvl="0" w:tplc="84368EEE">
      <w:start w:val="1"/>
      <w:numFmt w:val="upperLetter"/>
      <w:lvlText w:val="%1."/>
      <w:lvlJc w:val="left"/>
      <w:pPr>
        <w:ind w:left="1721" w:hanging="720"/>
      </w:pPr>
      <w:rPr>
        <w:rFonts w:hint="default"/>
      </w:r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15" w15:restartNumberingAfterBreak="0">
    <w:nsid w:val="44703072"/>
    <w:multiLevelType w:val="hybridMultilevel"/>
    <w:tmpl w:val="A208C048"/>
    <w:lvl w:ilvl="0" w:tplc="0C6E3B36">
      <w:start w:val="1"/>
      <w:numFmt w:val="bullet"/>
      <w:lvlText w:val="o"/>
      <w:lvlJc w:val="left"/>
      <w:pPr>
        <w:ind w:left="1080" w:hanging="360"/>
      </w:pPr>
      <w:rPr>
        <w:rFonts w:ascii="Courier New" w:hAnsi="Courier New" w:cs="Courier New" w:hint="default"/>
      </w:rPr>
    </w:lvl>
    <w:lvl w:ilvl="1" w:tplc="F93C1A04" w:tentative="1">
      <w:start w:val="1"/>
      <w:numFmt w:val="bullet"/>
      <w:lvlText w:val="o"/>
      <w:lvlJc w:val="left"/>
      <w:pPr>
        <w:ind w:left="1800" w:hanging="360"/>
      </w:pPr>
      <w:rPr>
        <w:rFonts w:ascii="Courier New" w:hAnsi="Courier New" w:cs="Courier New" w:hint="default"/>
      </w:rPr>
    </w:lvl>
    <w:lvl w:ilvl="2" w:tplc="855462D6" w:tentative="1">
      <w:start w:val="1"/>
      <w:numFmt w:val="bullet"/>
      <w:lvlText w:val=""/>
      <w:lvlJc w:val="left"/>
      <w:pPr>
        <w:ind w:left="2520" w:hanging="360"/>
      </w:pPr>
      <w:rPr>
        <w:rFonts w:ascii="Wingdings" w:hAnsi="Wingdings" w:hint="default"/>
      </w:rPr>
    </w:lvl>
    <w:lvl w:ilvl="3" w:tplc="321CE7B4" w:tentative="1">
      <w:start w:val="1"/>
      <w:numFmt w:val="bullet"/>
      <w:lvlText w:val=""/>
      <w:lvlJc w:val="left"/>
      <w:pPr>
        <w:ind w:left="3240" w:hanging="360"/>
      </w:pPr>
      <w:rPr>
        <w:rFonts w:ascii="Symbol" w:hAnsi="Symbol" w:hint="default"/>
      </w:rPr>
    </w:lvl>
    <w:lvl w:ilvl="4" w:tplc="928EFCEA" w:tentative="1">
      <w:start w:val="1"/>
      <w:numFmt w:val="bullet"/>
      <w:lvlText w:val="o"/>
      <w:lvlJc w:val="left"/>
      <w:pPr>
        <w:ind w:left="3960" w:hanging="360"/>
      </w:pPr>
      <w:rPr>
        <w:rFonts w:ascii="Courier New" w:hAnsi="Courier New" w:cs="Courier New" w:hint="default"/>
      </w:rPr>
    </w:lvl>
    <w:lvl w:ilvl="5" w:tplc="3CFAAC70" w:tentative="1">
      <w:start w:val="1"/>
      <w:numFmt w:val="bullet"/>
      <w:lvlText w:val=""/>
      <w:lvlJc w:val="left"/>
      <w:pPr>
        <w:ind w:left="4680" w:hanging="360"/>
      </w:pPr>
      <w:rPr>
        <w:rFonts w:ascii="Wingdings" w:hAnsi="Wingdings" w:hint="default"/>
      </w:rPr>
    </w:lvl>
    <w:lvl w:ilvl="6" w:tplc="D07A58FE" w:tentative="1">
      <w:start w:val="1"/>
      <w:numFmt w:val="bullet"/>
      <w:lvlText w:val=""/>
      <w:lvlJc w:val="left"/>
      <w:pPr>
        <w:ind w:left="5400" w:hanging="360"/>
      </w:pPr>
      <w:rPr>
        <w:rFonts w:ascii="Symbol" w:hAnsi="Symbol" w:hint="default"/>
      </w:rPr>
    </w:lvl>
    <w:lvl w:ilvl="7" w:tplc="A574CFB8" w:tentative="1">
      <w:start w:val="1"/>
      <w:numFmt w:val="bullet"/>
      <w:lvlText w:val="o"/>
      <w:lvlJc w:val="left"/>
      <w:pPr>
        <w:ind w:left="6120" w:hanging="360"/>
      </w:pPr>
      <w:rPr>
        <w:rFonts w:ascii="Courier New" w:hAnsi="Courier New" w:cs="Courier New" w:hint="default"/>
      </w:rPr>
    </w:lvl>
    <w:lvl w:ilvl="8" w:tplc="51E2A5B4" w:tentative="1">
      <w:start w:val="1"/>
      <w:numFmt w:val="bullet"/>
      <w:lvlText w:val=""/>
      <w:lvlJc w:val="left"/>
      <w:pPr>
        <w:ind w:left="6840" w:hanging="360"/>
      </w:pPr>
      <w:rPr>
        <w:rFonts w:ascii="Wingdings" w:hAnsi="Wingdings" w:hint="default"/>
      </w:rPr>
    </w:lvl>
  </w:abstractNum>
  <w:abstractNum w:abstractNumId="16" w15:restartNumberingAfterBreak="0">
    <w:nsid w:val="475538A1"/>
    <w:multiLevelType w:val="hybridMultilevel"/>
    <w:tmpl w:val="74E01E48"/>
    <w:lvl w:ilvl="0" w:tplc="1C5A32E0">
      <w:start w:val="1"/>
      <w:numFmt w:val="bullet"/>
      <w:lvlText w:val=""/>
      <w:lvlJc w:val="left"/>
      <w:pPr>
        <w:tabs>
          <w:tab w:val="num" w:pos="170"/>
        </w:tabs>
        <w:ind w:left="170" w:hanging="170"/>
      </w:pPr>
      <w:rPr>
        <w:rFonts w:ascii="Symbol" w:hAnsi="Symbol" w:hint="default"/>
        <w:b w:val="0"/>
        <w:i w:val="0"/>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A5563"/>
    <w:multiLevelType w:val="hybridMultilevel"/>
    <w:tmpl w:val="FE00ED96"/>
    <w:lvl w:ilvl="0" w:tplc="4F6418D2">
      <w:start w:val="1"/>
      <w:numFmt w:val="bullet"/>
      <w:lvlText w:val="o"/>
      <w:lvlJc w:val="left"/>
      <w:pPr>
        <w:ind w:left="1080" w:hanging="360"/>
      </w:pPr>
      <w:rPr>
        <w:rFonts w:ascii="Courier New" w:hAnsi="Courier New" w:cs="Courier New" w:hint="default"/>
      </w:rPr>
    </w:lvl>
    <w:lvl w:ilvl="1" w:tplc="8D8A6120" w:tentative="1">
      <w:start w:val="1"/>
      <w:numFmt w:val="bullet"/>
      <w:lvlText w:val="o"/>
      <w:lvlJc w:val="left"/>
      <w:pPr>
        <w:ind w:left="1800" w:hanging="360"/>
      </w:pPr>
      <w:rPr>
        <w:rFonts w:ascii="Courier New" w:hAnsi="Courier New" w:cs="Courier New" w:hint="default"/>
      </w:rPr>
    </w:lvl>
    <w:lvl w:ilvl="2" w:tplc="64EE9C70" w:tentative="1">
      <w:start w:val="1"/>
      <w:numFmt w:val="bullet"/>
      <w:lvlText w:val=""/>
      <w:lvlJc w:val="left"/>
      <w:pPr>
        <w:ind w:left="2520" w:hanging="360"/>
      </w:pPr>
      <w:rPr>
        <w:rFonts w:ascii="Wingdings" w:hAnsi="Wingdings" w:hint="default"/>
      </w:rPr>
    </w:lvl>
    <w:lvl w:ilvl="3" w:tplc="0D4A4460" w:tentative="1">
      <w:start w:val="1"/>
      <w:numFmt w:val="bullet"/>
      <w:lvlText w:val=""/>
      <w:lvlJc w:val="left"/>
      <w:pPr>
        <w:ind w:left="3240" w:hanging="360"/>
      </w:pPr>
      <w:rPr>
        <w:rFonts w:ascii="Symbol" w:hAnsi="Symbol" w:hint="default"/>
      </w:rPr>
    </w:lvl>
    <w:lvl w:ilvl="4" w:tplc="8564AD40" w:tentative="1">
      <w:start w:val="1"/>
      <w:numFmt w:val="bullet"/>
      <w:lvlText w:val="o"/>
      <w:lvlJc w:val="left"/>
      <w:pPr>
        <w:ind w:left="3960" w:hanging="360"/>
      </w:pPr>
      <w:rPr>
        <w:rFonts w:ascii="Courier New" w:hAnsi="Courier New" w:cs="Courier New" w:hint="default"/>
      </w:rPr>
    </w:lvl>
    <w:lvl w:ilvl="5" w:tplc="EA3A629C" w:tentative="1">
      <w:start w:val="1"/>
      <w:numFmt w:val="bullet"/>
      <w:lvlText w:val=""/>
      <w:lvlJc w:val="left"/>
      <w:pPr>
        <w:ind w:left="4680" w:hanging="360"/>
      </w:pPr>
      <w:rPr>
        <w:rFonts w:ascii="Wingdings" w:hAnsi="Wingdings" w:hint="default"/>
      </w:rPr>
    </w:lvl>
    <w:lvl w:ilvl="6" w:tplc="6ED09896" w:tentative="1">
      <w:start w:val="1"/>
      <w:numFmt w:val="bullet"/>
      <w:lvlText w:val=""/>
      <w:lvlJc w:val="left"/>
      <w:pPr>
        <w:ind w:left="5400" w:hanging="360"/>
      </w:pPr>
      <w:rPr>
        <w:rFonts w:ascii="Symbol" w:hAnsi="Symbol" w:hint="default"/>
      </w:rPr>
    </w:lvl>
    <w:lvl w:ilvl="7" w:tplc="371ED28A" w:tentative="1">
      <w:start w:val="1"/>
      <w:numFmt w:val="bullet"/>
      <w:lvlText w:val="o"/>
      <w:lvlJc w:val="left"/>
      <w:pPr>
        <w:ind w:left="6120" w:hanging="360"/>
      </w:pPr>
      <w:rPr>
        <w:rFonts w:ascii="Courier New" w:hAnsi="Courier New" w:cs="Courier New" w:hint="default"/>
      </w:rPr>
    </w:lvl>
    <w:lvl w:ilvl="8" w:tplc="A980438C" w:tentative="1">
      <w:start w:val="1"/>
      <w:numFmt w:val="bullet"/>
      <w:lvlText w:val=""/>
      <w:lvlJc w:val="left"/>
      <w:pPr>
        <w:ind w:left="6840" w:hanging="360"/>
      </w:pPr>
      <w:rPr>
        <w:rFonts w:ascii="Wingdings" w:hAnsi="Wingdings" w:hint="default"/>
      </w:rPr>
    </w:lvl>
  </w:abstractNum>
  <w:abstractNum w:abstractNumId="18" w15:restartNumberingAfterBreak="0">
    <w:nsid w:val="4F147F81"/>
    <w:multiLevelType w:val="hybridMultilevel"/>
    <w:tmpl w:val="BAACF270"/>
    <w:lvl w:ilvl="0" w:tplc="597206AC">
      <w:start w:val="1"/>
      <w:numFmt w:val="bullet"/>
      <w:lvlText w:val=""/>
      <w:lvlJc w:val="left"/>
      <w:pPr>
        <w:ind w:left="720" w:hanging="360"/>
      </w:pPr>
      <w:rPr>
        <w:rFonts w:ascii="Symbol" w:hAnsi="Symbol" w:hint="default"/>
      </w:rPr>
    </w:lvl>
    <w:lvl w:ilvl="1" w:tplc="7326FAE8" w:tentative="1">
      <w:start w:val="1"/>
      <w:numFmt w:val="bullet"/>
      <w:lvlText w:val="o"/>
      <w:lvlJc w:val="left"/>
      <w:pPr>
        <w:ind w:left="1440" w:hanging="360"/>
      </w:pPr>
      <w:rPr>
        <w:rFonts w:ascii="Courier New" w:hAnsi="Courier New" w:cs="Courier New" w:hint="default"/>
      </w:rPr>
    </w:lvl>
    <w:lvl w:ilvl="2" w:tplc="216E02DA" w:tentative="1">
      <w:start w:val="1"/>
      <w:numFmt w:val="bullet"/>
      <w:lvlText w:val=""/>
      <w:lvlJc w:val="left"/>
      <w:pPr>
        <w:ind w:left="2160" w:hanging="360"/>
      </w:pPr>
      <w:rPr>
        <w:rFonts w:ascii="Wingdings" w:hAnsi="Wingdings" w:hint="default"/>
      </w:rPr>
    </w:lvl>
    <w:lvl w:ilvl="3" w:tplc="C4F8D75C" w:tentative="1">
      <w:start w:val="1"/>
      <w:numFmt w:val="bullet"/>
      <w:lvlText w:val=""/>
      <w:lvlJc w:val="left"/>
      <w:pPr>
        <w:ind w:left="2880" w:hanging="360"/>
      </w:pPr>
      <w:rPr>
        <w:rFonts w:ascii="Symbol" w:hAnsi="Symbol" w:hint="default"/>
      </w:rPr>
    </w:lvl>
    <w:lvl w:ilvl="4" w:tplc="A224E656" w:tentative="1">
      <w:start w:val="1"/>
      <w:numFmt w:val="bullet"/>
      <w:lvlText w:val="o"/>
      <w:lvlJc w:val="left"/>
      <w:pPr>
        <w:ind w:left="3600" w:hanging="360"/>
      </w:pPr>
      <w:rPr>
        <w:rFonts w:ascii="Courier New" w:hAnsi="Courier New" w:cs="Courier New" w:hint="default"/>
      </w:rPr>
    </w:lvl>
    <w:lvl w:ilvl="5" w:tplc="0862E99A" w:tentative="1">
      <w:start w:val="1"/>
      <w:numFmt w:val="bullet"/>
      <w:lvlText w:val=""/>
      <w:lvlJc w:val="left"/>
      <w:pPr>
        <w:ind w:left="4320" w:hanging="360"/>
      </w:pPr>
      <w:rPr>
        <w:rFonts w:ascii="Wingdings" w:hAnsi="Wingdings" w:hint="default"/>
      </w:rPr>
    </w:lvl>
    <w:lvl w:ilvl="6" w:tplc="50A8B73C" w:tentative="1">
      <w:start w:val="1"/>
      <w:numFmt w:val="bullet"/>
      <w:lvlText w:val=""/>
      <w:lvlJc w:val="left"/>
      <w:pPr>
        <w:ind w:left="5040" w:hanging="360"/>
      </w:pPr>
      <w:rPr>
        <w:rFonts w:ascii="Symbol" w:hAnsi="Symbol" w:hint="default"/>
      </w:rPr>
    </w:lvl>
    <w:lvl w:ilvl="7" w:tplc="04E408E2" w:tentative="1">
      <w:start w:val="1"/>
      <w:numFmt w:val="bullet"/>
      <w:lvlText w:val="o"/>
      <w:lvlJc w:val="left"/>
      <w:pPr>
        <w:ind w:left="5760" w:hanging="360"/>
      </w:pPr>
      <w:rPr>
        <w:rFonts w:ascii="Courier New" w:hAnsi="Courier New" w:cs="Courier New" w:hint="default"/>
      </w:rPr>
    </w:lvl>
    <w:lvl w:ilvl="8" w:tplc="25860D70" w:tentative="1">
      <w:start w:val="1"/>
      <w:numFmt w:val="bullet"/>
      <w:lvlText w:val=""/>
      <w:lvlJc w:val="left"/>
      <w:pPr>
        <w:ind w:left="6480" w:hanging="360"/>
      </w:pPr>
      <w:rPr>
        <w:rFonts w:ascii="Wingdings" w:hAnsi="Wingdings" w:hint="default"/>
      </w:rPr>
    </w:lvl>
  </w:abstractNum>
  <w:abstractNum w:abstractNumId="19" w15:restartNumberingAfterBreak="0">
    <w:nsid w:val="53EE0AD6"/>
    <w:multiLevelType w:val="hybridMultilevel"/>
    <w:tmpl w:val="CA444BB0"/>
    <w:lvl w:ilvl="0" w:tplc="05981BA2">
      <w:start w:val="1"/>
      <w:numFmt w:val="bullet"/>
      <w:lvlText w:val=""/>
      <w:lvlJc w:val="left"/>
      <w:pPr>
        <w:ind w:left="720" w:hanging="360"/>
      </w:pPr>
      <w:rPr>
        <w:rFonts w:ascii="Symbol" w:hAnsi="Symbol" w:hint="default"/>
      </w:rPr>
    </w:lvl>
    <w:lvl w:ilvl="1" w:tplc="7E2CECF4" w:tentative="1">
      <w:start w:val="1"/>
      <w:numFmt w:val="bullet"/>
      <w:lvlText w:val="o"/>
      <w:lvlJc w:val="left"/>
      <w:pPr>
        <w:ind w:left="1440" w:hanging="360"/>
      </w:pPr>
      <w:rPr>
        <w:rFonts w:ascii="Courier New" w:hAnsi="Courier New" w:cs="Courier New" w:hint="default"/>
      </w:rPr>
    </w:lvl>
    <w:lvl w:ilvl="2" w:tplc="E310991C" w:tentative="1">
      <w:start w:val="1"/>
      <w:numFmt w:val="bullet"/>
      <w:lvlText w:val=""/>
      <w:lvlJc w:val="left"/>
      <w:pPr>
        <w:ind w:left="2160" w:hanging="360"/>
      </w:pPr>
      <w:rPr>
        <w:rFonts w:ascii="Wingdings" w:hAnsi="Wingdings" w:hint="default"/>
      </w:rPr>
    </w:lvl>
    <w:lvl w:ilvl="3" w:tplc="441C4A28" w:tentative="1">
      <w:start w:val="1"/>
      <w:numFmt w:val="bullet"/>
      <w:lvlText w:val=""/>
      <w:lvlJc w:val="left"/>
      <w:pPr>
        <w:ind w:left="2880" w:hanging="360"/>
      </w:pPr>
      <w:rPr>
        <w:rFonts w:ascii="Symbol" w:hAnsi="Symbol" w:hint="default"/>
      </w:rPr>
    </w:lvl>
    <w:lvl w:ilvl="4" w:tplc="3B8AAA76" w:tentative="1">
      <w:start w:val="1"/>
      <w:numFmt w:val="bullet"/>
      <w:lvlText w:val="o"/>
      <w:lvlJc w:val="left"/>
      <w:pPr>
        <w:ind w:left="3600" w:hanging="360"/>
      </w:pPr>
      <w:rPr>
        <w:rFonts w:ascii="Courier New" w:hAnsi="Courier New" w:cs="Courier New" w:hint="default"/>
      </w:rPr>
    </w:lvl>
    <w:lvl w:ilvl="5" w:tplc="0A9A1316" w:tentative="1">
      <w:start w:val="1"/>
      <w:numFmt w:val="bullet"/>
      <w:lvlText w:val=""/>
      <w:lvlJc w:val="left"/>
      <w:pPr>
        <w:ind w:left="4320" w:hanging="360"/>
      </w:pPr>
      <w:rPr>
        <w:rFonts w:ascii="Wingdings" w:hAnsi="Wingdings" w:hint="default"/>
      </w:rPr>
    </w:lvl>
    <w:lvl w:ilvl="6" w:tplc="72049890" w:tentative="1">
      <w:start w:val="1"/>
      <w:numFmt w:val="bullet"/>
      <w:lvlText w:val=""/>
      <w:lvlJc w:val="left"/>
      <w:pPr>
        <w:ind w:left="5040" w:hanging="360"/>
      </w:pPr>
      <w:rPr>
        <w:rFonts w:ascii="Symbol" w:hAnsi="Symbol" w:hint="default"/>
      </w:rPr>
    </w:lvl>
    <w:lvl w:ilvl="7" w:tplc="59C8DF4E" w:tentative="1">
      <w:start w:val="1"/>
      <w:numFmt w:val="bullet"/>
      <w:lvlText w:val="o"/>
      <w:lvlJc w:val="left"/>
      <w:pPr>
        <w:ind w:left="5760" w:hanging="360"/>
      </w:pPr>
      <w:rPr>
        <w:rFonts w:ascii="Courier New" w:hAnsi="Courier New" w:cs="Courier New" w:hint="default"/>
      </w:rPr>
    </w:lvl>
    <w:lvl w:ilvl="8" w:tplc="492A22D8" w:tentative="1">
      <w:start w:val="1"/>
      <w:numFmt w:val="bullet"/>
      <w:lvlText w:val=""/>
      <w:lvlJc w:val="left"/>
      <w:pPr>
        <w:ind w:left="6480" w:hanging="360"/>
      </w:pPr>
      <w:rPr>
        <w:rFonts w:ascii="Wingdings" w:hAnsi="Wingdings" w:hint="default"/>
      </w:rPr>
    </w:lvl>
  </w:abstractNum>
  <w:abstractNum w:abstractNumId="20" w15:restartNumberingAfterBreak="0">
    <w:nsid w:val="5C47666D"/>
    <w:multiLevelType w:val="hybridMultilevel"/>
    <w:tmpl w:val="AA6EE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D33427F"/>
    <w:multiLevelType w:val="hybridMultilevel"/>
    <w:tmpl w:val="CB7A7E90"/>
    <w:lvl w:ilvl="0" w:tplc="2CC84112">
      <w:start w:val="4"/>
      <w:numFmt w:val="upperLetter"/>
      <w:lvlText w:val="%1."/>
      <w:lvlJc w:val="left"/>
      <w:pPr>
        <w:ind w:left="1706" w:hanging="705"/>
      </w:pPr>
      <w:rPr>
        <w:rFonts w:eastAsia="Times New Roman" w:hint="default"/>
        <w:b/>
      </w:r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22" w15:restartNumberingAfterBreak="0">
    <w:nsid w:val="5F1A322E"/>
    <w:multiLevelType w:val="hybridMultilevel"/>
    <w:tmpl w:val="33522A60"/>
    <w:lvl w:ilvl="0" w:tplc="1C5A32E0">
      <w:start w:val="1"/>
      <w:numFmt w:val="bullet"/>
      <w:lvlText w:val=""/>
      <w:lvlJc w:val="left"/>
      <w:pPr>
        <w:tabs>
          <w:tab w:val="num" w:pos="170"/>
        </w:tabs>
        <w:ind w:left="170" w:hanging="170"/>
      </w:pPr>
      <w:rPr>
        <w:rFonts w:ascii="Symbol" w:hAnsi="Symbol" w:hint="default"/>
        <w:b w:val="0"/>
        <w:i w:val="0"/>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290DDA"/>
    <w:multiLevelType w:val="hybridMultilevel"/>
    <w:tmpl w:val="2132E71A"/>
    <w:lvl w:ilvl="0" w:tplc="93FCB8E0">
      <w:start w:val="1"/>
      <w:numFmt w:val="bullet"/>
      <w:lvlText w:val=""/>
      <w:lvlJc w:val="left"/>
      <w:pPr>
        <w:ind w:left="720" w:hanging="360"/>
      </w:pPr>
      <w:rPr>
        <w:rFonts w:ascii="Symbol" w:hAnsi="Symbol" w:hint="default"/>
      </w:rPr>
    </w:lvl>
    <w:lvl w:ilvl="1" w:tplc="DB06F6B2" w:tentative="1">
      <w:start w:val="1"/>
      <w:numFmt w:val="bullet"/>
      <w:lvlText w:val="o"/>
      <w:lvlJc w:val="left"/>
      <w:pPr>
        <w:ind w:left="1440" w:hanging="360"/>
      </w:pPr>
      <w:rPr>
        <w:rFonts w:ascii="Courier New" w:hAnsi="Courier New" w:cs="Courier New" w:hint="default"/>
      </w:rPr>
    </w:lvl>
    <w:lvl w:ilvl="2" w:tplc="D0FCF9C0" w:tentative="1">
      <w:start w:val="1"/>
      <w:numFmt w:val="bullet"/>
      <w:lvlText w:val=""/>
      <w:lvlJc w:val="left"/>
      <w:pPr>
        <w:ind w:left="2160" w:hanging="360"/>
      </w:pPr>
      <w:rPr>
        <w:rFonts w:ascii="Wingdings" w:hAnsi="Wingdings" w:hint="default"/>
      </w:rPr>
    </w:lvl>
    <w:lvl w:ilvl="3" w:tplc="CE44BF92" w:tentative="1">
      <w:start w:val="1"/>
      <w:numFmt w:val="bullet"/>
      <w:lvlText w:val=""/>
      <w:lvlJc w:val="left"/>
      <w:pPr>
        <w:ind w:left="2880" w:hanging="360"/>
      </w:pPr>
      <w:rPr>
        <w:rFonts w:ascii="Symbol" w:hAnsi="Symbol" w:hint="default"/>
      </w:rPr>
    </w:lvl>
    <w:lvl w:ilvl="4" w:tplc="CC486D38" w:tentative="1">
      <w:start w:val="1"/>
      <w:numFmt w:val="bullet"/>
      <w:lvlText w:val="o"/>
      <w:lvlJc w:val="left"/>
      <w:pPr>
        <w:ind w:left="3600" w:hanging="360"/>
      </w:pPr>
      <w:rPr>
        <w:rFonts w:ascii="Courier New" w:hAnsi="Courier New" w:cs="Courier New" w:hint="default"/>
      </w:rPr>
    </w:lvl>
    <w:lvl w:ilvl="5" w:tplc="97503E40" w:tentative="1">
      <w:start w:val="1"/>
      <w:numFmt w:val="bullet"/>
      <w:lvlText w:val=""/>
      <w:lvlJc w:val="left"/>
      <w:pPr>
        <w:ind w:left="4320" w:hanging="360"/>
      </w:pPr>
      <w:rPr>
        <w:rFonts w:ascii="Wingdings" w:hAnsi="Wingdings" w:hint="default"/>
      </w:rPr>
    </w:lvl>
    <w:lvl w:ilvl="6" w:tplc="7A520A48" w:tentative="1">
      <w:start w:val="1"/>
      <w:numFmt w:val="bullet"/>
      <w:lvlText w:val=""/>
      <w:lvlJc w:val="left"/>
      <w:pPr>
        <w:ind w:left="5040" w:hanging="360"/>
      </w:pPr>
      <w:rPr>
        <w:rFonts w:ascii="Symbol" w:hAnsi="Symbol" w:hint="default"/>
      </w:rPr>
    </w:lvl>
    <w:lvl w:ilvl="7" w:tplc="B1F47598" w:tentative="1">
      <w:start w:val="1"/>
      <w:numFmt w:val="bullet"/>
      <w:lvlText w:val="o"/>
      <w:lvlJc w:val="left"/>
      <w:pPr>
        <w:ind w:left="5760" w:hanging="360"/>
      </w:pPr>
      <w:rPr>
        <w:rFonts w:ascii="Courier New" w:hAnsi="Courier New" w:cs="Courier New" w:hint="default"/>
      </w:rPr>
    </w:lvl>
    <w:lvl w:ilvl="8" w:tplc="B8C61698"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73CA67BA"/>
    <w:lvl w:ilvl="0" w:tplc="ABD2294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4F5111"/>
    <w:multiLevelType w:val="hybridMultilevel"/>
    <w:tmpl w:val="8BCEDA6E"/>
    <w:lvl w:ilvl="0" w:tplc="2D10059E">
      <w:start w:val="1"/>
      <w:numFmt w:val="bullet"/>
      <w:lvlText w:val="•"/>
      <w:lvlJc w:val="left"/>
      <w:pPr>
        <w:ind w:left="720" w:hanging="360"/>
      </w:pPr>
      <w:rPr>
        <w:rFonts w:ascii="Arial Black" w:hAnsi="Arial Black" w:hint="default"/>
        <w:b w:val="0"/>
        <w:i w:val="0"/>
        <w:color w:val="auto"/>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2053EA"/>
    <w:multiLevelType w:val="hybridMultilevel"/>
    <w:tmpl w:val="17DCC6DE"/>
    <w:lvl w:ilvl="0" w:tplc="3CDC1AA0">
      <w:start w:val="1"/>
      <w:numFmt w:val="bullet"/>
      <w:lvlText w:val="o"/>
      <w:lvlJc w:val="left"/>
      <w:pPr>
        <w:ind w:left="1080" w:hanging="360"/>
      </w:pPr>
      <w:rPr>
        <w:rFonts w:ascii="Courier New" w:hAnsi="Courier New" w:cs="Courier New" w:hint="default"/>
      </w:rPr>
    </w:lvl>
    <w:lvl w:ilvl="1" w:tplc="DECAA1BE" w:tentative="1">
      <w:start w:val="1"/>
      <w:numFmt w:val="bullet"/>
      <w:lvlText w:val="o"/>
      <w:lvlJc w:val="left"/>
      <w:pPr>
        <w:ind w:left="1800" w:hanging="360"/>
      </w:pPr>
      <w:rPr>
        <w:rFonts w:ascii="Courier New" w:hAnsi="Courier New" w:cs="Courier New" w:hint="default"/>
      </w:rPr>
    </w:lvl>
    <w:lvl w:ilvl="2" w:tplc="9A5A0244" w:tentative="1">
      <w:start w:val="1"/>
      <w:numFmt w:val="bullet"/>
      <w:lvlText w:val=""/>
      <w:lvlJc w:val="left"/>
      <w:pPr>
        <w:ind w:left="2520" w:hanging="360"/>
      </w:pPr>
      <w:rPr>
        <w:rFonts w:ascii="Wingdings" w:hAnsi="Wingdings" w:hint="default"/>
      </w:rPr>
    </w:lvl>
    <w:lvl w:ilvl="3" w:tplc="55EA4D54" w:tentative="1">
      <w:start w:val="1"/>
      <w:numFmt w:val="bullet"/>
      <w:lvlText w:val=""/>
      <w:lvlJc w:val="left"/>
      <w:pPr>
        <w:ind w:left="3240" w:hanging="360"/>
      </w:pPr>
      <w:rPr>
        <w:rFonts w:ascii="Symbol" w:hAnsi="Symbol" w:hint="default"/>
      </w:rPr>
    </w:lvl>
    <w:lvl w:ilvl="4" w:tplc="E8DAB718" w:tentative="1">
      <w:start w:val="1"/>
      <w:numFmt w:val="bullet"/>
      <w:lvlText w:val="o"/>
      <w:lvlJc w:val="left"/>
      <w:pPr>
        <w:ind w:left="3960" w:hanging="360"/>
      </w:pPr>
      <w:rPr>
        <w:rFonts w:ascii="Courier New" w:hAnsi="Courier New" w:cs="Courier New" w:hint="default"/>
      </w:rPr>
    </w:lvl>
    <w:lvl w:ilvl="5" w:tplc="A974506A" w:tentative="1">
      <w:start w:val="1"/>
      <w:numFmt w:val="bullet"/>
      <w:lvlText w:val=""/>
      <w:lvlJc w:val="left"/>
      <w:pPr>
        <w:ind w:left="4680" w:hanging="360"/>
      </w:pPr>
      <w:rPr>
        <w:rFonts w:ascii="Wingdings" w:hAnsi="Wingdings" w:hint="default"/>
      </w:rPr>
    </w:lvl>
    <w:lvl w:ilvl="6" w:tplc="5558967E" w:tentative="1">
      <w:start w:val="1"/>
      <w:numFmt w:val="bullet"/>
      <w:lvlText w:val=""/>
      <w:lvlJc w:val="left"/>
      <w:pPr>
        <w:ind w:left="5400" w:hanging="360"/>
      </w:pPr>
      <w:rPr>
        <w:rFonts w:ascii="Symbol" w:hAnsi="Symbol" w:hint="default"/>
      </w:rPr>
    </w:lvl>
    <w:lvl w:ilvl="7" w:tplc="F7D6549A" w:tentative="1">
      <w:start w:val="1"/>
      <w:numFmt w:val="bullet"/>
      <w:lvlText w:val="o"/>
      <w:lvlJc w:val="left"/>
      <w:pPr>
        <w:ind w:left="6120" w:hanging="360"/>
      </w:pPr>
      <w:rPr>
        <w:rFonts w:ascii="Courier New" w:hAnsi="Courier New" w:cs="Courier New" w:hint="default"/>
      </w:rPr>
    </w:lvl>
    <w:lvl w:ilvl="8" w:tplc="08FE5E00" w:tentative="1">
      <w:start w:val="1"/>
      <w:numFmt w:val="bullet"/>
      <w:lvlText w:val=""/>
      <w:lvlJc w:val="left"/>
      <w:pPr>
        <w:ind w:left="6840" w:hanging="360"/>
      </w:pPr>
      <w:rPr>
        <w:rFonts w:ascii="Wingdings" w:hAnsi="Wingdings" w:hint="default"/>
      </w:rPr>
    </w:lvl>
  </w:abstractNum>
  <w:num w:numId="1" w16cid:durableId="550002641">
    <w:abstractNumId w:val="11"/>
  </w:num>
  <w:num w:numId="2" w16cid:durableId="226570523">
    <w:abstractNumId w:val="8"/>
  </w:num>
  <w:num w:numId="3" w16cid:durableId="858549090">
    <w:abstractNumId w:val="10"/>
  </w:num>
  <w:num w:numId="4" w16cid:durableId="1987466725">
    <w:abstractNumId w:val="9"/>
  </w:num>
  <w:num w:numId="5" w16cid:durableId="1090544641">
    <w:abstractNumId w:val="5"/>
  </w:num>
  <w:num w:numId="6" w16cid:durableId="1804078079">
    <w:abstractNumId w:val="3"/>
  </w:num>
  <w:num w:numId="7" w16cid:durableId="184752025">
    <w:abstractNumId w:val="22"/>
  </w:num>
  <w:num w:numId="8" w16cid:durableId="222526672">
    <w:abstractNumId w:val="4"/>
  </w:num>
  <w:num w:numId="9" w16cid:durableId="2018655533">
    <w:abstractNumId w:val="0"/>
  </w:num>
  <w:num w:numId="10" w16cid:durableId="2091386620">
    <w:abstractNumId w:val="16"/>
  </w:num>
  <w:num w:numId="11" w16cid:durableId="521171321">
    <w:abstractNumId w:val="13"/>
  </w:num>
  <w:num w:numId="12" w16cid:durableId="1050691277">
    <w:abstractNumId w:val="24"/>
  </w:num>
  <w:num w:numId="13" w16cid:durableId="15053652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5683981">
    <w:abstractNumId w:val="6"/>
  </w:num>
  <w:num w:numId="15" w16cid:durableId="440416374">
    <w:abstractNumId w:val="1"/>
  </w:num>
  <w:num w:numId="16" w16cid:durableId="953901149">
    <w:abstractNumId w:val="20"/>
  </w:num>
  <w:num w:numId="17" w16cid:durableId="2050568244">
    <w:abstractNumId w:val="25"/>
  </w:num>
  <w:num w:numId="18" w16cid:durableId="1676033278">
    <w:abstractNumId w:val="7"/>
  </w:num>
  <w:num w:numId="19" w16cid:durableId="793787946">
    <w:abstractNumId w:val="21"/>
  </w:num>
  <w:num w:numId="20" w16cid:durableId="1945376671">
    <w:abstractNumId w:val="12"/>
  </w:num>
  <w:num w:numId="21" w16cid:durableId="1844082823">
    <w:abstractNumId w:val="14"/>
  </w:num>
  <w:num w:numId="22" w16cid:durableId="479736877">
    <w:abstractNumId w:val="19"/>
  </w:num>
  <w:num w:numId="23" w16cid:durableId="1410929616">
    <w:abstractNumId w:val="17"/>
  </w:num>
  <w:num w:numId="24" w16cid:durableId="175123357">
    <w:abstractNumId w:val="23"/>
  </w:num>
  <w:num w:numId="25" w16cid:durableId="1609895107">
    <w:abstractNumId w:val="15"/>
  </w:num>
  <w:num w:numId="26" w16cid:durableId="3627629">
    <w:abstractNumId w:val="18"/>
  </w:num>
  <w:num w:numId="27" w16cid:durableId="445736325">
    <w:abstractNumId w:val="2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cs-CZ"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de-DE" w:vendorID="64" w:dllVersion="0" w:nlCheck="1" w:checkStyle="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M7c0tTAxMDYwMDVT0lEKTi0uzszPAykwrAUA8ZLT+ywAAAA="/>
  </w:docVars>
  <w:rsids>
    <w:rsidRoot w:val="00AF571F"/>
    <w:rsid w:val="00001CBE"/>
    <w:rsid w:val="00002A5E"/>
    <w:rsid w:val="000315C5"/>
    <w:rsid w:val="00036D36"/>
    <w:rsid w:val="000432CF"/>
    <w:rsid w:val="0004376F"/>
    <w:rsid w:val="0004523A"/>
    <w:rsid w:val="00065343"/>
    <w:rsid w:val="0006738B"/>
    <w:rsid w:val="00072278"/>
    <w:rsid w:val="000727EC"/>
    <w:rsid w:val="00073FD1"/>
    <w:rsid w:val="00077306"/>
    <w:rsid w:val="0008002F"/>
    <w:rsid w:val="0009346F"/>
    <w:rsid w:val="00093BAB"/>
    <w:rsid w:val="000975F0"/>
    <w:rsid w:val="000A29F2"/>
    <w:rsid w:val="000D1318"/>
    <w:rsid w:val="000D5CA0"/>
    <w:rsid w:val="000D6999"/>
    <w:rsid w:val="000E20A1"/>
    <w:rsid w:val="000E418B"/>
    <w:rsid w:val="000F2982"/>
    <w:rsid w:val="000F528A"/>
    <w:rsid w:val="000F5CDB"/>
    <w:rsid w:val="00104FF1"/>
    <w:rsid w:val="00125883"/>
    <w:rsid w:val="001333B7"/>
    <w:rsid w:val="00143474"/>
    <w:rsid w:val="00164C1C"/>
    <w:rsid w:val="0016713C"/>
    <w:rsid w:val="001842FD"/>
    <w:rsid w:val="00192C81"/>
    <w:rsid w:val="00193CAA"/>
    <w:rsid w:val="001B31B1"/>
    <w:rsid w:val="001B6350"/>
    <w:rsid w:val="001C56A6"/>
    <w:rsid w:val="001D599A"/>
    <w:rsid w:val="001E211E"/>
    <w:rsid w:val="00210B16"/>
    <w:rsid w:val="00211CB3"/>
    <w:rsid w:val="0023187A"/>
    <w:rsid w:val="0024195C"/>
    <w:rsid w:val="002521DD"/>
    <w:rsid w:val="00253215"/>
    <w:rsid w:val="00261598"/>
    <w:rsid w:val="00266254"/>
    <w:rsid w:val="002805C7"/>
    <w:rsid w:val="0028492D"/>
    <w:rsid w:val="00293E39"/>
    <w:rsid w:val="002A407B"/>
    <w:rsid w:val="002A7E31"/>
    <w:rsid w:val="002B71FE"/>
    <w:rsid w:val="002E0AF5"/>
    <w:rsid w:val="002E60F7"/>
    <w:rsid w:val="002E729F"/>
    <w:rsid w:val="002F0934"/>
    <w:rsid w:val="002F5168"/>
    <w:rsid w:val="00323F24"/>
    <w:rsid w:val="00334AA9"/>
    <w:rsid w:val="00336D1B"/>
    <w:rsid w:val="00344A71"/>
    <w:rsid w:val="003479BA"/>
    <w:rsid w:val="00347D7A"/>
    <w:rsid w:val="00350576"/>
    <w:rsid w:val="00350D93"/>
    <w:rsid w:val="003541D4"/>
    <w:rsid w:val="003553A4"/>
    <w:rsid w:val="003967E4"/>
    <w:rsid w:val="003974D3"/>
    <w:rsid w:val="003A06DF"/>
    <w:rsid w:val="003A26D6"/>
    <w:rsid w:val="003A6876"/>
    <w:rsid w:val="003B08C2"/>
    <w:rsid w:val="003B0D51"/>
    <w:rsid w:val="003C0310"/>
    <w:rsid w:val="003C0C21"/>
    <w:rsid w:val="003C0EC6"/>
    <w:rsid w:val="003C190E"/>
    <w:rsid w:val="003D5C48"/>
    <w:rsid w:val="003E0777"/>
    <w:rsid w:val="003E4328"/>
    <w:rsid w:val="00402761"/>
    <w:rsid w:val="00405198"/>
    <w:rsid w:val="0041357D"/>
    <w:rsid w:val="00414854"/>
    <w:rsid w:val="004169F1"/>
    <w:rsid w:val="00422E14"/>
    <w:rsid w:val="00434FDD"/>
    <w:rsid w:val="004447B0"/>
    <w:rsid w:val="004807E6"/>
    <w:rsid w:val="00486479"/>
    <w:rsid w:val="004907D4"/>
    <w:rsid w:val="00490E7B"/>
    <w:rsid w:val="004913A4"/>
    <w:rsid w:val="004A026D"/>
    <w:rsid w:val="004A6B50"/>
    <w:rsid w:val="004B5B9A"/>
    <w:rsid w:val="004C4D3D"/>
    <w:rsid w:val="004C4EF6"/>
    <w:rsid w:val="004D0842"/>
    <w:rsid w:val="004D3AED"/>
    <w:rsid w:val="004E1DEC"/>
    <w:rsid w:val="004E2FBA"/>
    <w:rsid w:val="004E45AA"/>
    <w:rsid w:val="004E671D"/>
    <w:rsid w:val="004F08DF"/>
    <w:rsid w:val="004F2016"/>
    <w:rsid w:val="004F65D7"/>
    <w:rsid w:val="005035FF"/>
    <w:rsid w:val="00505CB7"/>
    <w:rsid w:val="005320AF"/>
    <w:rsid w:val="005412C1"/>
    <w:rsid w:val="005426FE"/>
    <w:rsid w:val="00547D70"/>
    <w:rsid w:val="00554D40"/>
    <w:rsid w:val="005677FB"/>
    <w:rsid w:val="00567FF1"/>
    <w:rsid w:val="005873BB"/>
    <w:rsid w:val="0059194D"/>
    <w:rsid w:val="00594F1F"/>
    <w:rsid w:val="00595F08"/>
    <w:rsid w:val="005A1753"/>
    <w:rsid w:val="005A4E2C"/>
    <w:rsid w:val="005A5DA6"/>
    <w:rsid w:val="005B0BA3"/>
    <w:rsid w:val="005B34DF"/>
    <w:rsid w:val="005B7FC3"/>
    <w:rsid w:val="005C060B"/>
    <w:rsid w:val="005D0E8E"/>
    <w:rsid w:val="005E0F45"/>
    <w:rsid w:val="005E18A8"/>
    <w:rsid w:val="005E7B84"/>
    <w:rsid w:val="005F049F"/>
    <w:rsid w:val="00606F2C"/>
    <w:rsid w:val="00620FF5"/>
    <w:rsid w:val="006239F3"/>
    <w:rsid w:val="00625576"/>
    <w:rsid w:val="00625BF3"/>
    <w:rsid w:val="006316BC"/>
    <w:rsid w:val="00635FCE"/>
    <w:rsid w:val="00641150"/>
    <w:rsid w:val="006843E0"/>
    <w:rsid w:val="0069066F"/>
    <w:rsid w:val="006917A2"/>
    <w:rsid w:val="0069332D"/>
    <w:rsid w:val="0069554C"/>
    <w:rsid w:val="00697AE0"/>
    <w:rsid w:val="006A1669"/>
    <w:rsid w:val="006C17A9"/>
    <w:rsid w:val="006C553E"/>
    <w:rsid w:val="006C6CA5"/>
    <w:rsid w:val="006D0BCE"/>
    <w:rsid w:val="006D7FA3"/>
    <w:rsid w:val="006F3265"/>
    <w:rsid w:val="006F3561"/>
    <w:rsid w:val="006F73F2"/>
    <w:rsid w:val="00703C37"/>
    <w:rsid w:val="00720D79"/>
    <w:rsid w:val="00722ACD"/>
    <w:rsid w:val="00726ADF"/>
    <w:rsid w:val="00727AE2"/>
    <w:rsid w:val="0075106C"/>
    <w:rsid w:val="00773AC2"/>
    <w:rsid w:val="00775C53"/>
    <w:rsid w:val="00780994"/>
    <w:rsid w:val="007838A9"/>
    <w:rsid w:val="00784C75"/>
    <w:rsid w:val="00792EB1"/>
    <w:rsid w:val="007946D3"/>
    <w:rsid w:val="007A762B"/>
    <w:rsid w:val="007B4B92"/>
    <w:rsid w:val="007B5CB3"/>
    <w:rsid w:val="007C3850"/>
    <w:rsid w:val="007C73E1"/>
    <w:rsid w:val="007D3F1B"/>
    <w:rsid w:val="007D40D8"/>
    <w:rsid w:val="007D5EB9"/>
    <w:rsid w:val="007E3521"/>
    <w:rsid w:val="007E7E1B"/>
    <w:rsid w:val="007F1D81"/>
    <w:rsid w:val="008119B0"/>
    <w:rsid w:val="008217E9"/>
    <w:rsid w:val="00823CE2"/>
    <w:rsid w:val="008307A6"/>
    <w:rsid w:val="00830F7D"/>
    <w:rsid w:val="00831BD9"/>
    <w:rsid w:val="00832237"/>
    <w:rsid w:val="00835783"/>
    <w:rsid w:val="00835A80"/>
    <w:rsid w:val="00853F3A"/>
    <w:rsid w:val="008545FE"/>
    <w:rsid w:val="00861E04"/>
    <w:rsid w:val="00862F9F"/>
    <w:rsid w:val="008762CD"/>
    <w:rsid w:val="00877C81"/>
    <w:rsid w:val="0088072D"/>
    <w:rsid w:val="00891B5F"/>
    <w:rsid w:val="008A65F7"/>
    <w:rsid w:val="008B3177"/>
    <w:rsid w:val="008C701F"/>
    <w:rsid w:val="008D0A3E"/>
    <w:rsid w:val="008D5530"/>
    <w:rsid w:val="008E1B1D"/>
    <w:rsid w:val="008F44C6"/>
    <w:rsid w:val="009067C2"/>
    <w:rsid w:val="00915468"/>
    <w:rsid w:val="00925328"/>
    <w:rsid w:val="00933F69"/>
    <w:rsid w:val="0093707C"/>
    <w:rsid w:val="009419EB"/>
    <w:rsid w:val="00952FC2"/>
    <w:rsid w:val="009563AC"/>
    <w:rsid w:val="00967D8D"/>
    <w:rsid w:val="0098105C"/>
    <w:rsid w:val="009871DA"/>
    <w:rsid w:val="00995F63"/>
    <w:rsid w:val="009A5D71"/>
    <w:rsid w:val="009A5D9F"/>
    <w:rsid w:val="009A77E3"/>
    <w:rsid w:val="009B2CD2"/>
    <w:rsid w:val="009B433F"/>
    <w:rsid w:val="009C2AD5"/>
    <w:rsid w:val="009C4A28"/>
    <w:rsid w:val="009D2831"/>
    <w:rsid w:val="009E1B37"/>
    <w:rsid w:val="009E785B"/>
    <w:rsid w:val="009F05F9"/>
    <w:rsid w:val="00A07EA9"/>
    <w:rsid w:val="00A146A4"/>
    <w:rsid w:val="00A20D62"/>
    <w:rsid w:val="00A32701"/>
    <w:rsid w:val="00A33888"/>
    <w:rsid w:val="00A52859"/>
    <w:rsid w:val="00A61C59"/>
    <w:rsid w:val="00A64250"/>
    <w:rsid w:val="00A7155C"/>
    <w:rsid w:val="00A732F3"/>
    <w:rsid w:val="00A75ABD"/>
    <w:rsid w:val="00A75D0E"/>
    <w:rsid w:val="00A950CE"/>
    <w:rsid w:val="00AA14E0"/>
    <w:rsid w:val="00AA4938"/>
    <w:rsid w:val="00AA624F"/>
    <w:rsid w:val="00AA6B82"/>
    <w:rsid w:val="00AB0415"/>
    <w:rsid w:val="00AB0DBE"/>
    <w:rsid w:val="00AC39DF"/>
    <w:rsid w:val="00AE2C08"/>
    <w:rsid w:val="00AE555B"/>
    <w:rsid w:val="00AF571F"/>
    <w:rsid w:val="00B11B3A"/>
    <w:rsid w:val="00B176B8"/>
    <w:rsid w:val="00B17913"/>
    <w:rsid w:val="00B36AE4"/>
    <w:rsid w:val="00B5768C"/>
    <w:rsid w:val="00B6066B"/>
    <w:rsid w:val="00B6125F"/>
    <w:rsid w:val="00B6317D"/>
    <w:rsid w:val="00B65C29"/>
    <w:rsid w:val="00B74BBD"/>
    <w:rsid w:val="00B7580B"/>
    <w:rsid w:val="00B75865"/>
    <w:rsid w:val="00B82142"/>
    <w:rsid w:val="00B87638"/>
    <w:rsid w:val="00BA4FA0"/>
    <w:rsid w:val="00BC79FE"/>
    <w:rsid w:val="00BD16BB"/>
    <w:rsid w:val="00BD406A"/>
    <w:rsid w:val="00BD6308"/>
    <w:rsid w:val="00C06EF4"/>
    <w:rsid w:val="00C2086A"/>
    <w:rsid w:val="00C573C4"/>
    <w:rsid w:val="00C8224D"/>
    <w:rsid w:val="00C9124E"/>
    <w:rsid w:val="00C912F4"/>
    <w:rsid w:val="00C92FCB"/>
    <w:rsid w:val="00C9727E"/>
    <w:rsid w:val="00CA2DC7"/>
    <w:rsid w:val="00CA3CBC"/>
    <w:rsid w:val="00CA4A2B"/>
    <w:rsid w:val="00CA5064"/>
    <w:rsid w:val="00CA5F55"/>
    <w:rsid w:val="00CB529C"/>
    <w:rsid w:val="00CC0486"/>
    <w:rsid w:val="00CC4F34"/>
    <w:rsid w:val="00CD7450"/>
    <w:rsid w:val="00CE0252"/>
    <w:rsid w:val="00CE0E56"/>
    <w:rsid w:val="00CE4580"/>
    <w:rsid w:val="00CE7F5A"/>
    <w:rsid w:val="00D03296"/>
    <w:rsid w:val="00D04FC9"/>
    <w:rsid w:val="00D0531A"/>
    <w:rsid w:val="00D07A3A"/>
    <w:rsid w:val="00D13A50"/>
    <w:rsid w:val="00D15DAF"/>
    <w:rsid w:val="00D34F8F"/>
    <w:rsid w:val="00D419EF"/>
    <w:rsid w:val="00D42701"/>
    <w:rsid w:val="00D45D5F"/>
    <w:rsid w:val="00D45DE4"/>
    <w:rsid w:val="00D474BD"/>
    <w:rsid w:val="00D72552"/>
    <w:rsid w:val="00D744D2"/>
    <w:rsid w:val="00D976A0"/>
    <w:rsid w:val="00D97CC7"/>
    <w:rsid w:val="00DA0CE3"/>
    <w:rsid w:val="00DA35EC"/>
    <w:rsid w:val="00DA3FC0"/>
    <w:rsid w:val="00DB0422"/>
    <w:rsid w:val="00DB2BC6"/>
    <w:rsid w:val="00DB424E"/>
    <w:rsid w:val="00DC1373"/>
    <w:rsid w:val="00DC6426"/>
    <w:rsid w:val="00DF04FA"/>
    <w:rsid w:val="00DF1C57"/>
    <w:rsid w:val="00DF3572"/>
    <w:rsid w:val="00DF7415"/>
    <w:rsid w:val="00E03490"/>
    <w:rsid w:val="00E04E85"/>
    <w:rsid w:val="00E066D3"/>
    <w:rsid w:val="00E15280"/>
    <w:rsid w:val="00E16788"/>
    <w:rsid w:val="00E24B00"/>
    <w:rsid w:val="00E26E13"/>
    <w:rsid w:val="00E33351"/>
    <w:rsid w:val="00E35CC7"/>
    <w:rsid w:val="00E40D39"/>
    <w:rsid w:val="00E47AF8"/>
    <w:rsid w:val="00E53A65"/>
    <w:rsid w:val="00E61855"/>
    <w:rsid w:val="00E648ED"/>
    <w:rsid w:val="00E71708"/>
    <w:rsid w:val="00E7252F"/>
    <w:rsid w:val="00E75B2D"/>
    <w:rsid w:val="00E75FB3"/>
    <w:rsid w:val="00E8573F"/>
    <w:rsid w:val="00E86F82"/>
    <w:rsid w:val="00E9167E"/>
    <w:rsid w:val="00E94C29"/>
    <w:rsid w:val="00E97553"/>
    <w:rsid w:val="00EA6308"/>
    <w:rsid w:val="00EB222C"/>
    <w:rsid w:val="00EB4FAE"/>
    <w:rsid w:val="00EC316B"/>
    <w:rsid w:val="00EC4A0A"/>
    <w:rsid w:val="00EC55C4"/>
    <w:rsid w:val="00ED0178"/>
    <w:rsid w:val="00ED5DCE"/>
    <w:rsid w:val="00ED5F7D"/>
    <w:rsid w:val="00EE60B3"/>
    <w:rsid w:val="00EE7539"/>
    <w:rsid w:val="00EF1B6A"/>
    <w:rsid w:val="00EF32D5"/>
    <w:rsid w:val="00EF5CDF"/>
    <w:rsid w:val="00EF7AAC"/>
    <w:rsid w:val="00F00CD4"/>
    <w:rsid w:val="00F110DC"/>
    <w:rsid w:val="00F112F8"/>
    <w:rsid w:val="00F15F85"/>
    <w:rsid w:val="00F167F3"/>
    <w:rsid w:val="00F17894"/>
    <w:rsid w:val="00F2530E"/>
    <w:rsid w:val="00F27364"/>
    <w:rsid w:val="00F324BD"/>
    <w:rsid w:val="00F346BE"/>
    <w:rsid w:val="00F37BE3"/>
    <w:rsid w:val="00F4505C"/>
    <w:rsid w:val="00F507AA"/>
    <w:rsid w:val="00F51B76"/>
    <w:rsid w:val="00F57D5A"/>
    <w:rsid w:val="00F71508"/>
    <w:rsid w:val="00F83BD3"/>
    <w:rsid w:val="00F8504B"/>
    <w:rsid w:val="00F964E2"/>
    <w:rsid w:val="00FA2841"/>
    <w:rsid w:val="00FC690B"/>
    <w:rsid w:val="00FC6B50"/>
    <w:rsid w:val="00FD08FC"/>
    <w:rsid w:val="00FD1D51"/>
    <w:rsid w:val="00FD1D7C"/>
    <w:rsid w:val="00FD4178"/>
    <w:rsid w:val="00FE328B"/>
    <w:rsid w:val="00FE34DB"/>
    <w:rsid w:val="00FE6B5A"/>
    <w:rsid w:val="00FF3AF8"/>
    <w:rsid w:val="00FF7CD6"/>
    <w:rsid w:val="5DA757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D6D71"/>
  <w15:chartTrackingRefBased/>
  <w15:docId w15:val="{279DB89E-C46D-4D20-B499-F36E133C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napToGrid w:val="0"/>
      <w:sz w:val="22"/>
      <w:szCs w:val="24"/>
      <w:lang w:eastAsia="cs-CZ"/>
    </w:rPr>
  </w:style>
  <w:style w:type="paragraph" w:styleId="Heading1">
    <w:name w:val="heading 1"/>
    <w:aliases w:val="Heading 1 Char1,Heading 1 Char Char,Nadpis 1 Char1 Char Char"/>
    <w:basedOn w:val="Normal"/>
    <w:next w:val="Normal"/>
    <w:qFormat/>
    <w:pPr>
      <w:keepNext/>
      <w:numPr>
        <w:numId w:val="1"/>
      </w:numPr>
      <w:spacing w:before="240"/>
      <w:outlineLvl w:val="0"/>
    </w:pPr>
    <w:rPr>
      <w:b/>
      <w:bCs/>
      <w:caps/>
      <w:szCs w:val="32"/>
      <w:lang w:bidi="he-IL"/>
    </w:rPr>
  </w:style>
  <w:style w:type="paragraph" w:styleId="Heading2">
    <w:name w:val="heading 2"/>
    <w:basedOn w:val="Normal"/>
    <w:next w:val="Normal"/>
    <w:qFormat/>
    <w:pPr>
      <w:keepNext/>
      <w:numPr>
        <w:ilvl w:val="1"/>
        <w:numId w:val="1"/>
      </w:numPr>
      <w:spacing w:before="240"/>
      <w:outlineLvl w:val="1"/>
    </w:pPr>
    <w:rPr>
      <w:b/>
      <w:bCs/>
      <w:iCs/>
      <w:szCs w:val="28"/>
      <w:lang w:bidi="he-IL"/>
    </w:rPr>
  </w:style>
  <w:style w:type="paragraph" w:styleId="Heading3">
    <w:name w:val="heading 3"/>
    <w:basedOn w:val="Normal"/>
    <w:next w:val="Normal"/>
    <w:qFormat/>
    <w:pPr>
      <w:keepNext/>
      <w:numPr>
        <w:ilvl w:val="2"/>
        <w:numId w:val="1"/>
      </w:numPr>
      <w:spacing w:before="240"/>
      <w:outlineLvl w:val="2"/>
    </w:pPr>
    <w:rPr>
      <w:b/>
      <w:bCs/>
      <w:szCs w:val="26"/>
      <w:lang w:bidi="he-IL"/>
    </w:rPr>
  </w:style>
  <w:style w:type="paragraph" w:styleId="Heading4">
    <w:name w:val="heading 4"/>
    <w:basedOn w:val="Normal"/>
    <w:next w:val="Normal"/>
    <w:qFormat/>
    <w:pPr>
      <w:keepNext/>
      <w:numPr>
        <w:ilvl w:val="3"/>
        <w:numId w:val="1"/>
      </w:numPr>
      <w:spacing w:before="240"/>
      <w:outlineLvl w:val="3"/>
    </w:pPr>
    <w:rPr>
      <w:b/>
      <w:bCs/>
      <w:i/>
      <w:szCs w:val="28"/>
      <w:lang w:bidi="he-IL"/>
    </w:rPr>
  </w:style>
  <w:style w:type="paragraph" w:styleId="Heading5">
    <w:name w:val="heading 5"/>
    <w:basedOn w:val="Normal"/>
    <w:next w:val="Normal"/>
    <w:qFormat/>
    <w:pPr>
      <w:keepNext/>
      <w:numPr>
        <w:ilvl w:val="4"/>
        <w:numId w:val="1"/>
      </w:numPr>
      <w:spacing w:before="240"/>
      <w:outlineLvl w:val="4"/>
    </w:pPr>
    <w:rPr>
      <w:bCs/>
      <w:i/>
      <w:iCs/>
      <w:szCs w:val="26"/>
      <w:lang w:bidi="he-IL"/>
    </w:rPr>
  </w:style>
  <w:style w:type="paragraph" w:styleId="Heading6">
    <w:name w:val="heading 6"/>
    <w:basedOn w:val="Normal"/>
    <w:next w:val="Normal"/>
    <w:qFormat/>
    <w:pPr>
      <w:keepNext/>
      <w:spacing w:before="240"/>
      <w:outlineLvl w:val="5"/>
    </w:pPr>
    <w:rPr>
      <w:bCs/>
      <w:snapToGrid/>
      <w:szCs w:val="20"/>
      <w:lang w:bidi="he-IL"/>
    </w:rPr>
  </w:style>
  <w:style w:type="paragraph" w:styleId="Heading7">
    <w:name w:val="heading 7"/>
    <w:basedOn w:val="Normal"/>
    <w:next w:val="Normal"/>
    <w:qFormat/>
    <w:pPr>
      <w:spacing w:before="240" w:after="60"/>
      <w:outlineLvl w:val="6"/>
    </w:pPr>
    <w:rPr>
      <w:snapToGrid/>
      <w:lang w:bidi="he-IL"/>
    </w:rPr>
  </w:style>
  <w:style w:type="paragraph" w:styleId="Heading8">
    <w:name w:val="heading 8"/>
    <w:basedOn w:val="Normal"/>
    <w:next w:val="Normal"/>
    <w:qFormat/>
    <w:pPr>
      <w:spacing w:before="240" w:after="60"/>
      <w:outlineLvl w:val="7"/>
    </w:pPr>
    <w:rPr>
      <w:i/>
      <w:iCs/>
      <w:snapToGrid/>
      <w:lang w:bidi="he-IL"/>
    </w:rPr>
  </w:style>
  <w:style w:type="paragraph" w:styleId="Heading9">
    <w:name w:val="heading 9"/>
    <w:basedOn w:val="Normal"/>
    <w:next w:val="Normal"/>
    <w:qFormat/>
    <w:pPr>
      <w:spacing w:before="240" w:after="60"/>
      <w:outlineLvl w:val="8"/>
    </w:pPr>
    <w:rPr>
      <w:snapToGrid/>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ocked/>
    <w:rPr>
      <w:rFonts w:ascii="Times New Roman" w:hAnsi="Times New Roman" w:cs="Times New Roman"/>
      <w:b/>
      <w:bCs/>
      <w:caps/>
      <w:sz w:val="32"/>
      <w:szCs w:val="32"/>
      <w:lang w:val="en-US"/>
    </w:rPr>
  </w:style>
  <w:style w:type="character" w:customStyle="1" w:styleId="Heading2Char">
    <w:name w:val="Heading 2 Char"/>
    <w:locked/>
    <w:rPr>
      <w:rFonts w:ascii="Times New Roman" w:hAnsi="Times New Roman" w:cs="Times New Roman"/>
      <w:b/>
      <w:bCs/>
      <w:iCs/>
      <w:snapToGrid/>
      <w:sz w:val="24"/>
      <w:szCs w:val="28"/>
      <w:lang w:val="en-US"/>
    </w:rPr>
  </w:style>
  <w:style w:type="character" w:customStyle="1" w:styleId="Heading3Char">
    <w:name w:val="Heading 3 Char"/>
    <w:locked/>
    <w:rPr>
      <w:rFonts w:ascii="Times New Roman" w:hAnsi="Times New Roman" w:cs="Times New Roman"/>
      <w:b/>
      <w:bCs/>
      <w:snapToGrid/>
      <w:sz w:val="24"/>
      <w:szCs w:val="26"/>
    </w:rPr>
  </w:style>
  <w:style w:type="character" w:customStyle="1" w:styleId="Heading4Char">
    <w:name w:val="Heading 4 Char"/>
    <w:locked/>
    <w:rPr>
      <w:rFonts w:ascii="Times New Roman" w:hAnsi="Times New Roman" w:cs="Times New Roman"/>
      <w:b/>
      <w:bCs/>
      <w:i/>
      <w:snapToGrid/>
      <w:sz w:val="24"/>
      <w:szCs w:val="28"/>
      <w:lang w:val="en-US"/>
    </w:rPr>
  </w:style>
  <w:style w:type="character" w:customStyle="1" w:styleId="Heading5Char">
    <w:name w:val="Heading 5 Char"/>
    <w:locked/>
    <w:rPr>
      <w:rFonts w:ascii="Times New Roman" w:hAnsi="Times New Roman" w:cs="Times New Roman"/>
      <w:bCs/>
      <w:i/>
      <w:iCs/>
      <w:snapToGrid/>
      <w:sz w:val="24"/>
      <w:szCs w:val="26"/>
      <w:lang w:val="en-US"/>
    </w:rPr>
  </w:style>
  <w:style w:type="character" w:customStyle="1" w:styleId="Heading6Char">
    <w:name w:val="Heading 6 Char"/>
    <w:locked/>
    <w:rPr>
      <w:rFonts w:ascii="Times New Roman" w:hAnsi="Times New Roman" w:cs="Times New Roman"/>
      <w:bCs/>
      <w:sz w:val="24"/>
      <w:lang w:val="en-US"/>
    </w:rPr>
  </w:style>
  <w:style w:type="character" w:customStyle="1" w:styleId="Heading7Char">
    <w:name w:val="Heading 7 Char"/>
    <w:locked/>
    <w:rPr>
      <w:rFonts w:ascii="Times New Roman" w:hAnsi="Times New Roman" w:cs="Times New Roman"/>
      <w:sz w:val="24"/>
      <w:szCs w:val="24"/>
      <w:lang w:val="en-US"/>
    </w:rPr>
  </w:style>
  <w:style w:type="character" w:customStyle="1" w:styleId="Heading8Char">
    <w:name w:val="Heading 8 Char"/>
    <w:locked/>
    <w:rPr>
      <w:rFonts w:ascii="Times New Roman" w:hAnsi="Times New Roman" w:cs="Times New Roman"/>
      <w:i/>
      <w:iCs/>
      <w:sz w:val="24"/>
      <w:szCs w:val="24"/>
      <w:lang w:val="en-US"/>
    </w:rPr>
  </w:style>
  <w:style w:type="character" w:customStyle="1" w:styleId="Heading9Char">
    <w:name w:val="Heading 9 Char"/>
    <w:locked/>
    <w:rPr>
      <w:rFonts w:ascii="Times New Roman" w:hAnsi="Times New Roman" w:cs="Times New Roman"/>
      <w:lang w:val="en-US"/>
    </w:rPr>
  </w:style>
  <w:style w:type="paragraph" w:styleId="Header">
    <w:name w:val="header"/>
    <w:basedOn w:val="Normal"/>
    <w:semiHidden/>
    <w:pPr>
      <w:tabs>
        <w:tab w:val="right" w:pos="9000"/>
      </w:tabs>
    </w:pPr>
    <w:rPr>
      <w:b/>
      <w:snapToGrid/>
      <w:lang w:bidi="he-IL"/>
    </w:rPr>
  </w:style>
  <w:style w:type="character" w:customStyle="1" w:styleId="HeaderChar">
    <w:name w:val="Header Char"/>
    <w:locked/>
    <w:rPr>
      <w:rFonts w:ascii="Times New Roman" w:hAnsi="Times New Roman" w:cs="Times New Roman"/>
      <w:b/>
      <w:sz w:val="24"/>
      <w:szCs w:val="24"/>
      <w:lang w:val="en-US"/>
    </w:rPr>
  </w:style>
  <w:style w:type="paragraph" w:styleId="Footer">
    <w:name w:val="footer"/>
    <w:basedOn w:val="Normal"/>
    <w:semiHidden/>
    <w:pPr>
      <w:tabs>
        <w:tab w:val="center" w:pos="4500"/>
        <w:tab w:val="right" w:pos="9000"/>
      </w:tabs>
    </w:pPr>
    <w:rPr>
      <w:b/>
      <w:snapToGrid/>
      <w:lang w:bidi="he-IL"/>
    </w:rPr>
  </w:style>
  <w:style w:type="character" w:customStyle="1" w:styleId="FooterChar">
    <w:name w:val="Footer Char"/>
    <w:locked/>
    <w:rPr>
      <w:rFonts w:ascii="Times New Roman" w:hAnsi="Times New Roman" w:cs="Times New Roman"/>
      <w:b/>
      <w:sz w:val="24"/>
      <w:szCs w:val="24"/>
      <w:lang w:val="en-US"/>
    </w:rPr>
  </w:style>
  <w:style w:type="paragraph" w:customStyle="1" w:styleId="Appendix">
    <w:name w:val="Appendix"/>
    <w:basedOn w:val="Normal"/>
    <w:next w:val="Normal"/>
    <w:qFormat/>
    <w:pPr>
      <w:keepNext/>
      <w:pageBreakBefore/>
      <w:numPr>
        <w:numId w:val="2"/>
      </w:numPr>
      <w:tabs>
        <w:tab w:val="left" w:pos="1584"/>
      </w:tabs>
      <w:spacing w:before="240"/>
      <w:ind w:left="1584" w:hanging="1584"/>
    </w:pPr>
    <w:rPr>
      <w:b/>
    </w:rPr>
  </w:style>
  <w:style w:type="paragraph" w:customStyle="1" w:styleId="Table">
    <w:name w:val="Table"/>
    <w:basedOn w:val="Normal"/>
    <w:next w:val="Normal"/>
    <w:semiHidden/>
    <w:pPr>
      <w:tabs>
        <w:tab w:val="left" w:pos="1008"/>
      </w:tabs>
      <w:jc w:val="center"/>
    </w:pPr>
    <w:rPr>
      <w:b/>
    </w:rPr>
  </w:style>
  <w:style w:type="paragraph" w:customStyle="1" w:styleId="Guidance">
    <w:name w:val="Guidance"/>
    <w:basedOn w:val="Normal"/>
    <w:next w:val="Normal"/>
    <w:rPr>
      <w:color w:val="008000"/>
    </w:rPr>
  </w:style>
  <w:style w:type="paragraph" w:customStyle="1" w:styleId="TitlePDetails">
    <w:name w:val="TitlePDetails"/>
    <w:basedOn w:val="Normal"/>
    <w:semiHidden/>
    <w:pPr>
      <w:spacing w:after="240" w:line="360" w:lineRule="auto"/>
      <w:ind w:left="2160" w:hanging="2160"/>
    </w:pPr>
  </w:style>
  <w:style w:type="paragraph" w:customStyle="1" w:styleId="TableText10">
    <w:name w:val="TableText10"/>
    <w:basedOn w:val="Normal"/>
    <w:link w:val="TableText10Char"/>
    <w:rPr>
      <w:sz w:val="20"/>
    </w:rPr>
  </w:style>
  <w:style w:type="paragraph" w:customStyle="1" w:styleId="TableHeader10">
    <w:name w:val="TableHeader10"/>
    <w:basedOn w:val="TableText10"/>
    <w:pPr>
      <w:jc w:val="center"/>
    </w:pPr>
    <w:rPr>
      <w:b/>
    </w:rPr>
  </w:style>
  <w:style w:type="paragraph" w:customStyle="1" w:styleId="TableSource10">
    <w:name w:val="TableSource10"/>
    <w:basedOn w:val="TableText10"/>
    <w:next w:val="Normal"/>
    <w:pPr>
      <w:spacing w:before="120" w:after="120"/>
    </w:pPr>
  </w:style>
  <w:style w:type="paragraph" w:customStyle="1" w:styleId="Heading1NoNumb">
    <w:name w:val="Heading 1NoNumb"/>
    <w:basedOn w:val="Heading1"/>
    <w:next w:val="Normal"/>
    <w:pPr>
      <w:numPr>
        <w:numId w:val="0"/>
      </w:numPr>
      <w:tabs>
        <w:tab w:val="left" w:pos="504"/>
      </w:tabs>
    </w:pPr>
  </w:style>
  <w:style w:type="paragraph" w:customStyle="1" w:styleId="Heading2NoNumb">
    <w:name w:val="Heading 2NoNumb"/>
    <w:basedOn w:val="Heading2"/>
    <w:next w:val="Normal"/>
    <w:pPr>
      <w:numPr>
        <w:ilvl w:val="0"/>
        <w:numId w:val="0"/>
      </w:numPr>
      <w:tabs>
        <w:tab w:val="left" w:pos="504"/>
      </w:tabs>
    </w:pPr>
  </w:style>
  <w:style w:type="paragraph" w:customStyle="1" w:styleId="Heading3NoNumb">
    <w:name w:val="Heading 3NoNumb"/>
    <w:basedOn w:val="Heading3"/>
    <w:next w:val="Normal"/>
    <w:pPr>
      <w:numPr>
        <w:ilvl w:val="0"/>
        <w:numId w:val="0"/>
      </w:numPr>
      <w:tabs>
        <w:tab w:val="left" w:pos="504"/>
      </w:tabs>
    </w:pPr>
  </w:style>
  <w:style w:type="paragraph" w:customStyle="1" w:styleId="Heading4NoNumb">
    <w:name w:val="Heading 4NoNumb"/>
    <w:basedOn w:val="Heading4"/>
    <w:next w:val="Normal"/>
    <w:pPr>
      <w:numPr>
        <w:ilvl w:val="0"/>
        <w:numId w:val="0"/>
      </w:numPr>
      <w:tabs>
        <w:tab w:val="left" w:pos="504"/>
      </w:tabs>
    </w:pPr>
  </w:style>
  <w:style w:type="paragraph" w:customStyle="1" w:styleId="Heading5NoNumb">
    <w:name w:val="Heading 5NoNumb"/>
    <w:basedOn w:val="Heading5"/>
    <w:next w:val="Normal"/>
    <w:pPr>
      <w:numPr>
        <w:ilvl w:val="0"/>
        <w:numId w:val="0"/>
      </w:numPr>
      <w:tabs>
        <w:tab w:val="left" w:pos="504"/>
      </w:tabs>
    </w:pPr>
  </w:style>
  <w:style w:type="paragraph" w:customStyle="1" w:styleId="HeaderLand">
    <w:name w:val="HeaderLand"/>
    <w:basedOn w:val="Header"/>
    <w:pPr>
      <w:tabs>
        <w:tab w:val="clear" w:pos="9000"/>
        <w:tab w:val="right" w:pos="12960"/>
      </w:tabs>
    </w:pPr>
  </w:style>
  <w:style w:type="paragraph" w:customStyle="1" w:styleId="FooterLand">
    <w:name w:val="FooterLand"/>
    <w:basedOn w:val="Footer"/>
    <w:pPr>
      <w:tabs>
        <w:tab w:val="clear" w:pos="4500"/>
        <w:tab w:val="clear" w:pos="9000"/>
        <w:tab w:val="center" w:pos="6480"/>
        <w:tab w:val="right" w:pos="12960"/>
      </w:tabs>
    </w:pPr>
  </w:style>
  <w:style w:type="paragraph" w:customStyle="1" w:styleId="NormalSingleNoSpace">
    <w:name w:val="NormalSingleNoSpace"/>
    <w:basedOn w:val="Normal"/>
    <w:semiHidden/>
    <w:rPr>
      <w:lang w:val="en-GB"/>
    </w:rPr>
  </w:style>
  <w:style w:type="paragraph" w:customStyle="1" w:styleId="Figure">
    <w:name w:val="Figure"/>
    <w:basedOn w:val="Normal"/>
    <w:next w:val="Normal"/>
    <w:pPr>
      <w:tabs>
        <w:tab w:val="left" w:pos="1152"/>
      </w:tabs>
      <w:jc w:val="center"/>
    </w:pPr>
    <w:rPr>
      <w:b/>
    </w:rPr>
  </w:style>
  <w:style w:type="paragraph" w:customStyle="1" w:styleId="TableText9">
    <w:name w:val="TableText9"/>
    <w:basedOn w:val="TableText10"/>
    <w:rPr>
      <w:sz w:val="18"/>
    </w:rPr>
  </w:style>
  <w:style w:type="paragraph" w:customStyle="1" w:styleId="TableHeader9">
    <w:name w:val="TableHeader9"/>
    <w:basedOn w:val="TableText9"/>
    <w:pPr>
      <w:jc w:val="center"/>
    </w:pPr>
    <w:rPr>
      <w:b/>
    </w:rPr>
  </w:style>
  <w:style w:type="paragraph" w:customStyle="1" w:styleId="List1">
    <w:name w:val="List1"/>
    <w:basedOn w:val="Normal"/>
    <w:pPr>
      <w:numPr>
        <w:ilvl w:val="5"/>
        <w:numId w:val="1"/>
      </w:numPr>
    </w:pPr>
  </w:style>
  <w:style w:type="paragraph" w:customStyle="1" w:styleId="List2">
    <w:name w:val="List2"/>
    <w:basedOn w:val="Normal"/>
    <w:pPr>
      <w:numPr>
        <w:ilvl w:val="6"/>
        <w:numId w:val="1"/>
      </w:numPr>
    </w:pPr>
  </w:style>
  <w:style w:type="paragraph" w:styleId="TOC1">
    <w:name w:val="toc 1"/>
    <w:basedOn w:val="Normal"/>
    <w:next w:val="Normal"/>
    <w:autoRedefine/>
    <w:semiHidden/>
    <w:pPr>
      <w:tabs>
        <w:tab w:val="left" w:pos="1008"/>
        <w:tab w:val="right" w:leader="dot" w:pos="9000"/>
      </w:tabs>
      <w:ind w:left="1008" w:right="432" w:hanging="1008"/>
    </w:pPr>
    <w:rPr>
      <w:b/>
      <w:caps/>
      <w:noProof/>
      <w:color w:val="000000"/>
      <w:lang w:val="cs-CZ"/>
    </w:rPr>
  </w:style>
  <w:style w:type="paragraph" w:styleId="TOC2">
    <w:name w:val="toc 2"/>
    <w:basedOn w:val="Normal"/>
    <w:next w:val="Normal"/>
    <w:autoRedefine/>
    <w:semiHidden/>
    <w:pPr>
      <w:tabs>
        <w:tab w:val="left" w:pos="1008"/>
        <w:tab w:val="right" w:leader="dot" w:pos="9000"/>
      </w:tabs>
      <w:ind w:left="1008" w:right="432" w:hanging="1008"/>
    </w:pPr>
    <w:rPr>
      <w:b/>
      <w:noProof/>
      <w:color w:val="000000"/>
      <w:lang w:val="cs-CZ"/>
    </w:rPr>
  </w:style>
  <w:style w:type="paragraph" w:styleId="TOC3">
    <w:name w:val="toc 3"/>
    <w:basedOn w:val="Normal"/>
    <w:next w:val="Normal"/>
    <w:autoRedefine/>
    <w:semiHidden/>
    <w:pPr>
      <w:tabs>
        <w:tab w:val="left" w:pos="1008"/>
        <w:tab w:val="right" w:leader="dot" w:pos="9000"/>
      </w:tabs>
      <w:ind w:left="1008" w:right="432" w:hanging="1008"/>
    </w:pPr>
    <w:rPr>
      <w:b/>
      <w:noProof/>
      <w:color w:val="000000"/>
      <w:lang w:val="cs-CZ"/>
    </w:rPr>
  </w:style>
  <w:style w:type="paragraph" w:styleId="TOC4">
    <w:name w:val="toc 4"/>
    <w:basedOn w:val="Normal"/>
    <w:next w:val="Normal"/>
    <w:autoRedefine/>
    <w:semiHidden/>
    <w:pPr>
      <w:tabs>
        <w:tab w:val="left" w:pos="1008"/>
        <w:tab w:val="right" w:leader="dot" w:pos="9000"/>
      </w:tabs>
      <w:ind w:left="1008" w:right="432" w:hanging="1008"/>
    </w:pPr>
    <w:rPr>
      <w:b/>
      <w:i/>
      <w:noProof/>
      <w:color w:val="000000"/>
      <w:lang w:val="cs-CZ"/>
    </w:rPr>
  </w:style>
  <w:style w:type="character" w:styleId="Hyperlink">
    <w:name w:val="Hyperlink"/>
    <w:semiHidden/>
    <w:rPr>
      <w:color w:val="0000FF"/>
      <w:u w:val="none"/>
      <w:vertAlign w:val="baseline"/>
    </w:rPr>
  </w:style>
  <w:style w:type="paragraph" w:styleId="TOC7">
    <w:name w:val="toc 7"/>
    <w:basedOn w:val="Normal"/>
    <w:next w:val="Normal"/>
    <w:autoRedefine/>
    <w:semiHidden/>
    <w:pPr>
      <w:tabs>
        <w:tab w:val="left" w:pos="1008"/>
        <w:tab w:val="right" w:leader="dot" w:pos="9000"/>
      </w:tabs>
      <w:ind w:left="1008" w:right="432" w:hanging="1008"/>
    </w:pPr>
    <w:rPr>
      <w:b/>
    </w:rPr>
  </w:style>
  <w:style w:type="paragraph" w:styleId="TOC8">
    <w:name w:val="toc 8"/>
    <w:basedOn w:val="Normal"/>
    <w:next w:val="Normal"/>
    <w:autoRedefine/>
    <w:semiHidden/>
    <w:pPr>
      <w:tabs>
        <w:tab w:val="left" w:pos="1152"/>
        <w:tab w:val="right" w:leader="dot" w:pos="9000"/>
      </w:tabs>
      <w:ind w:left="1152" w:right="432" w:hanging="1152"/>
    </w:pPr>
    <w:rPr>
      <w:b/>
      <w:noProof/>
      <w:lang w:val="cs-CZ"/>
    </w:rPr>
  </w:style>
  <w:style w:type="paragraph" w:styleId="TOC9">
    <w:name w:val="toc 9"/>
    <w:basedOn w:val="Normal"/>
    <w:next w:val="Normal"/>
    <w:autoRedefine/>
    <w:semiHidden/>
    <w:pPr>
      <w:tabs>
        <w:tab w:val="left" w:pos="1584"/>
        <w:tab w:val="right" w:leader="dot" w:pos="9000"/>
      </w:tabs>
      <w:ind w:left="1584" w:right="432" w:hanging="1584"/>
    </w:pPr>
    <w:rPr>
      <w:b/>
      <w:noProof/>
      <w:color w:val="000000"/>
      <w:lang w:val="cs-CZ"/>
    </w:rPr>
  </w:style>
  <w:style w:type="paragraph" w:customStyle="1" w:styleId="TableNotes9">
    <w:name w:val="TableNotes9"/>
    <w:basedOn w:val="TableText10"/>
    <w:next w:val="Normal"/>
    <w:pPr>
      <w:spacing w:before="120" w:after="120"/>
      <w:ind w:left="576" w:hanging="576"/>
    </w:pPr>
    <w:rPr>
      <w:sz w:val="18"/>
    </w:rPr>
  </w:style>
  <w:style w:type="paragraph" w:customStyle="1" w:styleId="TableText8">
    <w:name w:val="TableText8"/>
    <w:basedOn w:val="Normal"/>
    <w:rPr>
      <w:sz w:val="16"/>
    </w:rPr>
  </w:style>
  <w:style w:type="paragraph" w:customStyle="1" w:styleId="TableHeader8">
    <w:name w:val="TableHeader8"/>
    <w:basedOn w:val="TableText8"/>
    <w:pPr>
      <w:jc w:val="center"/>
    </w:pPr>
    <w:rPr>
      <w:b/>
    </w:rPr>
  </w:style>
  <w:style w:type="paragraph" w:customStyle="1" w:styleId="TableSource9">
    <w:name w:val="TableSource9"/>
    <w:basedOn w:val="TableText9"/>
    <w:next w:val="Normal"/>
    <w:pPr>
      <w:spacing w:before="120" w:after="120"/>
    </w:pPr>
  </w:style>
  <w:style w:type="paragraph" w:customStyle="1" w:styleId="TableSource8">
    <w:name w:val="TableSource8"/>
    <w:basedOn w:val="TableText8"/>
    <w:next w:val="Normal"/>
    <w:pPr>
      <w:spacing w:before="120" w:after="120"/>
    </w:pPr>
  </w:style>
  <w:style w:type="paragraph" w:customStyle="1" w:styleId="TableCont">
    <w:name w:val="TableCont"/>
    <w:basedOn w:val="Table"/>
    <w:next w:val="Normal"/>
    <w:rPr>
      <w:noProof/>
      <w:lang w:val="cs-CZ"/>
    </w:rPr>
  </w:style>
  <w:style w:type="character" w:styleId="FollowedHyperlink">
    <w:name w:val="FollowedHyperlink"/>
    <w:aliases w:val="Heading 1 Char,Heading 1 Char1 Char,Heading 1 Char Char Char,Nadpis 1 Char1 Char Char Char"/>
    <w:semiHidden/>
    <w:rPr>
      <w:rFonts w:ascii="Times New Roman" w:hAnsi="Times New Roman" w:cs="Times New Roman"/>
      <w:b/>
      <w:bCs/>
      <w:caps/>
      <w:snapToGrid/>
      <w:sz w:val="24"/>
      <w:szCs w:val="32"/>
      <w:lang w:val="en-US"/>
    </w:rPr>
  </w:style>
  <w:style w:type="paragraph" w:customStyle="1" w:styleId="DocTitle">
    <w:name w:val="DocTitle"/>
    <w:basedOn w:val="Normal"/>
    <w:semiHidden/>
    <w:pPr>
      <w:spacing w:before="240" w:after="240"/>
      <w:jc w:val="center"/>
    </w:pPr>
    <w:rPr>
      <w:b/>
      <w:sz w:val="28"/>
    </w:rPr>
  </w:style>
  <w:style w:type="paragraph" w:customStyle="1" w:styleId="Instructions">
    <w:name w:val="Instructions"/>
    <w:basedOn w:val="Normal"/>
    <w:next w:val="Normal"/>
    <w:rPr>
      <w:color w:val="FF0000"/>
    </w:rPr>
  </w:style>
  <w:style w:type="paragraph" w:customStyle="1" w:styleId="DocTitleText">
    <w:name w:val="DocTitleText"/>
    <w:basedOn w:val="DocTitle"/>
    <w:semiHidden/>
    <w:rPr>
      <w:sz w:val="24"/>
    </w:rPr>
  </w:style>
  <w:style w:type="paragraph" w:customStyle="1" w:styleId="NormalNoSpace">
    <w:name w:val="NormalNoSpace"/>
    <w:basedOn w:val="Normal"/>
    <w:rPr>
      <w:lang w:val="en-GB"/>
    </w:rPr>
  </w:style>
  <w:style w:type="paragraph" w:styleId="Title">
    <w:name w:val="Title"/>
    <w:basedOn w:val="Heading1NoNumb"/>
    <w:next w:val="Normal"/>
    <w:qFormat/>
    <w:pPr>
      <w:jc w:val="center"/>
      <w:outlineLvl w:val="9"/>
    </w:pPr>
    <w:rPr>
      <w:bCs w:val="0"/>
      <w:snapToGrid/>
      <w:sz w:val="32"/>
    </w:rPr>
  </w:style>
  <w:style w:type="character" w:customStyle="1" w:styleId="TitleChar">
    <w:name w:val="Title Char"/>
    <w:locked/>
    <w:rPr>
      <w:rFonts w:ascii="Times New Roman" w:hAnsi="Times New Roman" w:cs="Times New Roman"/>
      <w:b/>
      <w:caps/>
      <w:sz w:val="32"/>
      <w:szCs w:val="32"/>
      <w:lang w:val="en-US"/>
    </w:rPr>
  </w:style>
  <w:style w:type="paragraph" w:customStyle="1" w:styleId="TableNotes8">
    <w:name w:val="TableNotes8"/>
    <w:basedOn w:val="TableText9"/>
    <w:next w:val="Normal"/>
    <w:pPr>
      <w:spacing w:before="120" w:after="120"/>
      <w:ind w:left="576" w:hanging="576"/>
    </w:pPr>
    <w:rPr>
      <w:sz w:val="16"/>
    </w:rPr>
  </w:style>
  <w:style w:type="paragraph" w:customStyle="1" w:styleId="FigureSource">
    <w:name w:val="FigureSource"/>
    <w:basedOn w:val="Normal"/>
    <w:next w:val="Normal"/>
    <w:rPr>
      <w:sz w:val="20"/>
    </w:rPr>
  </w:style>
  <w:style w:type="paragraph" w:customStyle="1" w:styleId="Bullet">
    <w:name w:val="Bullet"/>
    <w:basedOn w:val="Normal"/>
    <w:semiHidden/>
  </w:style>
  <w:style w:type="paragraph" w:customStyle="1" w:styleId="List4">
    <w:name w:val="List4"/>
    <w:basedOn w:val="Normal"/>
    <w:pPr>
      <w:numPr>
        <w:ilvl w:val="8"/>
        <w:numId w:val="1"/>
      </w:numPr>
    </w:pPr>
  </w:style>
  <w:style w:type="paragraph" w:customStyle="1" w:styleId="List3">
    <w:name w:val="List3"/>
    <w:basedOn w:val="Normal"/>
    <w:pPr>
      <w:numPr>
        <w:ilvl w:val="7"/>
        <w:numId w:val="1"/>
      </w:numPr>
    </w:p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pPr>
      <w:tabs>
        <w:tab w:val="left" w:pos="1008"/>
        <w:tab w:val="right" w:leader="dot" w:pos="9000"/>
      </w:tabs>
      <w:ind w:left="1008" w:hanging="1008"/>
    </w:pPr>
    <w:rPr>
      <w:b/>
      <w:color w:val="000000"/>
    </w:rPr>
  </w:style>
  <w:style w:type="paragraph" w:styleId="BlockText">
    <w:name w:val="Block Text"/>
    <w:basedOn w:val="Normal"/>
    <w:semiHidden/>
    <w:pPr>
      <w:ind w:left="1440" w:right="1440"/>
    </w:pPr>
  </w:style>
  <w:style w:type="paragraph" w:styleId="BodyText">
    <w:name w:val="Body Text"/>
    <w:basedOn w:val="Normal"/>
    <w:semiHidden/>
    <w:rPr>
      <w:snapToGrid/>
      <w:lang w:bidi="he-IL"/>
    </w:rPr>
  </w:style>
  <w:style w:type="character" w:customStyle="1" w:styleId="BodyTextChar">
    <w:name w:val="Body Text Char"/>
    <w:semiHidden/>
    <w:locked/>
    <w:rPr>
      <w:rFonts w:ascii="Times New Roman" w:hAnsi="Times New Roman" w:cs="Times New Roman"/>
      <w:sz w:val="24"/>
      <w:szCs w:val="24"/>
      <w:lang w:val="en-US"/>
    </w:rPr>
  </w:style>
  <w:style w:type="paragraph" w:styleId="BodyText2">
    <w:name w:val="Body Text 2"/>
    <w:basedOn w:val="Normal"/>
    <w:semiHidden/>
    <w:pPr>
      <w:spacing w:line="480" w:lineRule="auto"/>
    </w:pPr>
    <w:rPr>
      <w:snapToGrid/>
      <w:lang w:bidi="he-IL"/>
    </w:rPr>
  </w:style>
  <w:style w:type="character" w:customStyle="1" w:styleId="BodyText2Char">
    <w:name w:val="Body Text 2 Char"/>
    <w:semiHidden/>
    <w:locked/>
    <w:rPr>
      <w:rFonts w:ascii="Times New Roman" w:hAnsi="Times New Roman" w:cs="Times New Roman"/>
      <w:sz w:val="24"/>
      <w:szCs w:val="24"/>
      <w:lang w:val="en-US"/>
    </w:rPr>
  </w:style>
  <w:style w:type="paragraph" w:styleId="BodyText3">
    <w:name w:val="Body Text 3"/>
    <w:basedOn w:val="Normal"/>
    <w:semiHidden/>
    <w:rPr>
      <w:snapToGrid/>
      <w:sz w:val="16"/>
      <w:szCs w:val="16"/>
      <w:lang w:bidi="he-IL"/>
    </w:rPr>
  </w:style>
  <w:style w:type="character" w:customStyle="1" w:styleId="BodyText3Char">
    <w:name w:val="Body Text 3 Char"/>
    <w:semiHidden/>
    <w:locked/>
    <w:rPr>
      <w:rFonts w:ascii="Times New Roman" w:hAnsi="Times New Roman" w:cs="Times New Roman"/>
      <w:sz w:val="16"/>
      <w:szCs w:val="16"/>
      <w:lang w:val="en-US"/>
    </w:rPr>
  </w:style>
  <w:style w:type="paragraph" w:styleId="BodyTextFirstIndent">
    <w:name w:val="Body Text First Indent"/>
    <w:basedOn w:val="BodyText"/>
    <w:semiHidden/>
    <w:pPr>
      <w:ind w:firstLine="210"/>
    </w:pPr>
  </w:style>
  <w:style w:type="character" w:customStyle="1" w:styleId="BodyTextFirstIndentChar">
    <w:name w:val="Body Text First Indent Char"/>
    <w:semiHidden/>
    <w:locked/>
    <w:rPr>
      <w:rFonts w:ascii="Times New Roman" w:hAnsi="Times New Roman" w:cs="Times New Roman"/>
      <w:sz w:val="24"/>
      <w:szCs w:val="24"/>
      <w:lang w:val="en-US"/>
    </w:rPr>
  </w:style>
  <w:style w:type="paragraph" w:styleId="BodyTextIndent">
    <w:name w:val="Body Text Indent"/>
    <w:basedOn w:val="Normal"/>
    <w:semiHidden/>
    <w:pPr>
      <w:ind w:left="283"/>
    </w:pPr>
    <w:rPr>
      <w:snapToGrid/>
      <w:lang w:bidi="he-IL"/>
    </w:rPr>
  </w:style>
  <w:style w:type="character" w:customStyle="1" w:styleId="BodyTextIndentChar">
    <w:name w:val="Body Text Indent Char"/>
    <w:semiHidden/>
    <w:locked/>
    <w:rPr>
      <w:rFonts w:ascii="Times New Roman" w:hAnsi="Times New Roman" w:cs="Times New Roman"/>
      <w:sz w:val="24"/>
      <w:szCs w:val="24"/>
      <w:lang w:val="en-US"/>
    </w:rPr>
  </w:style>
  <w:style w:type="paragraph" w:styleId="BodyTextFirstIndent2">
    <w:name w:val="Body Text First Indent 2"/>
    <w:basedOn w:val="BodyTextIndent"/>
    <w:semiHidden/>
    <w:pPr>
      <w:ind w:firstLine="210"/>
    </w:pPr>
  </w:style>
  <w:style w:type="character" w:customStyle="1" w:styleId="BodyTextFirstIndent2Char">
    <w:name w:val="Body Text First Indent 2 Char"/>
    <w:semiHidden/>
    <w:locked/>
    <w:rPr>
      <w:rFonts w:ascii="Times New Roman" w:hAnsi="Times New Roman" w:cs="Times New Roman"/>
      <w:sz w:val="24"/>
      <w:szCs w:val="24"/>
      <w:lang w:val="en-US"/>
    </w:rPr>
  </w:style>
  <w:style w:type="paragraph" w:styleId="BodyTextIndent2">
    <w:name w:val="Body Text Indent 2"/>
    <w:basedOn w:val="Normal"/>
    <w:semiHidden/>
    <w:pPr>
      <w:spacing w:line="480" w:lineRule="auto"/>
      <w:ind w:left="283"/>
    </w:pPr>
    <w:rPr>
      <w:snapToGrid/>
      <w:lang w:bidi="he-IL"/>
    </w:rPr>
  </w:style>
  <w:style w:type="character" w:customStyle="1" w:styleId="BodyTextIndent2Char">
    <w:name w:val="Body Text Indent 2 Char"/>
    <w:semiHidden/>
    <w:locked/>
    <w:rPr>
      <w:rFonts w:ascii="Times New Roman" w:hAnsi="Times New Roman" w:cs="Times New Roman"/>
      <w:sz w:val="24"/>
      <w:szCs w:val="24"/>
      <w:lang w:val="en-US"/>
    </w:rPr>
  </w:style>
  <w:style w:type="paragraph" w:styleId="BodyTextIndent3">
    <w:name w:val="Body Text Indent 3"/>
    <w:basedOn w:val="Normal"/>
    <w:semiHidden/>
    <w:pPr>
      <w:ind w:left="283"/>
    </w:pPr>
    <w:rPr>
      <w:snapToGrid/>
      <w:sz w:val="16"/>
      <w:szCs w:val="16"/>
      <w:lang w:bidi="he-IL"/>
    </w:rPr>
  </w:style>
  <w:style w:type="character" w:customStyle="1" w:styleId="BodyTextIndent3Char">
    <w:name w:val="Body Text Indent 3 Char"/>
    <w:semiHidden/>
    <w:locked/>
    <w:rPr>
      <w:rFonts w:ascii="Times New Roman" w:hAnsi="Times New Roman" w:cs="Times New Roman"/>
      <w:sz w:val="16"/>
      <w:szCs w:val="16"/>
      <w:lang w:val="en-US"/>
    </w:rPr>
  </w:style>
  <w:style w:type="paragraph" w:styleId="Closing">
    <w:name w:val="Closing"/>
    <w:basedOn w:val="Normal"/>
    <w:semiHidden/>
    <w:pPr>
      <w:ind w:left="4252"/>
    </w:pPr>
    <w:rPr>
      <w:snapToGrid/>
      <w:lang w:bidi="he-IL"/>
    </w:rPr>
  </w:style>
  <w:style w:type="character" w:customStyle="1" w:styleId="ClosingChar">
    <w:name w:val="Closing Char"/>
    <w:semiHidden/>
    <w:locked/>
    <w:rPr>
      <w:rFonts w:ascii="Times New Roman" w:hAnsi="Times New Roman" w:cs="Times New Roman"/>
      <w:sz w:val="24"/>
      <w:szCs w:val="24"/>
      <w:lang w:val="en-US"/>
    </w:rPr>
  </w:style>
  <w:style w:type="paragraph" w:styleId="Date">
    <w:name w:val="Date"/>
    <w:basedOn w:val="Normal"/>
    <w:next w:val="Normal"/>
    <w:semiHidden/>
    <w:rPr>
      <w:snapToGrid/>
      <w:lang w:bidi="he-IL"/>
    </w:rPr>
  </w:style>
  <w:style w:type="character" w:customStyle="1" w:styleId="DateChar">
    <w:name w:val="Date Char"/>
    <w:semiHidden/>
    <w:locked/>
    <w:rPr>
      <w:rFonts w:ascii="Times New Roman" w:hAnsi="Times New Roman" w:cs="Times New Roman"/>
      <w:sz w:val="24"/>
      <w:szCs w:val="24"/>
      <w:lang w:val="en-US"/>
    </w:rPr>
  </w:style>
  <w:style w:type="paragraph" w:styleId="E-mailSignature">
    <w:name w:val="E-mail Signature"/>
    <w:basedOn w:val="Normal"/>
    <w:semiHidden/>
    <w:rPr>
      <w:snapToGrid/>
      <w:lang w:bidi="he-IL"/>
    </w:rPr>
  </w:style>
  <w:style w:type="character" w:customStyle="1" w:styleId="E-mailSignatureChar">
    <w:name w:val="E-mail Signature Char"/>
    <w:semiHidden/>
    <w:locked/>
    <w:rPr>
      <w:rFonts w:ascii="Times New Roman" w:hAnsi="Times New Roman" w:cs="Times New Roman"/>
      <w:sz w:val="24"/>
      <w:szCs w:val="24"/>
      <w:lang w:val="en-US"/>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szCs w:val="20"/>
    </w:rPr>
  </w:style>
  <w:style w:type="character" w:styleId="HTMLAcronym">
    <w:name w:val="HTML Acronym"/>
    <w:semiHidden/>
    <w:rPr>
      <w:rFonts w:cs="Times New Roman"/>
    </w:rPr>
  </w:style>
  <w:style w:type="paragraph" w:styleId="HTMLAddress">
    <w:name w:val="HTML Address"/>
    <w:basedOn w:val="Normal"/>
    <w:semiHidden/>
    <w:rPr>
      <w:i/>
      <w:iCs/>
      <w:snapToGrid/>
      <w:lang w:bidi="he-IL"/>
    </w:rPr>
  </w:style>
  <w:style w:type="character" w:customStyle="1" w:styleId="HTMLAddressChar">
    <w:name w:val="HTML Address Char"/>
    <w:semiHidden/>
    <w:locked/>
    <w:rPr>
      <w:rFonts w:ascii="Times New Roman" w:hAnsi="Times New Roman" w:cs="Times New Roman"/>
      <w:i/>
      <w:iCs/>
      <w:sz w:val="24"/>
      <w:szCs w:val="24"/>
      <w:lang w:val="en-US"/>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semiHidden/>
    <w:rPr>
      <w:rFonts w:ascii="Courier New" w:hAnsi="Courier New"/>
      <w:snapToGrid/>
      <w:sz w:val="20"/>
      <w:szCs w:val="20"/>
      <w:lang w:bidi="he-IL"/>
    </w:rPr>
  </w:style>
  <w:style w:type="character" w:customStyle="1" w:styleId="HTMLPreformattedChar">
    <w:name w:val="HTML Preformatted Char"/>
    <w:semiHidden/>
    <w:locked/>
    <w:rPr>
      <w:rFonts w:ascii="Courier New" w:hAnsi="Courier New" w:cs="Courier New"/>
      <w:sz w:val="20"/>
      <w:szCs w:val="20"/>
      <w:lang w:val="en-US"/>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semiHidden/>
    <w:rPr>
      <w:rFonts w:cs="Times New Roman"/>
    </w:rPr>
  </w:style>
  <w:style w:type="paragraph" w:styleId="List">
    <w:name w:val="List"/>
    <w:basedOn w:val="Normal"/>
    <w:semiHidden/>
    <w:pPr>
      <w:ind w:left="283" w:hanging="283"/>
    </w:pPr>
  </w:style>
  <w:style w:type="paragraph" w:styleId="List20">
    <w:name w:val="List 2"/>
    <w:basedOn w:val="Normal"/>
    <w:semiHidden/>
    <w:pPr>
      <w:ind w:left="566" w:hanging="283"/>
    </w:pPr>
  </w:style>
  <w:style w:type="paragraph" w:styleId="List30">
    <w:name w:val="List 3"/>
    <w:basedOn w:val="Normal"/>
    <w:semiHidden/>
    <w:pPr>
      <w:ind w:left="849" w:hanging="283"/>
    </w:pPr>
  </w:style>
  <w:style w:type="paragraph" w:styleId="List40">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tabs>
        <w:tab w:val="num" w:pos="360"/>
      </w:tabs>
      <w:ind w:left="360" w:hanging="360"/>
    </w:pPr>
  </w:style>
  <w:style w:type="paragraph" w:styleId="ListBullet2">
    <w:name w:val="List Bullet 2"/>
    <w:basedOn w:val="Normal"/>
    <w:semiHidden/>
    <w:pPr>
      <w:tabs>
        <w:tab w:val="num" w:pos="643"/>
      </w:tabs>
      <w:ind w:left="643" w:hanging="360"/>
    </w:pPr>
  </w:style>
  <w:style w:type="paragraph" w:styleId="ListBullet3">
    <w:name w:val="List Bullet 3"/>
    <w:basedOn w:val="Normal"/>
    <w:semiHidden/>
    <w:pPr>
      <w:tabs>
        <w:tab w:val="num" w:pos="926"/>
      </w:tabs>
      <w:ind w:left="926" w:hanging="360"/>
    </w:pPr>
  </w:style>
  <w:style w:type="paragraph" w:styleId="ListBullet4">
    <w:name w:val="List Bullet 4"/>
    <w:basedOn w:val="Normal"/>
    <w:semiHidden/>
    <w:pPr>
      <w:tabs>
        <w:tab w:val="num" w:pos="1209"/>
      </w:tabs>
      <w:ind w:left="1209" w:hanging="360"/>
    </w:pPr>
  </w:style>
  <w:style w:type="paragraph" w:styleId="ListBullet5">
    <w:name w:val="List Bullet 5"/>
    <w:basedOn w:val="Normal"/>
    <w:semiHidden/>
    <w:pPr>
      <w:tabs>
        <w:tab w:val="num" w:pos="1492"/>
      </w:tabs>
      <w:ind w:left="1492" w:hanging="360"/>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643"/>
      </w:tabs>
      <w:ind w:left="643" w:hanging="360"/>
    </w:pPr>
  </w:style>
  <w:style w:type="paragraph" w:styleId="ListNumber3">
    <w:name w:val="List Number 3"/>
    <w:basedOn w:val="Normal"/>
    <w:semiHidden/>
    <w:pPr>
      <w:tabs>
        <w:tab w:val="num" w:pos="926"/>
      </w:tabs>
      <w:ind w:left="926" w:hanging="360"/>
    </w:pPr>
  </w:style>
  <w:style w:type="paragraph" w:styleId="ListNumber4">
    <w:name w:val="List Number 4"/>
    <w:basedOn w:val="Normal"/>
    <w:semiHidden/>
    <w:pPr>
      <w:tabs>
        <w:tab w:val="num" w:pos="1209"/>
      </w:tabs>
      <w:ind w:left="1209" w:hanging="360"/>
    </w:pPr>
  </w:style>
  <w:style w:type="paragraph" w:styleId="ListNumber5">
    <w:name w:val="List Number 5"/>
    <w:basedOn w:val="Normal"/>
    <w:semiHidden/>
    <w:pPr>
      <w:tabs>
        <w:tab w:val="num" w:pos="1492"/>
      </w:tabs>
      <w:ind w:left="1492"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snapToGrid/>
      <w:lang w:bidi="he-IL"/>
    </w:rPr>
  </w:style>
  <w:style w:type="character" w:customStyle="1" w:styleId="MessageHeaderChar">
    <w:name w:val="Message Header Char"/>
    <w:semiHidden/>
    <w:locked/>
    <w:rPr>
      <w:rFonts w:ascii="Times New Roman" w:hAnsi="Times New Roman" w:cs="Times New Roman"/>
      <w:sz w:val="24"/>
      <w:szCs w:val="24"/>
      <w:shd w:val="pct20" w:color="auto" w:fill="auto"/>
      <w:lang w:val="en-US"/>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rPr>
      <w:snapToGrid/>
      <w:lang w:bidi="he-IL"/>
    </w:rPr>
  </w:style>
  <w:style w:type="character" w:customStyle="1" w:styleId="NoteHeadingChar">
    <w:name w:val="Note Heading Char"/>
    <w:semiHidden/>
    <w:locked/>
    <w:rPr>
      <w:rFonts w:ascii="Times New Roman" w:hAnsi="Times New Roman" w:cs="Times New Roman"/>
      <w:sz w:val="24"/>
      <w:szCs w:val="24"/>
      <w:lang w:val="en-US"/>
    </w:rPr>
  </w:style>
  <w:style w:type="character" w:styleId="PageNumber">
    <w:name w:val="page number"/>
    <w:semiHidden/>
    <w:rPr>
      <w:rFonts w:cs="Times New Roman"/>
    </w:rPr>
  </w:style>
  <w:style w:type="paragraph" w:styleId="PlainText">
    <w:name w:val="Plain Text"/>
    <w:basedOn w:val="Normal"/>
    <w:semiHidden/>
    <w:rPr>
      <w:rFonts w:ascii="Courier New" w:hAnsi="Courier New"/>
      <w:snapToGrid/>
      <w:sz w:val="20"/>
      <w:szCs w:val="20"/>
      <w:lang w:bidi="he-IL"/>
    </w:rPr>
  </w:style>
  <w:style w:type="character" w:customStyle="1" w:styleId="PlainTextChar">
    <w:name w:val="Plain Text Char"/>
    <w:semiHidden/>
    <w:locked/>
    <w:rPr>
      <w:rFonts w:ascii="Courier New" w:hAnsi="Courier New" w:cs="Courier New"/>
      <w:sz w:val="20"/>
      <w:szCs w:val="20"/>
      <w:lang w:val="en-US"/>
    </w:rPr>
  </w:style>
  <w:style w:type="paragraph" w:styleId="Salutation">
    <w:name w:val="Salutation"/>
    <w:basedOn w:val="Normal"/>
    <w:next w:val="Normal"/>
    <w:semiHidden/>
    <w:rPr>
      <w:snapToGrid/>
      <w:lang w:bidi="he-IL"/>
    </w:rPr>
  </w:style>
  <w:style w:type="character" w:customStyle="1" w:styleId="SalutationChar">
    <w:name w:val="Salutation Char"/>
    <w:semiHidden/>
    <w:locked/>
    <w:rPr>
      <w:rFonts w:ascii="Times New Roman" w:hAnsi="Times New Roman" w:cs="Times New Roman"/>
      <w:sz w:val="24"/>
      <w:szCs w:val="24"/>
      <w:lang w:val="en-US"/>
    </w:rPr>
  </w:style>
  <w:style w:type="paragraph" w:styleId="Signature">
    <w:name w:val="Signature"/>
    <w:basedOn w:val="Normal"/>
    <w:semiHidden/>
    <w:pPr>
      <w:ind w:left="4252"/>
    </w:pPr>
    <w:rPr>
      <w:snapToGrid/>
      <w:lang w:bidi="he-IL"/>
    </w:rPr>
  </w:style>
  <w:style w:type="character" w:customStyle="1" w:styleId="SignatureChar">
    <w:name w:val="Signature Char"/>
    <w:semiHidden/>
    <w:locked/>
    <w:rPr>
      <w:rFonts w:ascii="Times New Roman" w:hAnsi="Times New Roman" w:cs="Times New Roman"/>
      <w:sz w:val="24"/>
      <w:szCs w:val="24"/>
      <w:lang w:val="en-US"/>
    </w:rPr>
  </w:style>
  <w:style w:type="character" w:styleId="Strong">
    <w:name w:val="Strong"/>
    <w:qFormat/>
    <w:rPr>
      <w:b/>
    </w:rPr>
  </w:style>
  <w:style w:type="paragraph" w:styleId="Subtitle">
    <w:name w:val="Subtitle"/>
    <w:basedOn w:val="Normal"/>
    <w:qFormat/>
    <w:pPr>
      <w:spacing w:after="60"/>
      <w:jc w:val="center"/>
      <w:outlineLvl w:val="1"/>
    </w:pPr>
    <w:rPr>
      <w:snapToGrid/>
      <w:lang w:bidi="he-IL"/>
    </w:rPr>
  </w:style>
  <w:style w:type="character" w:customStyle="1" w:styleId="SubtitleChar">
    <w:name w:val="Subtitle Char"/>
    <w:locked/>
    <w:rPr>
      <w:rFonts w:ascii="Times New Roman" w:hAnsi="Times New Roman" w:cs="Times New Roman"/>
      <w:sz w:val="24"/>
      <w:szCs w:val="24"/>
      <w:lang w:val="en-US"/>
    </w:rPr>
  </w:style>
  <w:style w:type="paragraph" w:customStyle="1" w:styleId="StyleNormalSingleNoSpaceCentered">
    <w:name w:val="Style NormalSingleNoSpace + Centered"/>
    <w:basedOn w:val="NormalSingleNoSpace"/>
    <w:pPr>
      <w:jc w:val="center"/>
    </w:pPr>
    <w:rPr>
      <w:szCs w:val="20"/>
      <w:lang w:val="en-US"/>
    </w:rPr>
  </w:style>
  <w:style w:type="paragraph" w:styleId="TOC5">
    <w:name w:val="toc 5"/>
    <w:basedOn w:val="Normal"/>
    <w:next w:val="Normal"/>
    <w:autoRedefine/>
    <w:semiHidden/>
    <w:pPr>
      <w:tabs>
        <w:tab w:val="left" w:pos="1008"/>
        <w:tab w:val="right" w:leader="dot" w:pos="9000"/>
      </w:tabs>
      <w:ind w:left="1008" w:right="432" w:hanging="1008"/>
    </w:pPr>
    <w:rPr>
      <w:i/>
      <w:color w:val="000000"/>
    </w:rPr>
  </w:style>
  <w:style w:type="paragraph" w:styleId="TOC6">
    <w:name w:val="toc 6"/>
    <w:basedOn w:val="Normal"/>
    <w:next w:val="Normal"/>
    <w:autoRedefine/>
    <w:semiHidden/>
    <w:pPr>
      <w:ind w:left="1200"/>
    </w:pPr>
  </w:style>
  <w:style w:type="paragraph" w:customStyle="1" w:styleId="Textbubliny1">
    <w:name w:val="Text bubliny1"/>
    <w:basedOn w:val="Normal"/>
    <w:rPr>
      <w:snapToGrid/>
      <w:sz w:val="16"/>
      <w:szCs w:val="16"/>
      <w:lang w:bidi="he-IL"/>
    </w:rPr>
  </w:style>
  <w:style w:type="character" w:customStyle="1" w:styleId="BalloonTextChar">
    <w:name w:val="Balloon Text Char"/>
    <w:locked/>
    <w:rPr>
      <w:rFonts w:ascii="Times New Roman" w:hAnsi="Times New Roman" w:cs="Times New Roman"/>
      <w:sz w:val="16"/>
      <w:szCs w:val="16"/>
    </w:rPr>
  </w:style>
  <w:style w:type="paragraph" w:customStyle="1" w:styleId="Bibliography1">
    <w:name w:val="Bibliography1"/>
    <w:basedOn w:val="Normal"/>
    <w:next w:val="Normal"/>
    <w:semiHidden/>
  </w:style>
  <w:style w:type="character" w:customStyle="1" w:styleId="BookTitle1">
    <w:name w:val="Book Title1"/>
    <w:qFormat/>
    <w:rPr>
      <w:rFonts w:ascii="Times New Roman" w:hAnsi="Times New Roman"/>
      <w:b/>
      <w:smallCaps/>
      <w:spacing w:val="5"/>
    </w:rPr>
  </w:style>
  <w:style w:type="character" w:styleId="CommentReference">
    <w:name w:val="annotation reference"/>
    <w:rPr>
      <w:rFonts w:ascii="Times New Roman" w:hAnsi="Times New Roman"/>
      <w:sz w:val="16"/>
    </w:rPr>
  </w:style>
  <w:style w:type="paragraph" w:styleId="CommentText">
    <w:name w:val="annotation text"/>
    <w:basedOn w:val="Normal"/>
    <w:link w:val="CommentTextChar1"/>
    <w:rPr>
      <w:snapToGrid/>
      <w:sz w:val="20"/>
      <w:szCs w:val="20"/>
      <w:lang w:eastAsia="x-none" w:bidi="he-IL"/>
    </w:rPr>
  </w:style>
  <w:style w:type="character" w:customStyle="1" w:styleId="CommentTextChar">
    <w:name w:val="Comment Text Char"/>
    <w:locked/>
    <w:rPr>
      <w:rFonts w:ascii="Times New Roman" w:hAnsi="Times New Roman" w:cs="Times New Roman"/>
      <w:sz w:val="20"/>
      <w:szCs w:val="20"/>
      <w:lang w:val="en-US"/>
    </w:rPr>
  </w:style>
  <w:style w:type="paragraph" w:customStyle="1" w:styleId="Pedmtkomente1">
    <w:name w:val="Předmět komentáře1"/>
    <w:basedOn w:val="CommentText"/>
    <w:next w:val="CommentText"/>
    <w:rPr>
      <w:b/>
      <w:bCs/>
    </w:rPr>
  </w:style>
  <w:style w:type="character" w:customStyle="1" w:styleId="CommentSubjectChar">
    <w:name w:val="Comment Subject Char"/>
    <w:locked/>
    <w:rPr>
      <w:rFonts w:ascii="Times New Roman" w:hAnsi="Times New Roman" w:cs="Times New Roman"/>
      <w:b/>
      <w:bCs/>
      <w:sz w:val="20"/>
      <w:szCs w:val="20"/>
    </w:rPr>
  </w:style>
  <w:style w:type="paragraph" w:styleId="DocumentMap">
    <w:name w:val="Document Map"/>
    <w:basedOn w:val="Normal"/>
    <w:semiHidden/>
    <w:rPr>
      <w:snapToGrid/>
      <w:sz w:val="16"/>
      <w:szCs w:val="16"/>
      <w:lang w:bidi="he-IL"/>
    </w:rPr>
  </w:style>
  <w:style w:type="character" w:customStyle="1" w:styleId="DocumentMapChar">
    <w:name w:val="Document Map Char"/>
    <w:locked/>
    <w:rPr>
      <w:rFonts w:ascii="Times New Roman" w:hAnsi="Times New Roman" w:cs="Times New Roman"/>
      <w:sz w:val="16"/>
      <w:szCs w:val="16"/>
    </w:rPr>
  </w:style>
  <w:style w:type="character" w:styleId="EndnoteReference">
    <w:name w:val="endnote reference"/>
    <w:semiHidden/>
    <w:rPr>
      <w:vertAlign w:val="superscript"/>
    </w:rPr>
  </w:style>
  <w:style w:type="paragraph" w:styleId="EndnoteText">
    <w:name w:val="endnote text"/>
    <w:basedOn w:val="Normal"/>
    <w:semiHidden/>
    <w:rPr>
      <w:snapToGrid/>
      <w:sz w:val="20"/>
      <w:szCs w:val="20"/>
      <w:lang w:bidi="he-IL"/>
    </w:rPr>
  </w:style>
  <w:style w:type="character" w:customStyle="1" w:styleId="EndnoteTextChar">
    <w:name w:val="Endnote Text Char"/>
    <w:locked/>
    <w:rPr>
      <w:rFonts w:ascii="Times New Roman" w:hAnsi="Times New Roman" w:cs="Times New Roman"/>
      <w:sz w:val="20"/>
      <w:szCs w:val="20"/>
      <w:lang w:val="en-US"/>
    </w:rPr>
  </w:style>
  <w:style w:type="character" w:styleId="FootnoteReference">
    <w:name w:val="footnote reference"/>
    <w:semiHidden/>
    <w:rPr>
      <w:vertAlign w:val="superscript"/>
    </w:rPr>
  </w:style>
  <w:style w:type="paragraph" w:styleId="FootnoteText">
    <w:name w:val="footnote text"/>
    <w:basedOn w:val="Normal"/>
    <w:semiHidden/>
    <w:rPr>
      <w:snapToGrid/>
      <w:sz w:val="20"/>
      <w:szCs w:val="20"/>
      <w:lang w:bidi="he-IL"/>
    </w:rPr>
  </w:style>
  <w:style w:type="character" w:customStyle="1" w:styleId="FootnoteTextChar">
    <w:name w:val="Footnote Text Char"/>
    <w:locked/>
    <w:rPr>
      <w:rFonts w:ascii="Times New Roman" w:hAnsi="Times New Roman" w:cs="Times New Roman"/>
      <w:sz w:val="20"/>
      <w:szCs w:val="20"/>
      <w:lang w:val="en-U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bCs/>
    </w:rPr>
  </w:style>
  <w:style w:type="character" w:customStyle="1" w:styleId="IntenseEmphasis1">
    <w:name w:val="Intense Emphasis1"/>
    <w:qFormat/>
    <w:rPr>
      <w:b/>
      <w:i/>
      <w:color w:val="4F81BD"/>
    </w:rPr>
  </w:style>
  <w:style w:type="paragraph" w:customStyle="1" w:styleId="IntenseQuote1">
    <w:name w:val="Intense Quote1"/>
    <w:basedOn w:val="Normal"/>
    <w:next w:val="Normal"/>
    <w:qFormat/>
    <w:pPr>
      <w:pBdr>
        <w:bottom w:val="single" w:sz="4" w:space="4" w:color="4F81BD"/>
      </w:pBdr>
      <w:spacing w:before="200" w:after="280"/>
      <w:ind w:left="936" w:right="936"/>
    </w:pPr>
    <w:rPr>
      <w:b/>
      <w:bCs/>
      <w:i/>
      <w:iCs/>
      <w:color w:val="4F81BD"/>
      <w:lang w:val="cs-CZ"/>
    </w:rPr>
  </w:style>
  <w:style w:type="character" w:customStyle="1" w:styleId="IntenseQuoteChar">
    <w:name w:val="Intense Quote Char"/>
    <w:locked/>
    <w:rPr>
      <w:rFonts w:ascii="Times New Roman" w:hAnsi="Times New Roman"/>
      <w:b/>
      <w:i/>
      <w:color w:val="4F81BD"/>
      <w:sz w:val="24"/>
    </w:rPr>
  </w:style>
  <w:style w:type="character" w:customStyle="1" w:styleId="IntenseReference1">
    <w:name w:val="Intense Reference1"/>
    <w:qFormat/>
    <w:rPr>
      <w:b/>
      <w:smallCaps/>
      <w:color w:val="C0504D"/>
      <w:spacing w:val="5"/>
      <w:u w:val="single"/>
    </w:rPr>
  </w:style>
  <w:style w:type="paragraph" w:customStyle="1" w:styleId="ListParagraph1">
    <w:name w:val="List Paragraph1"/>
    <w:basedOn w:val="Normal"/>
    <w:qFormat/>
    <w:pPr>
      <w:ind w:left="720"/>
      <w:contextualSpacing/>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Times New Roman" w:hAnsi="Times New Roman"/>
      <w:snapToGrid w:val="0"/>
      <w:lang w:val="en-GB" w:eastAsia="cs-CZ"/>
    </w:rPr>
  </w:style>
  <w:style w:type="character" w:customStyle="1" w:styleId="MacroTextChar">
    <w:name w:val="Macro Text Char"/>
    <w:locked/>
    <w:rPr>
      <w:rFonts w:ascii="Times New Roman" w:hAnsi="Times New Roman"/>
      <w:snapToGrid/>
      <w:lang w:val="en-GB" w:eastAsia="cs-CZ" w:bidi="ar-SA"/>
    </w:rPr>
  </w:style>
  <w:style w:type="paragraph" w:customStyle="1" w:styleId="NoSpacing1">
    <w:name w:val="No Spacing1"/>
    <w:qFormat/>
    <w:rPr>
      <w:rFonts w:ascii="Times New Roman" w:hAnsi="Times New Roman"/>
      <w:snapToGrid w:val="0"/>
      <w:sz w:val="24"/>
      <w:szCs w:val="24"/>
      <w:lang w:eastAsia="cs-CZ"/>
    </w:rPr>
  </w:style>
  <w:style w:type="character" w:customStyle="1" w:styleId="PlaceholderText1">
    <w:name w:val="Placeholder Text1"/>
    <w:semiHidden/>
    <w:rPr>
      <w:color w:val="808080"/>
    </w:rPr>
  </w:style>
  <w:style w:type="paragraph" w:customStyle="1" w:styleId="Quote1">
    <w:name w:val="Quote1"/>
    <w:basedOn w:val="Normal"/>
    <w:next w:val="Normal"/>
    <w:qFormat/>
    <w:rPr>
      <w:i/>
      <w:iCs/>
      <w:color w:val="000000"/>
      <w:lang w:val="cs-CZ"/>
    </w:rPr>
  </w:style>
  <w:style w:type="character" w:customStyle="1" w:styleId="QuoteChar">
    <w:name w:val="Quote Char"/>
    <w:locked/>
    <w:rPr>
      <w:rFonts w:ascii="Times New Roman" w:hAnsi="Times New Roman"/>
      <w:i/>
      <w:color w:val="000000"/>
      <w:sz w:val="24"/>
    </w:rPr>
  </w:style>
  <w:style w:type="character" w:customStyle="1" w:styleId="SubtleEmphasis1">
    <w:name w:val="Subtle Emphasis1"/>
    <w:qFormat/>
    <w:rPr>
      <w:i/>
      <w:color w:val="808080"/>
    </w:rPr>
  </w:style>
  <w:style w:type="character" w:customStyle="1" w:styleId="SubtleReference1">
    <w:name w:val="Subtle Reference1"/>
    <w:qFormat/>
    <w:rPr>
      <w:smallCaps/>
      <w:color w:val="C0504D"/>
      <w:u w:val="single"/>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rPr>
      <w:b/>
      <w:bCs/>
    </w:rPr>
  </w:style>
  <w:style w:type="paragraph" w:customStyle="1" w:styleId="TOCHeading1">
    <w:name w:val="TOC Heading1"/>
    <w:basedOn w:val="Heading1"/>
    <w:next w:val="Normal"/>
    <w:qFormat/>
    <w:pPr>
      <w:keepLines/>
      <w:numPr>
        <w:numId w:val="0"/>
      </w:numPr>
      <w:spacing w:before="480"/>
      <w:outlineLvl w:val="9"/>
    </w:pPr>
    <w:rPr>
      <w:caps w:val="0"/>
      <w:color w:val="365F91"/>
      <w:sz w:val="28"/>
      <w:szCs w:val="28"/>
    </w:rPr>
  </w:style>
  <w:style w:type="paragraph" w:customStyle="1" w:styleId="Normal12pt">
    <w:name w:val="Normal + 12 pt"/>
    <w:aliases w:val="Bold,Before:  6 pt,After:  6 pt"/>
    <w:basedOn w:val="Normal"/>
    <w:pPr>
      <w:numPr>
        <w:numId w:val="3"/>
      </w:numPr>
      <w:outlineLvl w:val="0"/>
    </w:pPr>
    <w:rPr>
      <w:b/>
    </w:rPr>
  </w:style>
  <w:style w:type="paragraph" w:customStyle="1" w:styleId="Default">
    <w:name w:val="Default"/>
    <w:pPr>
      <w:autoSpaceDE w:val="0"/>
      <w:autoSpaceDN w:val="0"/>
      <w:adjustRightInd w:val="0"/>
    </w:pPr>
    <w:rPr>
      <w:rFonts w:ascii="Times New Roman" w:hAnsi="Times New Roman"/>
      <w:snapToGrid w:val="0"/>
      <w:color w:val="000000"/>
      <w:sz w:val="24"/>
      <w:szCs w:val="24"/>
      <w:lang w:val="en-GB" w:eastAsia="cs-CZ"/>
    </w:rPr>
  </w:style>
  <w:style w:type="paragraph" w:customStyle="1" w:styleId="berarbeitung1">
    <w:name w:val="Überarbeitung1"/>
    <w:hidden/>
    <w:semiHidden/>
    <w:rPr>
      <w:rFonts w:ascii="Times New Roman" w:hAnsi="Times New Roman"/>
      <w:snapToGrid w:val="0"/>
      <w:sz w:val="24"/>
      <w:szCs w:val="24"/>
      <w:lang w:eastAsia="cs-CZ"/>
    </w:rPr>
  </w:style>
  <w:style w:type="paragraph" w:customStyle="1" w:styleId="Odstavecseseznamem1">
    <w:name w:val="Odstavec se seznamem1"/>
    <w:basedOn w:val="Normal"/>
    <w:qFormat/>
    <w:pPr>
      <w:ind w:left="720"/>
      <w:contextualSpacing/>
    </w:pPr>
    <w:rPr>
      <w:rFonts w:eastAsia="Times New Roman"/>
    </w:rPr>
  </w:style>
  <w:style w:type="paragraph" w:customStyle="1" w:styleId="Revize1">
    <w:name w:val="Revize1"/>
    <w:hidden/>
    <w:semiHidden/>
    <w:rPr>
      <w:rFonts w:ascii="Times New Roman" w:hAnsi="Times New Roman"/>
      <w:snapToGrid w:val="0"/>
      <w:sz w:val="24"/>
      <w:szCs w:val="24"/>
      <w:lang w:eastAsia="cs-CZ"/>
    </w:rPr>
  </w:style>
  <w:style w:type="character" w:customStyle="1" w:styleId="tw4winMark">
    <w:name w:val="tw4winMark"/>
    <w:rPr>
      <w:rFonts w:ascii="Courier New" w:hAnsi="Courier New"/>
      <w:vanish/>
      <w:color w:val="800080"/>
      <w:sz w:val="24"/>
      <w:vertAlign w:val="subscript"/>
    </w:rPr>
  </w:style>
  <w:style w:type="character" w:customStyle="1" w:styleId="st">
    <w:name w:val="st"/>
    <w:rPr>
      <w:rFonts w:cs="Times New Roman"/>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Revize2">
    <w:name w:val="Revize2"/>
    <w:hidden/>
    <w:semiHidden/>
    <w:rPr>
      <w:rFonts w:ascii="Times New Roman" w:hAnsi="Times New Roman"/>
      <w:snapToGrid w:val="0"/>
      <w:sz w:val="24"/>
      <w:szCs w:val="24"/>
      <w:lang w:eastAsia="cs-CZ"/>
    </w:rPr>
  </w:style>
  <w:style w:type="paragraph" w:customStyle="1" w:styleId="Bookmark">
    <w:name w:val="Bookmark"/>
    <w:basedOn w:val="Normal"/>
    <w:qFormat/>
    <w:pPr>
      <w:suppressLineNumbers/>
      <w:tabs>
        <w:tab w:val="left" w:pos="-1440"/>
        <w:tab w:val="left" w:pos="-720"/>
      </w:tabs>
      <w:jc w:val="center"/>
    </w:pPr>
    <w:rPr>
      <w:b/>
      <w:lang w:val="cs-CZ" w:bidi="he-IL"/>
    </w:rPr>
  </w:style>
  <w:style w:type="paragraph" w:customStyle="1" w:styleId="Bookmarklinks">
    <w:name w:val="Bookmark links"/>
    <w:basedOn w:val="Normal"/>
    <w:qFormat/>
    <w:pPr>
      <w:suppressLineNumbers/>
      <w:ind w:left="567" w:right="567" w:hanging="567"/>
    </w:pPr>
    <w:rPr>
      <w:b/>
      <w:bCs/>
      <w:noProof/>
      <w:szCs w:val="22"/>
      <w:lang w:val="cs-CZ" w:bidi="he-IL"/>
    </w:rPr>
  </w:style>
  <w:style w:type="character" w:customStyle="1" w:styleId="BookmarkZchn">
    <w:name w:val="Bookmark Zchn"/>
    <w:rPr>
      <w:rFonts w:ascii="Times New Roman" w:hAnsi="Times New Roman"/>
      <w:b/>
      <w:snapToGrid/>
      <w:sz w:val="22"/>
      <w:szCs w:val="24"/>
      <w:lang w:val="cs-CZ" w:eastAsia="cs-CZ"/>
    </w:rPr>
  </w:style>
  <w:style w:type="character" w:customStyle="1" w:styleId="BookmarklinksZchn">
    <w:name w:val="Bookmark links Zchn"/>
    <w:rPr>
      <w:rFonts w:ascii="Times New Roman" w:hAnsi="Times New Roman"/>
      <w:b/>
      <w:bCs/>
      <w:noProof/>
      <w:snapToGrid/>
      <w:sz w:val="22"/>
      <w:szCs w:val="22"/>
      <w:lang w:val="cs-CZ" w:eastAsia="cs-CZ"/>
    </w:rPr>
  </w:style>
  <w:style w:type="paragraph" w:styleId="BalloonText">
    <w:name w:val="Balloon Text"/>
    <w:basedOn w:val="Normal"/>
    <w:link w:val="BalloonTextChar1"/>
    <w:uiPriority w:val="99"/>
    <w:semiHidden/>
    <w:unhideWhenUsed/>
    <w:rPr>
      <w:rFonts w:ascii="Tahoma" w:hAnsi="Tahoma"/>
      <w:snapToGrid/>
      <w:sz w:val="16"/>
      <w:szCs w:val="16"/>
    </w:rPr>
  </w:style>
  <w:style w:type="character" w:customStyle="1" w:styleId="BalloonTextChar1">
    <w:name w:val="Balloon Text Char1"/>
    <w:link w:val="BalloonText"/>
    <w:uiPriority w:val="99"/>
    <w:semiHidden/>
    <w:rPr>
      <w:rFonts w:ascii="Tahoma" w:hAnsi="Tahoma" w:cs="Tahoma"/>
      <w:snapToGrid/>
      <w:sz w:val="16"/>
      <w:szCs w:val="16"/>
      <w:lang w:val="en-US" w:eastAsia="cs-CZ"/>
    </w:rPr>
  </w:style>
  <w:style w:type="paragraph" w:styleId="Revision">
    <w:name w:val="Revision"/>
    <w:hidden/>
    <w:uiPriority w:val="99"/>
    <w:semiHidden/>
    <w:rPr>
      <w:rFonts w:ascii="Times New Roman" w:hAnsi="Times New Roman"/>
      <w:snapToGrid w:val="0"/>
      <w:sz w:val="24"/>
      <w:szCs w:val="24"/>
      <w:lang w:eastAsia="cs-CZ"/>
    </w:rPr>
  </w:style>
  <w:style w:type="paragraph" w:styleId="Bibliography">
    <w:name w:val="Bibliography"/>
    <w:basedOn w:val="Normal"/>
    <w:next w:val="Normal"/>
    <w:uiPriority w:val="37"/>
    <w:semiHidden/>
    <w:unhideWhenUsed/>
  </w:style>
  <w:style w:type="paragraph" w:styleId="CommentSubject">
    <w:name w:val="annotation subject"/>
    <w:basedOn w:val="CommentText"/>
    <w:next w:val="CommentText"/>
    <w:link w:val="CommentSubjectChar1"/>
    <w:uiPriority w:val="99"/>
    <w:semiHidden/>
    <w:unhideWhenUsed/>
    <w:rPr>
      <w:b/>
      <w:bCs/>
      <w:snapToGrid w:val="0"/>
      <w:lang w:eastAsia="cs-CZ"/>
    </w:rPr>
  </w:style>
  <w:style w:type="character" w:customStyle="1" w:styleId="CommentTextChar1">
    <w:name w:val="Comment Text Char1"/>
    <w:link w:val="CommentText"/>
    <w:rPr>
      <w:rFonts w:ascii="Times New Roman" w:hAnsi="Times New Roman"/>
      <w:lang w:val="en-US" w:bidi="he-IL"/>
    </w:rPr>
  </w:style>
  <w:style w:type="character" w:customStyle="1" w:styleId="CommentSubjectChar1">
    <w:name w:val="Comment Subject Char1"/>
    <w:link w:val="CommentSubject"/>
    <w:uiPriority w:val="99"/>
    <w:semiHidden/>
    <w:rPr>
      <w:rFonts w:ascii="Times New Roman" w:hAnsi="Times New Roman"/>
      <w:b/>
      <w:bCs/>
      <w:snapToGrid w:val="0"/>
      <w:lang w:val="en-US" w:eastAsia="cs-CZ" w:bidi="he-IL"/>
    </w:rPr>
  </w:style>
  <w:style w:type="paragraph" w:styleId="IntenseQuote">
    <w:name w:val="Intense Quote"/>
    <w:basedOn w:val="Normal"/>
    <w:next w:val="Normal"/>
    <w:link w:val="IntenseQuoteChar1"/>
    <w:uiPriority w:val="30"/>
    <w:qFormat/>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
    <w:uiPriority w:val="30"/>
    <w:rPr>
      <w:rFonts w:ascii="Times New Roman" w:hAnsi="Times New Roman"/>
      <w:b/>
      <w:bCs/>
      <w:i/>
      <w:iCs/>
      <w:snapToGrid w:val="0"/>
      <w:color w:val="4F81BD"/>
      <w:sz w:val="24"/>
      <w:szCs w:val="24"/>
      <w:lang w:val="en-US" w:eastAsia="cs-CZ"/>
    </w:rPr>
  </w:style>
  <w:style w:type="paragraph" w:styleId="ListParagraph">
    <w:name w:val="List Paragraph"/>
    <w:basedOn w:val="Normal"/>
    <w:uiPriority w:val="34"/>
    <w:qFormat/>
    <w:pPr>
      <w:ind w:left="720"/>
    </w:pPr>
  </w:style>
  <w:style w:type="paragraph" w:styleId="NoSpacing">
    <w:name w:val="No Spacing"/>
    <w:uiPriority w:val="1"/>
    <w:qFormat/>
    <w:rPr>
      <w:rFonts w:ascii="Times New Roman" w:hAnsi="Times New Roman"/>
      <w:snapToGrid w:val="0"/>
      <w:sz w:val="24"/>
      <w:szCs w:val="24"/>
      <w:lang w:eastAsia="cs-CZ"/>
    </w:rPr>
  </w:style>
  <w:style w:type="paragraph" w:styleId="Quote">
    <w:name w:val="Quote"/>
    <w:basedOn w:val="Normal"/>
    <w:next w:val="Normal"/>
    <w:link w:val="QuoteChar1"/>
    <w:uiPriority w:val="29"/>
    <w:qFormat/>
    <w:rPr>
      <w:i/>
      <w:iCs/>
      <w:color w:val="000000"/>
    </w:rPr>
  </w:style>
  <w:style w:type="character" w:customStyle="1" w:styleId="QuoteChar1">
    <w:name w:val="Quote Char1"/>
    <w:link w:val="Quote"/>
    <w:uiPriority w:val="29"/>
    <w:rPr>
      <w:rFonts w:ascii="Times New Roman" w:hAnsi="Times New Roman"/>
      <w:i/>
      <w:iCs/>
      <w:snapToGrid w:val="0"/>
      <w:color w:val="000000"/>
      <w:sz w:val="24"/>
      <w:szCs w:val="24"/>
      <w:lang w:val="en-US" w:eastAsia="cs-CZ"/>
    </w:rPr>
  </w:style>
  <w:style w:type="paragraph" w:styleId="TOCHeading">
    <w:name w:val="TOC Heading"/>
    <w:basedOn w:val="Heading1"/>
    <w:next w:val="Normal"/>
    <w:uiPriority w:val="39"/>
    <w:qFormat/>
    <w:pPr>
      <w:numPr>
        <w:numId w:val="0"/>
      </w:numPr>
      <w:spacing w:after="60"/>
      <w:outlineLvl w:val="9"/>
    </w:pPr>
    <w:rPr>
      <w:rFonts w:ascii="Cambria" w:eastAsia="Times New Roman" w:hAnsi="Cambria"/>
      <w:caps w:val="0"/>
      <w:kern w:val="32"/>
      <w:sz w:val="32"/>
      <w:lang w:bidi="ar-SA"/>
    </w:rPr>
  </w:style>
  <w:style w:type="paragraph" w:customStyle="1" w:styleId="BodytextAgency">
    <w:name w:val="Body text (Agency)"/>
    <w:basedOn w:val="Normal"/>
    <w:link w:val="BodytextAgencyChar"/>
    <w:qFormat/>
    <w:pPr>
      <w:spacing w:after="140" w:line="280" w:lineRule="atLeast"/>
    </w:pPr>
    <w:rPr>
      <w:rFonts w:ascii="Verdana" w:eastAsia="Verdana" w:hAnsi="Verdana"/>
      <w:snapToGrid/>
      <w:sz w:val="18"/>
      <w:szCs w:val="18"/>
      <w:lang w:val="x-none" w:eastAsia="x-none"/>
    </w:rPr>
  </w:style>
  <w:style w:type="character" w:customStyle="1" w:styleId="BodytextAgencyChar">
    <w:name w:val="Body text (Agency) Char"/>
    <w:link w:val="BodytextAgency"/>
    <w:rPr>
      <w:rFonts w:ascii="Verdana" w:eastAsia="Verdana" w:hAnsi="Verdana"/>
      <w:sz w:val="18"/>
      <w:szCs w:val="18"/>
      <w:lang w:val="x-none" w:eastAsia="x-none"/>
    </w:rPr>
  </w:style>
  <w:style w:type="paragraph" w:customStyle="1" w:styleId="No-numheading3Agency">
    <w:name w:val="No-num heading 3 (Agency)"/>
    <w:link w:val="No-numheading3AgencyChar"/>
    <w:pPr>
      <w:keepNext/>
      <w:spacing w:before="280" w:after="220"/>
      <w:outlineLvl w:val="2"/>
    </w:pPr>
    <w:rPr>
      <w:rFonts w:ascii="Verdana" w:eastAsia="Times New Roman" w:hAnsi="Verdana"/>
      <w:b/>
      <w:snapToGrid w:val="0"/>
      <w:kern w:val="32"/>
      <w:sz w:val="22"/>
      <w:lang w:val="en-GB" w:eastAsia="fr-LU"/>
    </w:rPr>
  </w:style>
  <w:style w:type="paragraph" w:customStyle="1" w:styleId="TITLEA">
    <w:name w:val="TITLE A"/>
    <w:basedOn w:val="No-numheading3Agency"/>
    <w:pPr>
      <w:suppressAutoHyphens/>
      <w:spacing w:before="0" w:after="0"/>
      <w:ind w:left="567" w:hanging="567"/>
      <w:jc w:val="center"/>
      <w:outlineLvl w:val="9"/>
    </w:pPr>
    <w:rPr>
      <w:rFonts w:ascii="Times New Roman" w:eastAsia="Verdana" w:hAnsi="Times New Roman" w:cs="Arial"/>
      <w:bCs/>
      <w:caps/>
      <w:snapToGrid/>
      <w:kern w:val="1"/>
      <w:szCs w:val="22"/>
      <w:lang w:val="cs-CZ" w:eastAsia="ar-SA"/>
    </w:rPr>
  </w:style>
  <w:style w:type="paragraph" w:customStyle="1" w:styleId="TITLEB">
    <w:name w:val="TITLE B"/>
    <w:basedOn w:val="Normal"/>
    <w:pPr>
      <w:suppressAutoHyphens/>
      <w:ind w:left="567" w:hanging="567"/>
    </w:pPr>
    <w:rPr>
      <w:rFonts w:eastAsia="Times New Roman"/>
      <w:b/>
      <w:snapToGrid/>
      <w:szCs w:val="20"/>
      <w:lang w:eastAsia="ar-SA"/>
    </w:rPr>
  </w:style>
  <w:style w:type="character" w:customStyle="1" w:styleId="TableText10Char">
    <w:name w:val="TableText10 Char"/>
    <w:link w:val="TableText10"/>
    <w:locked/>
    <w:rPr>
      <w:rFonts w:ascii="Times New Roman" w:hAnsi="Times New Roman"/>
      <w:snapToGrid w:val="0"/>
      <w:szCs w:val="24"/>
      <w:lang w:eastAsia="cs-CZ"/>
    </w:rPr>
  </w:style>
  <w:style w:type="table" w:styleId="TableColorful1">
    <w:name w:val="Table Colorful 1"/>
    <w:basedOn w:val="TableNormal"/>
    <w:uiPriority w:val="99"/>
    <w:semiHidden/>
    <w:pPr>
      <w:spacing w:before="120" w:after="120"/>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character" w:customStyle="1" w:styleId="DraftingNotesAgencyChar">
    <w:name w:val="Drafting Notes (Agency) Char"/>
    <w:link w:val="DraftingNotesAgency"/>
    <w:locked/>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Courier New"/>
      <w:i/>
      <w:snapToGrid/>
      <w:color w:val="339966"/>
      <w:szCs w:val="18"/>
      <w:lang w:val="cs-CZ"/>
    </w:rPr>
  </w:style>
  <w:style w:type="character" w:customStyle="1" w:styleId="No-numheading3AgencyChar">
    <w:name w:val="No-num heading 3 (Agency) Char"/>
    <w:link w:val="No-numheading3Agency"/>
    <w:locked/>
    <w:rPr>
      <w:rFonts w:ascii="Verdana" w:eastAsia="Times New Roman" w:hAnsi="Verdana"/>
      <w:b/>
      <w:snapToGrid w:val="0"/>
      <w:kern w:val="32"/>
      <w:sz w:val="22"/>
      <w:lang w:val="en-GB" w:eastAsia="fr-LU"/>
    </w:rPr>
  </w:style>
  <w:style w:type="paragraph" w:customStyle="1" w:styleId="Brdtext1">
    <w:name w:val="Brödtext1"/>
    <w:basedOn w:val="Normal"/>
    <w:semiHidden/>
    <w:rPr>
      <w:rFonts w:eastAsia="Times New Roman"/>
      <w:snapToGrid/>
      <w:lang w:eastAsia="en-US"/>
    </w:rPr>
  </w:style>
  <w:style w:type="paragraph" w:customStyle="1" w:styleId="TitleA0">
    <w:name w:val="Title A"/>
    <w:basedOn w:val="Normal"/>
    <w:pPr>
      <w:tabs>
        <w:tab w:val="left" w:pos="567"/>
      </w:tabs>
      <w:jc w:val="center"/>
    </w:pPr>
    <w:rPr>
      <w:rFonts w:eastAsia="Times New Roman"/>
      <w:b/>
      <w:snapToGrid/>
      <w:lang w:val="en-GB" w:eastAsia="en-US"/>
    </w:rPr>
  </w:style>
  <w:style w:type="paragraph" w:customStyle="1" w:styleId="TitleB0">
    <w:name w:val="Title B"/>
    <w:basedOn w:val="Normal"/>
    <w:pPr>
      <w:suppressAutoHyphens/>
      <w:ind w:left="567" w:hanging="567"/>
    </w:pPr>
    <w:rPr>
      <w:rFonts w:eastAsia="Times New Roman"/>
      <w:b/>
      <w:snapToGrid/>
      <w:szCs w:val="20"/>
      <w:lang w:val="en-GB" w:eastAsia="en-US"/>
    </w:rPr>
  </w:style>
  <w:style w:type="character" w:styleId="UnresolvedMention">
    <w:name w:val="Unresolved Mention"/>
    <w:basedOn w:val="DefaultParagraphFont"/>
    <w:uiPriority w:val="99"/>
    <w:semiHidden/>
    <w:unhideWhenUsed/>
    <w:rsid w:val="00CE0E56"/>
    <w:rPr>
      <w:color w:val="605E5C"/>
      <w:shd w:val="clear" w:color="auto" w:fill="E1DFDD"/>
    </w:rPr>
  </w:style>
  <w:style w:type="paragraph" w:customStyle="1" w:styleId="Normln1">
    <w:name w:val="Normální1"/>
    <w:qFormat/>
    <w:rsid w:val="00995F63"/>
    <w:pPr>
      <w:tabs>
        <w:tab w:val="left" w:pos="567"/>
      </w:tabs>
      <w:spacing w:line="260" w:lineRule="exact"/>
    </w:pPr>
    <w:rPr>
      <w:rFonts w:ascii="Times New Roman" w:eastAsia="Times New Roman" w:hAnsi="Times New Roman"/>
      <w:sz w:val="22"/>
      <w:lang w:val="cs-CZ" w:eastAsia="cs-CZ"/>
    </w:rPr>
  </w:style>
  <w:style w:type="table" w:customStyle="1" w:styleId="Normlntabulka1">
    <w:name w:val="Normální tabulka1"/>
    <w:uiPriority w:val="99"/>
    <w:semiHidden/>
    <w:unhideWhenUsed/>
    <w:rsid w:val="002E60F7"/>
    <w:rPr>
      <w:rFonts w:ascii="Times New Roman" w:eastAsia="SimSun" w:hAnsi="Times New Roman"/>
      <w:lang w:val="en-GB" w:eastAsia="en-GB"/>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9973">
      <w:bodyDiv w:val="1"/>
      <w:marLeft w:val="0"/>
      <w:marRight w:val="0"/>
      <w:marTop w:val="0"/>
      <w:marBottom w:val="0"/>
      <w:divBdr>
        <w:top w:val="none" w:sz="0" w:space="0" w:color="auto"/>
        <w:left w:val="none" w:sz="0" w:space="0" w:color="auto"/>
        <w:bottom w:val="none" w:sz="0" w:space="0" w:color="auto"/>
        <w:right w:val="none" w:sz="0" w:space="0" w:color="auto"/>
      </w:divBdr>
    </w:div>
    <w:div w:id="627853067">
      <w:bodyDiv w:val="1"/>
      <w:marLeft w:val="0"/>
      <w:marRight w:val="0"/>
      <w:marTop w:val="0"/>
      <w:marBottom w:val="0"/>
      <w:divBdr>
        <w:top w:val="none" w:sz="0" w:space="0" w:color="auto"/>
        <w:left w:val="none" w:sz="0" w:space="0" w:color="auto"/>
        <w:bottom w:val="none" w:sz="0" w:space="0" w:color="auto"/>
        <w:right w:val="none" w:sz="0" w:space="0" w:color="auto"/>
      </w:divBdr>
    </w:div>
    <w:div w:id="167025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5D09F-FB6A-470E-AA8E-12BBB6CDF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58366-5CCD-401C-8E0F-331FCC2C0553}">
  <ds:schemaRefs>
    <ds:schemaRef ds:uri="http://schemas.openxmlformats.org/officeDocument/2006/bibliography"/>
  </ds:schemaRefs>
</ds:datastoreItem>
</file>

<file path=customXml/itemProps3.xml><?xml version="1.0" encoding="utf-8"?>
<ds:datastoreItem xmlns:ds="http://schemas.openxmlformats.org/officeDocument/2006/customXml" ds:itemID="{7BED426F-FB2A-4E90-A65F-C59B301392DC}">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4.xml><?xml version="1.0" encoding="utf-8"?>
<ds:datastoreItem xmlns:ds="http://schemas.openxmlformats.org/officeDocument/2006/customXml" ds:itemID="{7FDB0672-DA22-4D56-8461-52295C759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18504</Words>
  <Characters>105475</Characters>
  <Application>Microsoft Office Word</Application>
  <DocSecurity>0</DocSecurity>
  <Lines>878</Lines>
  <Paragraphs>247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Iclusig, INN-ponatinib</vt:lpstr>
      <vt:lpstr>Iclusig, INN-ponatinib</vt:lpstr>
    </vt:vector>
  </TitlesOfParts>
  <Company/>
  <LinksUpToDate>false</LinksUpToDate>
  <CharactersWithSpaces>123732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QbD_02</cp:lastModifiedBy>
  <cp:revision>23</cp:revision>
  <cp:lastPrinted>2022-03-30T11:40:00Z</cp:lastPrinted>
  <dcterms:created xsi:type="dcterms:W3CDTF">2026-02-09T10:41:00Z</dcterms:created>
  <dcterms:modified xsi:type="dcterms:W3CDTF">2026-02-20T13:05:00Z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41fa410f-9107-409f-89d8-3b2d777801d7</vt:lpwstr>
  </property>
  <property fmtid="{D5CDD505-2E9C-101B-9397-08002B2CF9AE}" pid="4" name="MediaServiceImageTags">
    <vt:lpwstr/>
  </property>
  <property fmtid="{D5CDD505-2E9C-101B-9397-08002B2CF9AE}" pid="5" name="Order">
    <vt:r8>74339000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