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3C022A" w14:paraId="720CA1C3" w14:textId="77777777" w:rsidTr="003C022A">
        <w:tc>
          <w:tcPr>
            <w:tcW w:w="9061" w:type="dxa"/>
          </w:tcPr>
          <w:p w14:paraId="6A3896C3" w14:textId="5BAA86C0" w:rsidR="003C022A" w:rsidRPr="00220238" w:rsidRDefault="003C022A" w:rsidP="003C022A">
            <w:r w:rsidRPr="00220238">
              <w:t xml:space="preserve">Tento dokument představuje schválené informace o přípravku </w:t>
            </w:r>
            <w:r>
              <w:t>IKERVIS</w:t>
            </w:r>
            <w:r w:rsidRPr="00220238">
              <w:t xml:space="preserve"> se změnami v textech, které byly provedeny od předchozí procedury s dopadem do informací o přípravku </w:t>
            </w:r>
            <w:r w:rsidR="002815F3" w:rsidRPr="002815F3">
              <w:t>EMEA/H/C/002066/N/0035</w:t>
            </w:r>
            <w:r w:rsidRPr="00220238">
              <w:t>) a které jsou vyznačeny revizemi.</w:t>
            </w:r>
          </w:p>
          <w:p w14:paraId="17FC9B52" w14:textId="77777777" w:rsidR="003C022A" w:rsidRPr="00220238" w:rsidRDefault="003C022A" w:rsidP="003C022A"/>
          <w:p w14:paraId="727E4AE8" w14:textId="7E8303A8" w:rsidR="003C022A" w:rsidRDefault="003C022A" w:rsidP="003C022A">
            <w:pPr>
              <w:rPr>
                <w:rFonts w:asciiTheme="majorBidi" w:hAnsiTheme="majorBidi" w:cstheme="majorBidi"/>
                <w:b/>
                <w:noProof/>
                <w:szCs w:val="22"/>
              </w:rPr>
            </w:pPr>
            <w:r w:rsidRPr="00220238">
              <w:t xml:space="preserve">Další informace k tomuto léčivému přípravku naleznete na webových stránkách Evropské agentury pro léčivé přípravky </w:t>
            </w:r>
            <w:hyperlink r:id="rId8" w:history="1">
              <w:r w:rsidRPr="00C50031">
                <w:rPr>
                  <w:rStyle w:val="Hyperlink"/>
                </w:rPr>
                <w:t>https://www.ema.europa.eu/en/medicines/human/EPAR/ikervis</w:t>
              </w:r>
            </w:hyperlink>
          </w:p>
        </w:tc>
      </w:tr>
    </w:tbl>
    <w:p w14:paraId="1116E624" w14:textId="77777777" w:rsidR="00923C7D" w:rsidRDefault="00923C7D">
      <w:pPr>
        <w:rPr>
          <w:rFonts w:asciiTheme="majorBidi" w:hAnsiTheme="majorBidi" w:cstheme="majorBidi"/>
          <w:b/>
          <w:noProof/>
          <w:szCs w:val="22"/>
        </w:rPr>
      </w:pPr>
    </w:p>
    <w:p w14:paraId="3687AFD9" w14:textId="77777777" w:rsidR="00923C7D" w:rsidRDefault="00923C7D">
      <w:pPr>
        <w:rPr>
          <w:rFonts w:asciiTheme="majorBidi" w:hAnsiTheme="majorBidi" w:cstheme="majorBidi"/>
          <w:b/>
          <w:noProof/>
          <w:szCs w:val="22"/>
        </w:rPr>
      </w:pPr>
    </w:p>
    <w:p w14:paraId="0E71D73A" w14:textId="77777777" w:rsidR="00923C7D" w:rsidRDefault="00923C7D">
      <w:pPr>
        <w:rPr>
          <w:rFonts w:asciiTheme="majorBidi" w:hAnsiTheme="majorBidi" w:cstheme="majorBidi"/>
          <w:b/>
          <w:noProof/>
          <w:szCs w:val="22"/>
        </w:rPr>
      </w:pPr>
    </w:p>
    <w:p w14:paraId="405A72CF" w14:textId="77777777" w:rsidR="00923C7D" w:rsidRDefault="00923C7D">
      <w:pPr>
        <w:rPr>
          <w:rFonts w:asciiTheme="majorBidi" w:hAnsiTheme="majorBidi" w:cstheme="majorBidi"/>
          <w:b/>
          <w:noProof/>
          <w:szCs w:val="22"/>
        </w:rPr>
      </w:pPr>
    </w:p>
    <w:p w14:paraId="68F34584" w14:textId="77777777" w:rsidR="00923C7D" w:rsidRDefault="00923C7D">
      <w:pPr>
        <w:rPr>
          <w:rFonts w:asciiTheme="majorBidi" w:hAnsiTheme="majorBidi" w:cstheme="majorBidi"/>
          <w:b/>
          <w:noProof/>
          <w:szCs w:val="22"/>
        </w:rPr>
      </w:pPr>
    </w:p>
    <w:p w14:paraId="57BEBC62" w14:textId="77777777" w:rsidR="00923C7D" w:rsidRDefault="00923C7D">
      <w:pPr>
        <w:rPr>
          <w:rFonts w:asciiTheme="majorBidi" w:hAnsiTheme="majorBidi" w:cstheme="majorBidi"/>
          <w:b/>
          <w:noProof/>
          <w:szCs w:val="22"/>
        </w:rPr>
      </w:pPr>
    </w:p>
    <w:p w14:paraId="4B4DD6DD" w14:textId="77777777" w:rsidR="00923C7D" w:rsidRDefault="00923C7D">
      <w:pPr>
        <w:rPr>
          <w:rFonts w:asciiTheme="majorBidi" w:hAnsiTheme="majorBidi" w:cstheme="majorBidi"/>
          <w:b/>
          <w:noProof/>
          <w:szCs w:val="22"/>
        </w:rPr>
      </w:pPr>
    </w:p>
    <w:p w14:paraId="0438BF45" w14:textId="77777777" w:rsidR="00923C7D" w:rsidRDefault="00923C7D">
      <w:pPr>
        <w:rPr>
          <w:rFonts w:asciiTheme="majorBidi" w:hAnsiTheme="majorBidi" w:cstheme="majorBidi"/>
          <w:b/>
          <w:noProof/>
          <w:szCs w:val="22"/>
        </w:rPr>
      </w:pPr>
    </w:p>
    <w:p w14:paraId="100E6B86" w14:textId="77777777" w:rsidR="00923C7D" w:rsidRDefault="00923C7D">
      <w:pPr>
        <w:rPr>
          <w:rFonts w:asciiTheme="majorBidi" w:hAnsiTheme="majorBidi" w:cstheme="majorBidi"/>
          <w:b/>
          <w:noProof/>
          <w:szCs w:val="22"/>
        </w:rPr>
      </w:pPr>
    </w:p>
    <w:p w14:paraId="143FA2AA" w14:textId="77777777" w:rsidR="00923C7D" w:rsidRDefault="00923C7D">
      <w:pPr>
        <w:rPr>
          <w:rFonts w:asciiTheme="majorBidi" w:hAnsiTheme="majorBidi" w:cstheme="majorBidi"/>
          <w:b/>
          <w:noProof/>
          <w:szCs w:val="22"/>
        </w:rPr>
      </w:pPr>
    </w:p>
    <w:p w14:paraId="685002F6" w14:textId="77777777" w:rsidR="00923C7D" w:rsidRDefault="00923C7D">
      <w:pPr>
        <w:rPr>
          <w:rFonts w:asciiTheme="majorBidi" w:hAnsiTheme="majorBidi" w:cstheme="majorBidi"/>
          <w:b/>
          <w:noProof/>
          <w:szCs w:val="22"/>
        </w:rPr>
      </w:pPr>
    </w:p>
    <w:p w14:paraId="608E81D7" w14:textId="77777777" w:rsidR="00923C7D" w:rsidRDefault="00923C7D">
      <w:pPr>
        <w:rPr>
          <w:rFonts w:asciiTheme="majorBidi" w:hAnsiTheme="majorBidi" w:cstheme="majorBidi"/>
          <w:b/>
          <w:noProof/>
          <w:szCs w:val="22"/>
        </w:rPr>
      </w:pPr>
    </w:p>
    <w:p w14:paraId="5617F337" w14:textId="77777777" w:rsidR="00923C7D" w:rsidRDefault="00923C7D">
      <w:pPr>
        <w:rPr>
          <w:rFonts w:asciiTheme="majorBidi" w:hAnsiTheme="majorBidi" w:cstheme="majorBidi"/>
          <w:b/>
          <w:noProof/>
          <w:szCs w:val="22"/>
        </w:rPr>
      </w:pPr>
    </w:p>
    <w:p w14:paraId="6FDA6436" w14:textId="77777777" w:rsidR="00923C7D" w:rsidRDefault="00923C7D">
      <w:pPr>
        <w:rPr>
          <w:rFonts w:asciiTheme="majorBidi" w:hAnsiTheme="majorBidi" w:cstheme="majorBidi"/>
          <w:b/>
          <w:noProof/>
          <w:szCs w:val="22"/>
        </w:rPr>
      </w:pPr>
    </w:p>
    <w:p w14:paraId="284366A7" w14:textId="77777777" w:rsidR="00923C7D" w:rsidRDefault="00923C7D">
      <w:pPr>
        <w:rPr>
          <w:rFonts w:asciiTheme="majorBidi" w:hAnsiTheme="majorBidi" w:cstheme="majorBidi"/>
          <w:b/>
          <w:noProof/>
          <w:szCs w:val="22"/>
        </w:rPr>
      </w:pPr>
    </w:p>
    <w:p w14:paraId="3CC5D209" w14:textId="77777777" w:rsidR="00923C7D" w:rsidRDefault="00923C7D">
      <w:pPr>
        <w:rPr>
          <w:rFonts w:asciiTheme="majorBidi" w:hAnsiTheme="majorBidi" w:cstheme="majorBidi"/>
          <w:b/>
          <w:szCs w:val="22"/>
        </w:rPr>
      </w:pPr>
    </w:p>
    <w:p w14:paraId="0C17740C" w14:textId="77777777" w:rsidR="00923C7D" w:rsidRDefault="00923C7D">
      <w:pPr>
        <w:rPr>
          <w:rFonts w:asciiTheme="majorBidi" w:hAnsiTheme="majorBidi" w:cstheme="majorBidi"/>
          <w:b/>
          <w:szCs w:val="22"/>
        </w:rPr>
      </w:pPr>
    </w:p>
    <w:p w14:paraId="7ACB9C7D" w14:textId="77777777" w:rsidR="00923C7D" w:rsidRDefault="00923C7D">
      <w:pPr>
        <w:rPr>
          <w:rFonts w:asciiTheme="majorBidi" w:hAnsiTheme="majorBidi" w:cstheme="majorBidi"/>
          <w:b/>
          <w:szCs w:val="22"/>
        </w:rPr>
      </w:pPr>
    </w:p>
    <w:p w14:paraId="703F6716" w14:textId="77777777" w:rsidR="00923C7D" w:rsidRDefault="00923C7D">
      <w:pPr>
        <w:rPr>
          <w:rFonts w:asciiTheme="majorBidi" w:hAnsiTheme="majorBidi" w:cstheme="majorBidi"/>
          <w:b/>
          <w:szCs w:val="22"/>
        </w:rPr>
      </w:pPr>
    </w:p>
    <w:p w14:paraId="4B62A49D" w14:textId="77777777" w:rsidR="00923C7D" w:rsidRDefault="00923C7D">
      <w:pPr>
        <w:rPr>
          <w:rFonts w:asciiTheme="majorBidi" w:hAnsiTheme="majorBidi" w:cstheme="majorBidi"/>
          <w:b/>
          <w:szCs w:val="22"/>
        </w:rPr>
      </w:pPr>
    </w:p>
    <w:p w14:paraId="2251EAFC" w14:textId="77777777" w:rsidR="00923C7D" w:rsidRDefault="00923C7D">
      <w:pPr>
        <w:rPr>
          <w:rFonts w:asciiTheme="majorBidi" w:hAnsiTheme="majorBidi" w:cstheme="majorBidi"/>
          <w:b/>
          <w:szCs w:val="22"/>
        </w:rPr>
      </w:pPr>
    </w:p>
    <w:p w14:paraId="3BB0981E" w14:textId="77777777" w:rsidR="00923C7D" w:rsidRDefault="00D050C8">
      <w:pPr>
        <w:jc w:val="center"/>
        <w:rPr>
          <w:rFonts w:asciiTheme="majorBidi" w:eastAsia="SimSun" w:hAnsiTheme="majorBidi" w:cstheme="majorBidi"/>
          <w:b/>
          <w:szCs w:val="22"/>
          <w:lang w:eastAsia="zh-CN"/>
        </w:rPr>
      </w:pPr>
      <w:r>
        <w:rPr>
          <w:rFonts w:asciiTheme="majorBidi" w:hAnsiTheme="majorBidi" w:cstheme="majorBidi"/>
          <w:b/>
          <w:szCs w:val="22"/>
        </w:rPr>
        <w:t>PŘÍLOHA I</w:t>
      </w:r>
    </w:p>
    <w:p w14:paraId="00C8972F" w14:textId="77777777" w:rsidR="00923C7D" w:rsidRDefault="00923C7D">
      <w:pPr>
        <w:rPr>
          <w:rFonts w:asciiTheme="majorBidi" w:hAnsiTheme="majorBidi" w:cstheme="majorBidi"/>
          <w:szCs w:val="22"/>
        </w:rPr>
      </w:pPr>
    </w:p>
    <w:p w14:paraId="2A5CA936" w14:textId="77777777" w:rsidR="00923C7D" w:rsidRDefault="00D050C8">
      <w:pPr>
        <w:pStyle w:val="TitleA"/>
      </w:pPr>
      <w:r>
        <w:t>SOUHRN ÚDAJŮ O PŘÍPRAVKU</w:t>
      </w:r>
    </w:p>
    <w:p w14:paraId="3FD44CDE"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br w:type="page"/>
      </w: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NÁZEV PŘÍPRAVKU</w:t>
      </w:r>
    </w:p>
    <w:p w14:paraId="4E95B43B" w14:textId="77777777" w:rsidR="00923C7D" w:rsidRDefault="00923C7D">
      <w:pPr>
        <w:spacing w:line="240" w:lineRule="auto"/>
        <w:rPr>
          <w:rFonts w:asciiTheme="majorBidi" w:hAnsiTheme="majorBidi" w:cstheme="majorBidi"/>
          <w:iCs/>
          <w:noProof/>
          <w:szCs w:val="22"/>
        </w:rPr>
      </w:pPr>
    </w:p>
    <w:p w14:paraId="603019D7" w14:textId="77777777" w:rsidR="00923C7D" w:rsidRDefault="00D050C8">
      <w:pPr>
        <w:spacing w:line="240" w:lineRule="auto"/>
        <w:rPr>
          <w:rFonts w:asciiTheme="majorBidi" w:hAnsiTheme="majorBidi" w:cstheme="majorBidi"/>
          <w:iCs/>
          <w:noProof/>
          <w:szCs w:val="22"/>
        </w:rPr>
      </w:pPr>
      <w:r>
        <w:rPr>
          <w:rFonts w:asciiTheme="majorBidi" w:hAnsiTheme="majorBidi" w:cstheme="majorBidi"/>
          <w:szCs w:val="22"/>
        </w:rPr>
        <w:t>IKERVIS 1 mg/ml oční kapky, emulze</w:t>
      </w:r>
    </w:p>
    <w:p w14:paraId="305C4837" w14:textId="77777777" w:rsidR="00923C7D" w:rsidRDefault="00923C7D">
      <w:pPr>
        <w:spacing w:line="240" w:lineRule="auto"/>
        <w:rPr>
          <w:rFonts w:asciiTheme="majorBidi" w:hAnsiTheme="majorBidi" w:cstheme="majorBidi"/>
          <w:iCs/>
          <w:noProof/>
          <w:szCs w:val="22"/>
        </w:rPr>
      </w:pPr>
    </w:p>
    <w:p w14:paraId="5F4B2A2A" w14:textId="77777777" w:rsidR="00923C7D" w:rsidRDefault="00923C7D">
      <w:pPr>
        <w:spacing w:line="240" w:lineRule="auto"/>
        <w:rPr>
          <w:rFonts w:asciiTheme="majorBidi" w:hAnsiTheme="majorBidi" w:cstheme="majorBidi"/>
          <w:iCs/>
          <w:noProof/>
          <w:szCs w:val="22"/>
        </w:rPr>
      </w:pPr>
    </w:p>
    <w:p w14:paraId="619D7256" w14:textId="77777777" w:rsidR="00923C7D" w:rsidRDefault="00D050C8">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KVALITATIVNÍ A KVANTITATIVNÍ SLOŽENÍ</w:t>
      </w:r>
    </w:p>
    <w:p w14:paraId="7038285A" w14:textId="77777777" w:rsidR="00923C7D" w:rsidRDefault="00923C7D">
      <w:pPr>
        <w:spacing w:line="240" w:lineRule="auto"/>
        <w:rPr>
          <w:rFonts w:asciiTheme="majorBidi" w:hAnsiTheme="majorBidi" w:cstheme="majorBidi"/>
          <w:iCs/>
          <w:noProof/>
          <w:szCs w:val="22"/>
        </w:rPr>
      </w:pPr>
    </w:p>
    <w:p w14:paraId="3571001A"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Jeden ml emulze obsahuje ciclosporinum 1 mg (ciclosporin).</w:t>
      </w:r>
    </w:p>
    <w:p w14:paraId="4B1DC594" w14:textId="77777777" w:rsidR="00923C7D" w:rsidRDefault="00923C7D">
      <w:pPr>
        <w:spacing w:line="240" w:lineRule="auto"/>
        <w:rPr>
          <w:rFonts w:asciiTheme="majorBidi" w:hAnsiTheme="majorBidi" w:cstheme="majorBidi"/>
          <w:noProof/>
          <w:szCs w:val="22"/>
        </w:rPr>
      </w:pPr>
    </w:p>
    <w:p w14:paraId="50319A54" w14:textId="77777777" w:rsidR="00923C7D" w:rsidRDefault="00D050C8">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Pomocná látka se známým účinkem</w:t>
      </w:r>
      <w:r>
        <w:rPr>
          <w:rFonts w:asciiTheme="majorBidi" w:hAnsiTheme="majorBidi" w:cstheme="majorBidi"/>
          <w:szCs w:val="22"/>
        </w:rPr>
        <w:t>:</w:t>
      </w:r>
    </w:p>
    <w:p w14:paraId="19FA6102"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Jeden ml emulze obsahuje 0,05 mg cetalkonium-chloridu (viz bod 4.4).</w:t>
      </w:r>
    </w:p>
    <w:p w14:paraId="3568510F" w14:textId="77777777" w:rsidR="00923C7D" w:rsidRDefault="00923C7D">
      <w:pPr>
        <w:spacing w:line="240" w:lineRule="auto"/>
        <w:rPr>
          <w:rFonts w:asciiTheme="majorBidi" w:hAnsiTheme="majorBidi" w:cstheme="majorBidi"/>
          <w:szCs w:val="22"/>
        </w:rPr>
      </w:pPr>
    </w:p>
    <w:p w14:paraId="7DFA834A"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Úplný seznam pomocných látek viz bod 6.1.</w:t>
      </w:r>
    </w:p>
    <w:p w14:paraId="0E8B9BBB" w14:textId="77777777" w:rsidR="00923C7D" w:rsidRDefault="00923C7D">
      <w:pPr>
        <w:spacing w:line="240" w:lineRule="auto"/>
        <w:rPr>
          <w:rFonts w:asciiTheme="majorBidi" w:hAnsiTheme="majorBidi" w:cstheme="majorBidi"/>
          <w:noProof/>
          <w:szCs w:val="22"/>
        </w:rPr>
      </w:pPr>
    </w:p>
    <w:p w14:paraId="1CE21380" w14:textId="77777777" w:rsidR="00923C7D" w:rsidRDefault="00923C7D">
      <w:pPr>
        <w:spacing w:line="240" w:lineRule="auto"/>
        <w:rPr>
          <w:rFonts w:asciiTheme="majorBidi" w:hAnsiTheme="majorBidi" w:cstheme="majorBidi"/>
          <w:noProof/>
          <w:szCs w:val="22"/>
        </w:rPr>
      </w:pPr>
    </w:p>
    <w:p w14:paraId="2812E2AE" w14:textId="77777777" w:rsidR="00923C7D" w:rsidRDefault="00D050C8">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LÉKOVÁ FORMA</w:t>
      </w:r>
    </w:p>
    <w:p w14:paraId="778EE421" w14:textId="77777777" w:rsidR="00923C7D" w:rsidRDefault="00923C7D">
      <w:pPr>
        <w:spacing w:line="240" w:lineRule="auto"/>
        <w:rPr>
          <w:rFonts w:asciiTheme="majorBidi" w:hAnsiTheme="majorBidi" w:cstheme="majorBidi"/>
          <w:noProof/>
          <w:szCs w:val="22"/>
        </w:rPr>
      </w:pPr>
    </w:p>
    <w:p w14:paraId="3FD2CBA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Oční kapky, emulze.</w:t>
      </w:r>
    </w:p>
    <w:p w14:paraId="14DBEE0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Mléčně bílá emulze.</w:t>
      </w:r>
    </w:p>
    <w:p w14:paraId="5447885D" w14:textId="77777777" w:rsidR="00923C7D" w:rsidRDefault="00923C7D">
      <w:pPr>
        <w:spacing w:line="240" w:lineRule="auto"/>
        <w:rPr>
          <w:rFonts w:asciiTheme="majorBidi" w:hAnsiTheme="majorBidi" w:cstheme="majorBidi"/>
          <w:noProof/>
          <w:szCs w:val="22"/>
        </w:rPr>
      </w:pPr>
    </w:p>
    <w:p w14:paraId="5747415C" w14:textId="77777777" w:rsidR="00923C7D" w:rsidRDefault="00923C7D">
      <w:pPr>
        <w:spacing w:line="240" w:lineRule="auto"/>
        <w:rPr>
          <w:rFonts w:asciiTheme="majorBidi" w:hAnsiTheme="majorBidi" w:cstheme="majorBidi"/>
          <w:noProof/>
          <w:szCs w:val="22"/>
        </w:rPr>
      </w:pPr>
    </w:p>
    <w:p w14:paraId="63A33DA3" w14:textId="77777777" w:rsidR="00923C7D" w:rsidRDefault="00D050C8">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KLINICKÉ ÚDAJE</w:t>
      </w:r>
    </w:p>
    <w:p w14:paraId="0880808B" w14:textId="77777777" w:rsidR="00923C7D" w:rsidRDefault="00923C7D">
      <w:pPr>
        <w:spacing w:line="240" w:lineRule="auto"/>
        <w:rPr>
          <w:rFonts w:asciiTheme="majorBidi" w:hAnsiTheme="majorBidi" w:cstheme="majorBidi"/>
          <w:noProof/>
          <w:szCs w:val="22"/>
        </w:rPr>
      </w:pPr>
    </w:p>
    <w:p w14:paraId="44CFFE4E" w14:textId="77777777" w:rsidR="00923C7D" w:rsidRDefault="00D050C8">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b/>
          <w:noProof/>
          <w:szCs w:val="22"/>
        </w:rPr>
        <w:tab/>
        <w:t>Terapeutická indikace</w:t>
      </w:r>
    </w:p>
    <w:p w14:paraId="7A5BDDCF" w14:textId="77777777" w:rsidR="00923C7D" w:rsidRDefault="00923C7D">
      <w:pPr>
        <w:spacing w:line="240" w:lineRule="auto"/>
        <w:rPr>
          <w:rFonts w:asciiTheme="majorBidi" w:hAnsiTheme="majorBidi" w:cstheme="majorBidi"/>
          <w:noProof/>
          <w:szCs w:val="22"/>
        </w:rPr>
      </w:pPr>
    </w:p>
    <w:p w14:paraId="3159487C"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Léčba závažné keratitidy u dospělých pacientů se syndromem suchého oka, který se nezlepšil navzdory léčbě umělými slzami (viz bod 5.1).</w:t>
      </w:r>
    </w:p>
    <w:p w14:paraId="493E814E" w14:textId="77777777" w:rsidR="00923C7D" w:rsidRDefault="00923C7D">
      <w:pPr>
        <w:spacing w:line="240" w:lineRule="auto"/>
        <w:rPr>
          <w:rFonts w:asciiTheme="majorBidi" w:hAnsiTheme="majorBidi" w:cstheme="majorBidi"/>
          <w:noProof/>
          <w:szCs w:val="22"/>
        </w:rPr>
      </w:pPr>
    </w:p>
    <w:p w14:paraId="7DF37961" w14:textId="77777777" w:rsidR="00923C7D" w:rsidRDefault="00D050C8">
      <w:pPr>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b/>
          <w:noProof/>
          <w:szCs w:val="22"/>
        </w:rPr>
        <w:tab/>
        <w:t>Dávkování a způsob podání</w:t>
      </w:r>
    </w:p>
    <w:p w14:paraId="00847B99" w14:textId="77777777" w:rsidR="00923C7D" w:rsidRDefault="00923C7D">
      <w:pPr>
        <w:spacing w:line="240" w:lineRule="auto"/>
        <w:rPr>
          <w:rFonts w:asciiTheme="majorBidi" w:hAnsiTheme="majorBidi" w:cstheme="majorBidi"/>
          <w:szCs w:val="22"/>
        </w:rPr>
      </w:pPr>
    </w:p>
    <w:p w14:paraId="75864BB6"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Léčbu musí zahájit oftalmolog nebo zdravotník s odbornou kvalifikací v oftalmologii.</w:t>
      </w:r>
    </w:p>
    <w:p w14:paraId="3C1368A0" w14:textId="77777777" w:rsidR="00923C7D" w:rsidRDefault="00923C7D">
      <w:pPr>
        <w:spacing w:line="240" w:lineRule="auto"/>
        <w:rPr>
          <w:rFonts w:asciiTheme="majorBidi" w:hAnsiTheme="majorBidi" w:cstheme="majorBidi"/>
          <w:szCs w:val="22"/>
        </w:rPr>
      </w:pPr>
    </w:p>
    <w:p w14:paraId="4FA18988" w14:textId="77777777" w:rsidR="00923C7D" w:rsidRDefault="00D050C8">
      <w:pPr>
        <w:spacing w:line="240" w:lineRule="auto"/>
        <w:rPr>
          <w:rFonts w:asciiTheme="majorBidi" w:hAnsiTheme="majorBidi" w:cstheme="majorBidi"/>
          <w:i/>
          <w:szCs w:val="22"/>
        </w:rPr>
      </w:pPr>
      <w:r>
        <w:rPr>
          <w:rFonts w:asciiTheme="majorBidi" w:hAnsiTheme="majorBidi" w:cstheme="majorBidi"/>
          <w:szCs w:val="22"/>
          <w:u w:val="single"/>
        </w:rPr>
        <w:t>Dávkování</w:t>
      </w:r>
    </w:p>
    <w:p w14:paraId="03260438" w14:textId="77777777" w:rsidR="00923C7D" w:rsidRDefault="00923C7D">
      <w:pPr>
        <w:spacing w:line="240" w:lineRule="auto"/>
        <w:rPr>
          <w:rFonts w:asciiTheme="majorBidi" w:hAnsiTheme="majorBidi" w:cstheme="majorBidi"/>
          <w:bCs/>
          <w:i/>
          <w:iCs/>
          <w:szCs w:val="22"/>
        </w:rPr>
      </w:pPr>
    </w:p>
    <w:p w14:paraId="647C9BB4"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 xml:space="preserve">Doporučená dávka je jedna kapka do postiženého oka (očí) jednou denně večer před spaním. </w:t>
      </w:r>
    </w:p>
    <w:p w14:paraId="1B6E2D8C"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Odpověď na léčbu je nutné přehodnotit nejméně jednou za 6 měsíců.</w:t>
      </w:r>
    </w:p>
    <w:p w14:paraId="6CD62694" w14:textId="77777777" w:rsidR="00923C7D" w:rsidRDefault="00923C7D">
      <w:pPr>
        <w:spacing w:line="240" w:lineRule="auto"/>
        <w:rPr>
          <w:rFonts w:asciiTheme="majorBidi" w:hAnsiTheme="majorBidi" w:cstheme="majorBidi"/>
          <w:szCs w:val="22"/>
        </w:rPr>
      </w:pPr>
    </w:p>
    <w:p w14:paraId="6E92E9FC"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Pokud je dávka vynechána, léčba pokračuje následující den jako obvykle. Pacienty je zapotřebí poučit, aby nepodávali více než jednu kapku do postiženého oka (očí).</w:t>
      </w:r>
    </w:p>
    <w:p w14:paraId="152749E2" w14:textId="77777777" w:rsidR="00923C7D" w:rsidRDefault="00923C7D">
      <w:pPr>
        <w:spacing w:line="240" w:lineRule="auto"/>
        <w:rPr>
          <w:rFonts w:asciiTheme="majorBidi" w:hAnsiTheme="majorBidi" w:cstheme="majorBidi"/>
          <w:szCs w:val="22"/>
        </w:rPr>
      </w:pPr>
    </w:p>
    <w:p w14:paraId="1F4A14C8" w14:textId="77777777" w:rsidR="00923C7D" w:rsidRDefault="00D050C8">
      <w:pPr>
        <w:spacing w:line="240" w:lineRule="auto"/>
        <w:rPr>
          <w:rFonts w:asciiTheme="majorBidi" w:hAnsiTheme="majorBidi" w:cstheme="majorBidi"/>
          <w:szCs w:val="22"/>
          <w:u w:val="single"/>
        </w:rPr>
      </w:pPr>
      <w:r>
        <w:rPr>
          <w:rFonts w:asciiTheme="majorBidi" w:hAnsiTheme="majorBidi" w:cstheme="majorBidi"/>
          <w:szCs w:val="22"/>
          <w:u w:val="single"/>
        </w:rPr>
        <w:t>Zvláštní skupiny pacientů</w:t>
      </w:r>
    </w:p>
    <w:p w14:paraId="780C008A" w14:textId="77777777" w:rsidR="00923C7D" w:rsidRDefault="00923C7D">
      <w:pPr>
        <w:spacing w:line="240" w:lineRule="auto"/>
        <w:rPr>
          <w:rFonts w:asciiTheme="majorBidi" w:hAnsiTheme="majorBidi" w:cstheme="majorBidi"/>
          <w:szCs w:val="22"/>
        </w:rPr>
      </w:pPr>
    </w:p>
    <w:p w14:paraId="7F7D9DB3" w14:textId="77777777" w:rsidR="00923C7D" w:rsidRDefault="00D050C8">
      <w:pPr>
        <w:spacing w:line="240" w:lineRule="auto"/>
        <w:rPr>
          <w:rFonts w:asciiTheme="majorBidi" w:hAnsiTheme="majorBidi" w:cstheme="majorBidi"/>
          <w:bCs/>
          <w:i/>
          <w:iCs/>
          <w:szCs w:val="22"/>
        </w:rPr>
      </w:pPr>
      <w:r>
        <w:rPr>
          <w:rFonts w:asciiTheme="majorBidi" w:hAnsiTheme="majorBidi" w:cstheme="majorBidi"/>
          <w:i/>
          <w:szCs w:val="22"/>
        </w:rPr>
        <w:t>Starší pacienti</w:t>
      </w:r>
    </w:p>
    <w:p w14:paraId="1117C7B4"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Populace starších pacientů byla v klinických studiích hodnocena. Není zapotřebí žádná úprava dávek.</w:t>
      </w:r>
    </w:p>
    <w:p w14:paraId="5854F89D" w14:textId="77777777" w:rsidR="00923C7D" w:rsidRDefault="00923C7D">
      <w:pPr>
        <w:spacing w:line="240" w:lineRule="auto"/>
        <w:rPr>
          <w:rFonts w:asciiTheme="majorBidi" w:hAnsiTheme="majorBidi" w:cstheme="majorBidi"/>
          <w:bCs/>
          <w:i/>
          <w:iCs/>
          <w:szCs w:val="22"/>
        </w:rPr>
      </w:pPr>
    </w:p>
    <w:p w14:paraId="4ED29007" w14:textId="77777777" w:rsidR="00923C7D" w:rsidRDefault="00D050C8">
      <w:pPr>
        <w:spacing w:line="240" w:lineRule="auto"/>
        <w:rPr>
          <w:rFonts w:asciiTheme="majorBidi" w:hAnsiTheme="majorBidi" w:cstheme="majorBidi"/>
          <w:bCs/>
          <w:i/>
          <w:iCs/>
          <w:szCs w:val="22"/>
        </w:rPr>
      </w:pPr>
      <w:r>
        <w:rPr>
          <w:rFonts w:asciiTheme="majorBidi" w:hAnsiTheme="majorBidi" w:cstheme="majorBidi"/>
          <w:i/>
          <w:szCs w:val="22"/>
        </w:rPr>
        <w:t>Pacienti s poruchou funkce ledvin nebo jater</w:t>
      </w:r>
    </w:p>
    <w:p w14:paraId="7EEC3315"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Účinek cyklosporinu nebyl u pacientů s poruchou funkce jater nebo ledvin studován. U těchto populací však nejsou třeba žádná zvláštní opatření.</w:t>
      </w:r>
    </w:p>
    <w:p w14:paraId="4670A4F7" w14:textId="77777777" w:rsidR="00923C7D" w:rsidRDefault="00923C7D">
      <w:pPr>
        <w:spacing w:line="240" w:lineRule="auto"/>
        <w:rPr>
          <w:rFonts w:asciiTheme="majorBidi" w:hAnsiTheme="majorBidi" w:cstheme="majorBidi"/>
          <w:szCs w:val="22"/>
        </w:rPr>
      </w:pPr>
    </w:p>
    <w:p w14:paraId="6A7566C7" w14:textId="77777777" w:rsidR="00923C7D" w:rsidRDefault="00D050C8">
      <w:pPr>
        <w:spacing w:line="240" w:lineRule="auto"/>
        <w:rPr>
          <w:rFonts w:asciiTheme="majorBidi" w:hAnsiTheme="majorBidi" w:cstheme="majorBidi"/>
          <w:bCs/>
          <w:i/>
          <w:iCs/>
          <w:szCs w:val="22"/>
        </w:rPr>
      </w:pPr>
      <w:r>
        <w:rPr>
          <w:rFonts w:asciiTheme="majorBidi" w:hAnsiTheme="majorBidi" w:cstheme="majorBidi"/>
          <w:i/>
          <w:szCs w:val="22"/>
        </w:rPr>
        <w:t>Pediatrická populace</w:t>
      </w:r>
    </w:p>
    <w:p w14:paraId="34F4D256"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Použití cyklosporinu u dětí a dospívajících ve věku do 18 let není relevantní při léčbě závažné keratitidy u pacientů se syndromem suchého oka, který se nezlepšil navzdory léčbě umělými slzami.</w:t>
      </w:r>
    </w:p>
    <w:p w14:paraId="2F35F241" w14:textId="77777777" w:rsidR="00923C7D" w:rsidRDefault="00923C7D">
      <w:pPr>
        <w:spacing w:line="240" w:lineRule="auto"/>
        <w:rPr>
          <w:rFonts w:asciiTheme="majorBidi" w:hAnsiTheme="majorBidi" w:cstheme="majorBidi"/>
          <w:szCs w:val="22"/>
          <w:u w:val="single"/>
        </w:rPr>
      </w:pPr>
    </w:p>
    <w:p w14:paraId="439B6641" w14:textId="77777777" w:rsidR="00923C7D" w:rsidRDefault="00D050C8">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 xml:space="preserve">Způsob podání </w:t>
      </w:r>
    </w:p>
    <w:p w14:paraId="3BAE9FC2" w14:textId="77777777" w:rsidR="00923C7D" w:rsidRDefault="00923C7D">
      <w:pPr>
        <w:keepNext/>
        <w:spacing w:line="240" w:lineRule="auto"/>
        <w:rPr>
          <w:rFonts w:asciiTheme="majorBidi" w:hAnsiTheme="majorBidi" w:cstheme="majorBidi"/>
          <w:szCs w:val="22"/>
          <w:u w:val="single"/>
        </w:rPr>
      </w:pPr>
    </w:p>
    <w:p w14:paraId="3533AEA4" w14:textId="77777777" w:rsidR="00923C7D" w:rsidRDefault="00D050C8">
      <w:pPr>
        <w:keepNext/>
        <w:spacing w:line="240" w:lineRule="auto"/>
        <w:rPr>
          <w:rFonts w:asciiTheme="majorBidi" w:hAnsiTheme="majorBidi" w:cstheme="majorBidi"/>
          <w:szCs w:val="22"/>
        </w:rPr>
      </w:pPr>
      <w:r>
        <w:rPr>
          <w:rFonts w:asciiTheme="majorBidi" w:hAnsiTheme="majorBidi" w:cstheme="majorBidi"/>
          <w:szCs w:val="22"/>
        </w:rPr>
        <w:t>Oční podání.</w:t>
      </w:r>
    </w:p>
    <w:p w14:paraId="1ABFA944" w14:textId="77777777" w:rsidR="00923C7D" w:rsidRDefault="00923C7D">
      <w:pPr>
        <w:keepNext/>
        <w:spacing w:line="240" w:lineRule="auto"/>
        <w:rPr>
          <w:rFonts w:asciiTheme="majorBidi" w:hAnsiTheme="majorBidi" w:cstheme="majorBidi"/>
          <w:szCs w:val="22"/>
        </w:rPr>
      </w:pPr>
    </w:p>
    <w:p w14:paraId="45CD4775" w14:textId="77777777" w:rsidR="00923C7D" w:rsidRDefault="00D050C8">
      <w:pPr>
        <w:spacing w:line="240" w:lineRule="auto"/>
        <w:rPr>
          <w:rFonts w:asciiTheme="majorBidi" w:hAnsiTheme="majorBidi" w:cstheme="majorBidi"/>
          <w:i/>
          <w:szCs w:val="22"/>
        </w:rPr>
      </w:pPr>
      <w:r>
        <w:rPr>
          <w:rFonts w:asciiTheme="majorBidi" w:hAnsiTheme="majorBidi" w:cstheme="majorBidi"/>
          <w:i/>
          <w:szCs w:val="22"/>
        </w:rPr>
        <w:t>Opatření, která je nutno učinit před podáním léčivého přípravku</w:t>
      </w:r>
    </w:p>
    <w:p w14:paraId="6F3B1E5B"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Pacienty je nutné upozornit, aby si nejprve omyli ruce. </w:t>
      </w:r>
    </w:p>
    <w:p w14:paraId="4A087481"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Před instilací je zapotřebí jednodávkovým obalem jemně zatřepat.</w:t>
      </w:r>
    </w:p>
    <w:p w14:paraId="416A64FC" w14:textId="77777777" w:rsidR="00923C7D" w:rsidRDefault="00923C7D">
      <w:pPr>
        <w:autoSpaceDE w:val="0"/>
        <w:autoSpaceDN w:val="0"/>
        <w:adjustRightInd w:val="0"/>
        <w:spacing w:line="240" w:lineRule="auto"/>
        <w:rPr>
          <w:rFonts w:asciiTheme="majorBidi" w:hAnsiTheme="majorBidi" w:cstheme="majorBidi"/>
          <w:szCs w:val="22"/>
        </w:rPr>
      </w:pPr>
    </w:p>
    <w:p w14:paraId="29B0F582"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Pouze pro jednorázové použití. Jeden jednodávkový obal dostačuje na léčbu obou očí. Jakoukoliv nepoužitou emulzi je nutno ihned zlikvidovat.</w:t>
      </w:r>
    </w:p>
    <w:p w14:paraId="04C74D87" w14:textId="77777777" w:rsidR="00923C7D" w:rsidRDefault="00923C7D">
      <w:pPr>
        <w:autoSpaceDE w:val="0"/>
        <w:autoSpaceDN w:val="0"/>
        <w:adjustRightInd w:val="0"/>
        <w:spacing w:line="240" w:lineRule="auto"/>
        <w:rPr>
          <w:rFonts w:asciiTheme="majorBidi" w:hAnsiTheme="majorBidi" w:cstheme="majorBidi"/>
          <w:szCs w:val="22"/>
        </w:rPr>
      </w:pPr>
    </w:p>
    <w:p w14:paraId="6CF5EA97"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Pacienty je nutné upozornit, aby používali nazolakrimální okluzi a zavřeli víčka na 2 minuty po vkápnutí do oka, aby se snížila systémová absorpce. Omezí se tak rovněž celkové nežádoucí účinky a zvýší se lokální účinnost přípravku. </w:t>
      </w:r>
    </w:p>
    <w:p w14:paraId="313585B0" w14:textId="77777777" w:rsidR="00923C7D" w:rsidRDefault="00923C7D">
      <w:pPr>
        <w:autoSpaceDE w:val="0"/>
        <w:autoSpaceDN w:val="0"/>
        <w:adjustRightInd w:val="0"/>
        <w:spacing w:line="240" w:lineRule="auto"/>
        <w:rPr>
          <w:rFonts w:asciiTheme="majorBidi" w:hAnsiTheme="majorBidi" w:cstheme="majorBidi"/>
          <w:szCs w:val="22"/>
        </w:rPr>
      </w:pPr>
    </w:p>
    <w:p w14:paraId="6D567AE4"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Jestliže se používá více než jeden lokálně aplikovaný oční léčivý přípravek, léčivé přípravky se musí podávat jednotlivě v rozpětí nejméně 15 minut po sobě. Přípravek IKERVIS je zapotřebí podávat poslední (viz bod 4.4).</w:t>
      </w:r>
    </w:p>
    <w:p w14:paraId="29B56162" w14:textId="77777777" w:rsidR="00923C7D" w:rsidRDefault="00923C7D">
      <w:pPr>
        <w:spacing w:line="240" w:lineRule="auto"/>
        <w:rPr>
          <w:rFonts w:asciiTheme="majorBidi" w:hAnsiTheme="majorBidi" w:cstheme="majorBidi"/>
          <w:noProof/>
          <w:szCs w:val="22"/>
        </w:rPr>
      </w:pPr>
    </w:p>
    <w:p w14:paraId="2E65BD73" w14:textId="77777777" w:rsidR="00923C7D" w:rsidRDefault="00D050C8">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b/>
          <w:noProof/>
          <w:szCs w:val="22"/>
        </w:rPr>
        <w:tab/>
        <w:t>Kontraindikace</w:t>
      </w:r>
    </w:p>
    <w:p w14:paraId="1021BE3F" w14:textId="77777777" w:rsidR="00923C7D" w:rsidRDefault="00923C7D">
      <w:pPr>
        <w:spacing w:line="240" w:lineRule="auto"/>
        <w:rPr>
          <w:rFonts w:asciiTheme="majorBidi" w:hAnsiTheme="majorBidi" w:cstheme="majorBidi"/>
          <w:noProof/>
          <w:szCs w:val="22"/>
        </w:rPr>
      </w:pPr>
    </w:p>
    <w:p w14:paraId="798C25B7"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 xml:space="preserve">Hypersenzitivita na léčivou látku nebo na kteroukoli pomocnou látku uvedenou v bodě 6.1. </w:t>
      </w:r>
    </w:p>
    <w:p w14:paraId="108FCB7A"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Okulární či periokulární malignity nebo premaligní stavy.</w:t>
      </w:r>
    </w:p>
    <w:p w14:paraId="777DD3A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Aktivní nebo suspektní okulární či periokulární infekce.</w:t>
      </w:r>
    </w:p>
    <w:p w14:paraId="312E4AD9" w14:textId="77777777" w:rsidR="00923C7D" w:rsidRDefault="00923C7D">
      <w:pPr>
        <w:spacing w:line="240" w:lineRule="auto"/>
        <w:rPr>
          <w:rFonts w:asciiTheme="majorBidi" w:hAnsiTheme="majorBidi" w:cstheme="majorBidi"/>
          <w:noProof/>
          <w:szCs w:val="22"/>
        </w:rPr>
      </w:pPr>
    </w:p>
    <w:p w14:paraId="57FA26E5" w14:textId="77777777" w:rsidR="00923C7D" w:rsidRDefault="00D050C8">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b/>
          <w:noProof/>
          <w:szCs w:val="22"/>
        </w:rPr>
        <w:tab/>
        <w:t>Zvláštní upozornění a opatření pro použití</w:t>
      </w:r>
    </w:p>
    <w:p w14:paraId="32B304A5" w14:textId="77777777" w:rsidR="00923C7D" w:rsidRDefault="00923C7D">
      <w:pPr>
        <w:spacing w:line="240" w:lineRule="auto"/>
        <w:rPr>
          <w:rFonts w:asciiTheme="majorBidi" w:hAnsiTheme="majorBidi" w:cstheme="majorBidi"/>
          <w:noProof/>
          <w:szCs w:val="22"/>
        </w:rPr>
      </w:pPr>
    </w:p>
    <w:p w14:paraId="18C6058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Přípravek IKERVIS nebyl studován u pacientů s diagnózou herpes zoster ophthalmicus v anamnéze, a proto se u těchto pacientů má používat s opatrností.</w:t>
      </w:r>
    </w:p>
    <w:p w14:paraId="7FCF1934" w14:textId="77777777" w:rsidR="00923C7D" w:rsidRDefault="00923C7D">
      <w:pPr>
        <w:spacing w:line="240" w:lineRule="auto"/>
        <w:rPr>
          <w:rFonts w:asciiTheme="majorBidi" w:hAnsiTheme="majorBidi" w:cstheme="majorBidi"/>
          <w:noProof/>
          <w:szCs w:val="22"/>
        </w:rPr>
      </w:pPr>
    </w:p>
    <w:p w14:paraId="4706E82F"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Kontaktní čočky</w:t>
      </w:r>
    </w:p>
    <w:p w14:paraId="6F063C7F"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Podávání u pacientů s kontaktními čočkami nebylo studováno. Doporučuje se pečlivě sledovat pacienty se závažnou keratitidou. Kontaktní čočky je třeba před instilací očních kapek večer před usnutím vyjmout a po probuzení je možné je opět nasadit. </w:t>
      </w:r>
    </w:p>
    <w:p w14:paraId="5D4BC3C7" w14:textId="77777777" w:rsidR="00923C7D" w:rsidRDefault="00923C7D">
      <w:pPr>
        <w:spacing w:line="240" w:lineRule="auto"/>
        <w:rPr>
          <w:rFonts w:asciiTheme="majorBidi" w:hAnsiTheme="majorBidi" w:cstheme="majorBidi"/>
          <w:noProof/>
          <w:szCs w:val="22"/>
        </w:rPr>
      </w:pPr>
    </w:p>
    <w:p w14:paraId="3EA29C02"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Souběžná terapie</w:t>
      </w:r>
    </w:p>
    <w:p w14:paraId="7F47D615"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Zkušenosti s použitím cyklosporinu při léčbě pacientů s glaukomem jsou omezené. Při souběžné léčbě těchto pacientů přípravkem IKERVIS je nutné zajistit pravidelné klinické sledování zvláště u betablokátorů, o nichž je známo, že snižují sekreci slz. </w:t>
      </w:r>
    </w:p>
    <w:p w14:paraId="01ECF046" w14:textId="77777777" w:rsidR="00923C7D" w:rsidRDefault="00923C7D">
      <w:pPr>
        <w:spacing w:line="240" w:lineRule="auto"/>
        <w:rPr>
          <w:rFonts w:asciiTheme="majorBidi" w:hAnsiTheme="majorBidi" w:cstheme="majorBidi"/>
          <w:noProof/>
          <w:szCs w:val="22"/>
        </w:rPr>
      </w:pPr>
    </w:p>
    <w:p w14:paraId="79CA5EA8"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Účinky na imunitní systém</w:t>
      </w:r>
    </w:p>
    <w:p w14:paraId="639E39D5" w14:textId="77777777" w:rsidR="00923C7D" w:rsidRDefault="00D050C8">
      <w:pPr>
        <w:spacing w:line="240" w:lineRule="auto"/>
        <w:ind w:rightChars="89" w:right="196"/>
        <w:rPr>
          <w:rFonts w:asciiTheme="majorBidi" w:hAnsiTheme="majorBidi" w:cstheme="majorBidi"/>
          <w:noProof/>
          <w:szCs w:val="22"/>
        </w:rPr>
      </w:pPr>
      <w:r>
        <w:rPr>
          <w:rFonts w:asciiTheme="majorBidi" w:hAnsiTheme="majorBidi" w:cstheme="majorBidi"/>
          <w:szCs w:val="22"/>
        </w:rPr>
        <w:t>Oční léčivé přípravky ovlivňující imunitní systém, včetně cyklosporinu, mohou ovlivňovat obranyschopnost hostitele proti lokálním infekcím a malignitám. Proto se doporučuje pravidelné vyšetření oka (očí), např. nejméně jednou za 6 měsíců, pokud se přípravek IKERVIS používá roky.</w:t>
      </w:r>
    </w:p>
    <w:p w14:paraId="481D9963" w14:textId="77777777" w:rsidR="00923C7D" w:rsidRDefault="00923C7D">
      <w:pPr>
        <w:rPr>
          <w:rFonts w:asciiTheme="majorBidi" w:hAnsiTheme="majorBidi" w:cstheme="majorBidi"/>
          <w:noProof/>
          <w:szCs w:val="22"/>
        </w:rPr>
      </w:pPr>
    </w:p>
    <w:p w14:paraId="32925238" w14:textId="77777777" w:rsidR="00923C7D" w:rsidRDefault="00D050C8">
      <w:pPr>
        <w:rPr>
          <w:rFonts w:asciiTheme="majorBidi" w:hAnsiTheme="majorBidi" w:cstheme="majorBidi"/>
          <w:noProof/>
          <w:szCs w:val="22"/>
          <w:u w:val="single"/>
        </w:rPr>
      </w:pPr>
      <w:r>
        <w:rPr>
          <w:rFonts w:asciiTheme="majorBidi" w:hAnsiTheme="majorBidi" w:cstheme="majorBidi"/>
          <w:noProof/>
          <w:szCs w:val="22"/>
          <w:u w:val="single"/>
        </w:rPr>
        <w:t>Přípravek obsahuje cetalkonium-chlorid</w:t>
      </w:r>
    </w:p>
    <w:p w14:paraId="3268ED5C" w14:textId="77777777" w:rsidR="00923C7D" w:rsidRDefault="00D050C8">
      <w:r>
        <w:rPr>
          <w:rFonts w:asciiTheme="majorBidi" w:hAnsiTheme="majorBidi" w:cstheme="majorBidi"/>
          <w:noProof/>
          <w:szCs w:val="22"/>
        </w:rPr>
        <w:t xml:space="preserve">Přípravek IKERVIS obsahuje cetalkonium-chlorid. </w:t>
      </w:r>
      <w:r>
        <w:t xml:space="preserve">Před instilací tohoto léčivého přípravku vyjměte kontaktní čočky a </w:t>
      </w:r>
      <w:r>
        <w:rPr>
          <w:szCs w:val="22"/>
        </w:rPr>
        <w:t>po probuzení je možné je opět nasadit</w:t>
      </w:r>
      <w:r>
        <w:t>. Cetalkonium-chlorid způsobuje podráždění očí. Pacienti mají být sledováni v případě dlouhodobé léčby.</w:t>
      </w:r>
    </w:p>
    <w:p w14:paraId="7E66B30B" w14:textId="77777777" w:rsidR="00923C7D" w:rsidRDefault="00923C7D">
      <w:pPr>
        <w:rPr>
          <w:rFonts w:asciiTheme="majorBidi" w:hAnsiTheme="majorBidi" w:cstheme="majorBidi"/>
          <w:noProof/>
          <w:szCs w:val="22"/>
        </w:rPr>
      </w:pPr>
    </w:p>
    <w:p w14:paraId="44EF97EB" w14:textId="77777777" w:rsidR="00923C7D" w:rsidRDefault="00D050C8">
      <w:pPr>
        <w:keepNext/>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b/>
          <w:noProof/>
          <w:szCs w:val="22"/>
        </w:rPr>
        <w:tab/>
        <w:t>Interakce s jinými léčivými přípravky a jiné formy interakce</w:t>
      </w:r>
    </w:p>
    <w:p w14:paraId="36A3F401" w14:textId="77777777" w:rsidR="00923C7D" w:rsidRDefault="00923C7D">
      <w:pPr>
        <w:keepNext/>
        <w:spacing w:line="240" w:lineRule="auto"/>
        <w:rPr>
          <w:rFonts w:asciiTheme="majorBidi" w:hAnsiTheme="majorBidi" w:cstheme="majorBidi"/>
          <w:noProof/>
          <w:szCs w:val="22"/>
        </w:rPr>
      </w:pPr>
    </w:p>
    <w:p w14:paraId="4AD497D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Nebyly provedeny žádné studie interakcí s přípravkem IKERVIS.</w:t>
      </w:r>
    </w:p>
    <w:p w14:paraId="58D1E5E6" w14:textId="77777777" w:rsidR="00923C7D" w:rsidRDefault="00923C7D">
      <w:pPr>
        <w:spacing w:line="240" w:lineRule="auto"/>
        <w:rPr>
          <w:rFonts w:asciiTheme="majorBidi" w:hAnsiTheme="majorBidi" w:cstheme="majorBidi"/>
          <w:noProof/>
          <w:szCs w:val="22"/>
          <w:u w:val="single"/>
        </w:rPr>
      </w:pPr>
    </w:p>
    <w:p w14:paraId="076D9DBF" w14:textId="77777777" w:rsidR="00923C7D" w:rsidRDefault="00D050C8">
      <w:pPr>
        <w:keepNext/>
        <w:widowControl w:val="0"/>
        <w:autoSpaceDE w:val="0"/>
        <w:autoSpaceDN w:val="0"/>
        <w:spacing w:line="240" w:lineRule="auto"/>
        <w:ind w:left="-23" w:right="-45"/>
        <w:rPr>
          <w:rFonts w:asciiTheme="majorBidi" w:hAnsiTheme="majorBidi" w:cstheme="majorBidi"/>
          <w:noProof/>
          <w:szCs w:val="22"/>
          <w:u w:val="single"/>
        </w:rPr>
      </w:pPr>
      <w:r>
        <w:rPr>
          <w:rFonts w:asciiTheme="majorBidi" w:hAnsiTheme="majorBidi" w:cstheme="majorBidi"/>
          <w:noProof/>
          <w:szCs w:val="22"/>
          <w:u w:val="single"/>
        </w:rPr>
        <w:lastRenderedPageBreak/>
        <w:t>Kombinace s jinými léčivými přípravky, které ovlivňují imunitní systém</w:t>
      </w:r>
    </w:p>
    <w:p w14:paraId="13495F2A" w14:textId="77777777" w:rsidR="00923C7D" w:rsidRDefault="00923C7D">
      <w:pPr>
        <w:keepNext/>
        <w:widowControl w:val="0"/>
        <w:autoSpaceDE w:val="0"/>
        <w:autoSpaceDN w:val="0"/>
        <w:spacing w:line="240" w:lineRule="auto"/>
        <w:ind w:left="-23" w:right="-45"/>
        <w:rPr>
          <w:rFonts w:asciiTheme="majorBidi" w:hAnsiTheme="majorBidi" w:cstheme="majorBidi"/>
          <w:noProof/>
          <w:szCs w:val="22"/>
        </w:rPr>
      </w:pPr>
    </w:p>
    <w:p w14:paraId="00D47945"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Společné podávání přípravku IKERVIS s očními kapkami obsahujícími kortikosteroidy by mohlo zesilovat účinky cyklosporinu na imunitní systém (viz bod 4.4).</w:t>
      </w:r>
    </w:p>
    <w:p w14:paraId="723D0994" w14:textId="77777777" w:rsidR="00923C7D" w:rsidRDefault="00923C7D">
      <w:pPr>
        <w:spacing w:line="240" w:lineRule="auto"/>
        <w:rPr>
          <w:rFonts w:asciiTheme="majorBidi" w:hAnsiTheme="majorBidi" w:cstheme="majorBidi"/>
          <w:noProof/>
          <w:szCs w:val="22"/>
        </w:rPr>
      </w:pPr>
    </w:p>
    <w:p w14:paraId="2AA577D7" w14:textId="77777777" w:rsidR="00923C7D" w:rsidRDefault="00D050C8">
      <w:pPr>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b/>
          <w:noProof/>
          <w:szCs w:val="22"/>
        </w:rPr>
        <w:tab/>
      </w:r>
      <w:r>
        <w:rPr>
          <w:rFonts w:asciiTheme="majorBidi" w:hAnsiTheme="majorBidi" w:cstheme="majorBidi"/>
          <w:b/>
          <w:szCs w:val="22"/>
        </w:rPr>
        <w:t>Fertilita, těhotenství a kojení</w:t>
      </w:r>
    </w:p>
    <w:p w14:paraId="28F348E6" w14:textId="77777777" w:rsidR="00923C7D" w:rsidRDefault="00923C7D">
      <w:pPr>
        <w:spacing w:line="240" w:lineRule="auto"/>
        <w:rPr>
          <w:rFonts w:asciiTheme="majorBidi" w:hAnsiTheme="majorBidi" w:cstheme="majorBidi"/>
          <w:noProof/>
          <w:szCs w:val="22"/>
        </w:rPr>
      </w:pPr>
    </w:p>
    <w:p w14:paraId="18407892"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Ženy ve fertilním věku/ženy používající antikoncepci</w:t>
      </w:r>
    </w:p>
    <w:p w14:paraId="7C5E4AC8" w14:textId="77777777" w:rsidR="00923C7D" w:rsidRDefault="00923C7D">
      <w:pPr>
        <w:spacing w:line="240" w:lineRule="auto"/>
        <w:rPr>
          <w:rFonts w:asciiTheme="majorBidi" w:hAnsiTheme="majorBidi" w:cstheme="majorBidi"/>
          <w:noProof/>
          <w:szCs w:val="22"/>
          <w:u w:val="single"/>
        </w:rPr>
      </w:pPr>
    </w:p>
    <w:p w14:paraId="4867E161"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Podávání přípravku IKERVIS se u žen ve fertilním věku, které nepoužívají účinnou antikoncepci, nedoporučuje. </w:t>
      </w:r>
    </w:p>
    <w:p w14:paraId="543E107E" w14:textId="77777777" w:rsidR="00923C7D" w:rsidRDefault="00923C7D">
      <w:pPr>
        <w:spacing w:line="240" w:lineRule="auto"/>
        <w:rPr>
          <w:rFonts w:asciiTheme="majorBidi" w:hAnsiTheme="majorBidi" w:cstheme="majorBidi"/>
          <w:noProof/>
          <w:szCs w:val="22"/>
        </w:rPr>
      </w:pPr>
    </w:p>
    <w:p w14:paraId="6C0B8BD6"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Těhotenství</w:t>
      </w:r>
    </w:p>
    <w:p w14:paraId="12007752" w14:textId="77777777" w:rsidR="00923C7D" w:rsidRDefault="00923C7D">
      <w:pPr>
        <w:spacing w:line="240" w:lineRule="auto"/>
        <w:rPr>
          <w:rFonts w:asciiTheme="majorBidi" w:hAnsiTheme="majorBidi" w:cstheme="majorBidi"/>
          <w:noProof/>
          <w:szCs w:val="22"/>
        </w:rPr>
      </w:pPr>
    </w:p>
    <w:p w14:paraId="36EE51E4"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Údaje o podávání přípravku IKERVIS těhotným ženám nejsou k dispozici. </w:t>
      </w:r>
    </w:p>
    <w:p w14:paraId="6FC86E25" w14:textId="77777777" w:rsidR="00923C7D" w:rsidRDefault="00923C7D">
      <w:pPr>
        <w:spacing w:line="240" w:lineRule="auto"/>
        <w:rPr>
          <w:rFonts w:asciiTheme="majorBidi" w:hAnsiTheme="majorBidi" w:cstheme="majorBidi"/>
          <w:noProof/>
          <w:szCs w:val="22"/>
        </w:rPr>
      </w:pPr>
    </w:p>
    <w:p w14:paraId="773664DE"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Studie na zvířatech prokázaly reprodukční toxicitu po systémovém podání cyklosporinu při expozici dostatečně převyšující maximální expozici u člověka. To svědčí o malém významu při klinickém použití přípravku IKERVIS.</w:t>
      </w:r>
    </w:p>
    <w:p w14:paraId="7CC89A59" w14:textId="77777777" w:rsidR="00923C7D" w:rsidRDefault="00923C7D">
      <w:pPr>
        <w:spacing w:line="240" w:lineRule="auto"/>
        <w:rPr>
          <w:rFonts w:asciiTheme="majorBidi" w:hAnsiTheme="majorBidi" w:cstheme="majorBidi"/>
          <w:noProof/>
          <w:szCs w:val="22"/>
        </w:rPr>
      </w:pPr>
    </w:p>
    <w:p w14:paraId="36D6325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Podávání přípravku IKERVIS se v těhotenství nedoporučuje, pokud potenciální přínos pro matku nepřeváží nad riziky pro plod.</w:t>
      </w:r>
    </w:p>
    <w:p w14:paraId="5256A7CC" w14:textId="77777777" w:rsidR="00923C7D" w:rsidRDefault="00923C7D">
      <w:pPr>
        <w:spacing w:line="240" w:lineRule="auto"/>
        <w:rPr>
          <w:rFonts w:asciiTheme="majorBidi" w:hAnsiTheme="majorBidi" w:cstheme="majorBidi"/>
          <w:noProof/>
          <w:szCs w:val="22"/>
        </w:rPr>
      </w:pPr>
    </w:p>
    <w:p w14:paraId="617015AC"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Kojení</w:t>
      </w:r>
    </w:p>
    <w:p w14:paraId="23FC5C26" w14:textId="77777777" w:rsidR="00923C7D" w:rsidRDefault="00923C7D">
      <w:pPr>
        <w:spacing w:line="240" w:lineRule="auto"/>
        <w:rPr>
          <w:rFonts w:asciiTheme="majorBidi" w:hAnsiTheme="majorBidi" w:cstheme="majorBidi"/>
          <w:noProof/>
          <w:szCs w:val="22"/>
        </w:rPr>
      </w:pPr>
    </w:p>
    <w:p w14:paraId="2367F08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Po perorálním podání se cyklosporin vylučuje do mateřského mléka. Informace o účincích cyklosporinu na novorozence/kojence jsou nedostatečné. Při terapeutických dávkách cyklosporinu v očních kapkách však není pravděpodobné, že by bylo v mateřském mléce obsaženo dostatečné množství. Na základě posouzení přínosu kojení pro dítě a přínosu léčby pro matku je nutno rozhodnout, zda přerušit kojení nebo ukončit/přerušit podávání přípravku IKERVIS. </w:t>
      </w:r>
    </w:p>
    <w:p w14:paraId="658332E6" w14:textId="77777777" w:rsidR="00923C7D" w:rsidRDefault="00923C7D">
      <w:pPr>
        <w:spacing w:line="240" w:lineRule="auto"/>
        <w:rPr>
          <w:rFonts w:asciiTheme="majorBidi" w:hAnsiTheme="majorBidi" w:cstheme="majorBidi"/>
          <w:noProof/>
          <w:szCs w:val="22"/>
        </w:rPr>
      </w:pPr>
    </w:p>
    <w:p w14:paraId="754482CF"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Fertilita</w:t>
      </w:r>
    </w:p>
    <w:p w14:paraId="605B368F" w14:textId="77777777" w:rsidR="00923C7D" w:rsidRDefault="00923C7D">
      <w:pPr>
        <w:spacing w:line="240" w:lineRule="auto"/>
        <w:rPr>
          <w:rFonts w:asciiTheme="majorBidi" w:hAnsiTheme="majorBidi" w:cstheme="majorBidi"/>
          <w:noProof/>
          <w:szCs w:val="22"/>
          <w:u w:val="single"/>
        </w:rPr>
      </w:pPr>
    </w:p>
    <w:p w14:paraId="2648F36D"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Údaje o účincích přípravku IKERVIS na lidskou fertilitu nejsou k dispozici. </w:t>
      </w:r>
    </w:p>
    <w:p w14:paraId="57AF7084"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U zvířat, která dostávala cyklosporin intravenózně, nebylo hlášeno žádné zhoršení fertility (viz bod 5.3).</w:t>
      </w:r>
    </w:p>
    <w:p w14:paraId="007C6295" w14:textId="77777777" w:rsidR="00923C7D" w:rsidRDefault="00923C7D">
      <w:pPr>
        <w:spacing w:line="240" w:lineRule="auto"/>
        <w:rPr>
          <w:rFonts w:asciiTheme="majorBidi" w:hAnsiTheme="majorBidi" w:cstheme="majorBidi"/>
          <w:noProof/>
          <w:szCs w:val="22"/>
        </w:rPr>
      </w:pPr>
    </w:p>
    <w:p w14:paraId="3EDE8D73" w14:textId="77777777" w:rsidR="00923C7D" w:rsidRDefault="00D050C8">
      <w:pPr>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b/>
          <w:noProof/>
          <w:szCs w:val="22"/>
        </w:rPr>
        <w:tab/>
        <w:t>Účinky na schopnost řídit a obsluhovat stroje</w:t>
      </w:r>
    </w:p>
    <w:p w14:paraId="7AE54BC4" w14:textId="77777777" w:rsidR="00923C7D" w:rsidRDefault="00923C7D">
      <w:pPr>
        <w:tabs>
          <w:tab w:val="clear" w:pos="567"/>
          <w:tab w:val="left" w:pos="5529"/>
        </w:tabs>
        <w:spacing w:line="240" w:lineRule="auto"/>
        <w:rPr>
          <w:rFonts w:asciiTheme="majorBidi" w:hAnsiTheme="majorBidi" w:cstheme="majorBidi"/>
          <w:noProof/>
          <w:szCs w:val="22"/>
        </w:rPr>
      </w:pPr>
    </w:p>
    <w:p w14:paraId="4998A57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Přípravek IKERVIS má mírný vliv na schopnost řídit nebo obsluhovat stroje.</w:t>
      </w:r>
    </w:p>
    <w:p w14:paraId="00100160" w14:textId="77777777" w:rsidR="00923C7D" w:rsidRDefault="00923C7D">
      <w:pPr>
        <w:autoSpaceDE w:val="0"/>
        <w:autoSpaceDN w:val="0"/>
        <w:adjustRightInd w:val="0"/>
        <w:spacing w:line="240" w:lineRule="auto"/>
        <w:rPr>
          <w:rFonts w:asciiTheme="majorBidi" w:hAnsiTheme="majorBidi" w:cstheme="majorBidi"/>
          <w:szCs w:val="22"/>
        </w:rPr>
      </w:pPr>
    </w:p>
    <w:p w14:paraId="01117621"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Tento léčivý přípravek může vyvolat dočasně rozmazané vidění nebo jiné poruchy vidění, které mohou ovlivňovat schopnost řídit nebo obsluhovat stroje (viz bod 4.8). Pacienty je proto zapotřebí upozornit, aby neřídili ani neobsluhovali stroje, dokud není vidění opět ostré.</w:t>
      </w:r>
    </w:p>
    <w:p w14:paraId="15ED7096" w14:textId="77777777" w:rsidR="00923C7D" w:rsidRDefault="00923C7D">
      <w:pPr>
        <w:spacing w:line="240" w:lineRule="auto"/>
        <w:rPr>
          <w:rFonts w:asciiTheme="majorBidi" w:hAnsiTheme="majorBidi" w:cstheme="majorBidi"/>
          <w:noProof/>
          <w:szCs w:val="22"/>
        </w:rPr>
      </w:pPr>
    </w:p>
    <w:p w14:paraId="5104EC25" w14:textId="77777777" w:rsidR="00923C7D" w:rsidRDefault="00D050C8">
      <w:pPr>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b/>
          <w:noProof/>
          <w:szCs w:val="22"/>
        </w:rPr>
        <w:tab/>
        <w:t>Nežádoucí účinky</w:t>
      </w:r>
    </w:p>
    <w:p w14:paraId="44E438CA" w14:textId="77777777" w:rsidR="00923C7D" w:rsidRDefault="00923C7D">
      <w:pPr>
        <w:autoSpaceDE w:val="0"/>
        <w:autoSpaceDN w:val="0"/>
        <w:adjustRightInd w:val="0"/>
        <w:spacing w:line="240" w:lineRule="auto"/>
        <w:jc w:val="both"/>
        <w:rPr>
          <w:rFonts w:asciiTheme="majorBidi" w:hAnsiTheme="majorBidi" w:cstheme="majorBidi"/>
          <w:noProof/>
          <w:szCs w:val="22"/>
        </w:rPr>
      </w:pPr>
    </w:p>
    <w:p w14:paraId="02637846"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Shrnutí bezpečnostního profilu</w:t>
      </w:r>
    </w:p>
    <w:p w14:paraId="3D09D592" w14:textId="77777777" w:rsidR="00923C7D" w:rsidRDefault="00923C7D">
      <w:pPr>
        <w:autoSpaceDE w:val="0"/>
        <w:autoSpaceDN w:val="0"/>
        <w:adjustRightInd w:val="0"/>
        <w:spacing w:line="240" w:lineRule="auto"/>
        <w:rPr>
          <w:rFonts w:asciiTheme="majorBidi" w:hAnsiTheme="majorBidi" w:cstheme="majorBidi"/>
          <w:szCs w:val="22"/>
          <w:u w:val="single"/>
        </w:rPr>
      </w:pPr>
    </w:p>
    <w:p w14:paraId="3D53081A"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Nejčastějšími nežádoucími účinky jsou bolest oka (19,0 %), podráždění oka (17,5 %), oční hyperemie (5,5 %), zvýšené slzení (4,9 %), a erytém očního víčka (1,7 %), které jsou obvykle přechodné a vyskytovaly se během instilace. Tyto nežádoucí účinky jsou ve shodě s účinky, které byly hlášeny po uvedení přípravku na trh.</w:t>
      </w:r>
    </w:p>
    <w:p w14:paraId="356A918E" w14:textId="77777777" w:rsidR="00923C7D" w:rsidRDefault="00923C7D">
      <w:pPr>
        <w:tabs>
          <w:tab w:val="clear" w:pos="567"/>
        </w:tabs>
        <w:spacing w:line="240" w:lineRule="auto"/>
        <w:rPr>
          <w:rFonts w:asciiTheme="majorBidi" w:hAnsiTheme="majorBidi" w:cstheme="majorBidi"/>
          <w:szCs w:val="22"/>
          <w:u w:val="single"/>
        </w:rPr>
      </w:pPr>
    </w:p>
    <w:p w14:paraId="545ED2B2" w14:textId="77777777" w:rsidR="00923C7D" w:rsidRDefault="00D050C8">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Tabulkový seznam nežádoucích účinků</w:t>
      </w:r>
    </w:p>
    <w:p w14:paraId="54C5D5E6" w14:textId="77777777" w:rsidR="00923C7D" w:rsidRDefault="00923C7D">
      <w:pPr>
        <w:keepNext/>
        <w:widowControl w:val="0"/>
        <w:autoSpaceDE w:val="0"/>
        <w:autoSpaceDN w:val="0"/>
        <w:spacing w:line="240" w:lineRule="auto"/>
        <w:ind w:left="-23" w:right="-45"/>
        <w:rPr>
          <w:rFonts w:asciiTheme="majorBidi" w:hAnsiTheme="majorBidi" w:cstheme="majorBidi"/>
          <w:szCs w:val="22"/>
          <w:u w:val="single"/>
        </w:rPr>
      </w:pPr>
    </w:p>
    <w:p w14:paraId="44ABAD39"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V klinických studiích nebo během používání po uvedení přípravku na trh byly pozorovány následující nežádoucí účinky uvedené níže. Nežádoucí účinky jsou seřazeny podle orgánových systémů a frekvence při použití následujících kategorií: velmi časté (</w:t>
      </w:r>
      <w:r>
        <w:rPr>
          <w:rFonts w:asciiTheme="majorBidi" w:hAnsiTheme="majorBidi" w:cstheme="majorBidi"/>
          <w:noProof/>
          <w:szCs w:val="22"/>
        </w:rPr>
        <w:sym w:font="Symbol" w:char="F0B3"/>
      </w:r>
      <w:r>
        <w:rPr>
          <w:rFonts w:asciiTheme="majorBidi" w:hAnsiTheme="majorBidi" w:cstheme="majorBidi"/>
          <w:szCs w:val="22"/>
        </w:rPr>
        <w:t>1/10); časté (</w:t>
      </w:r>
      <w:r>
        <w:rPr>
          <w:rFonts w:asciiTheme="majorBidi" w:hAnsiTheme="majorBidi" w:cstheme="majorBidi"/>
          <w:noProof/>
          <w:szCs w:val="22"/>
        </w:rPr>
        <w:sym w:font="Symbol" w:char="F0B3"/>
      </w:r>
      <w:r>
        <w:rPr>
          <w:rFonts w:asciiTheme="majorBidi" w:hAnsiTheme="majorBidi" w:cstheme="majorBidi"/>
          <w:szCs w:val="22"/>
        </w:rPr>
        <w:t>1/100 až &lt;1/10); méně časté (</w:t>
      </w:r>
      <w:r>
        <w:rPr>
          <w:rFonts w:asciiTheme="majorBidi" w:hAnsiTheme="majorBidi" w:cstheme="majorBidi"/>
          <w:szCs w:val="22"/>
        </w:rPr>
        <w:sym w:font="Symbol" w:char="F0B3"/>
      </w:r>
      <w:r>
        <w:rPr>
          <w:rFonts w:asciiTheme="majorBidi" w:hAnsiTheme="majorBidi" w:cstheme="majorBidi"/>
          <w:szCs w:val="22"/>
        </w:rPr>
        <w:t>1/1 000 až &lt;1/100); vzácné (</w:t>
      </w:r>
      <w:r>
        <w:rPr>
          <w:rFonts w:asciiTheme="majorBidi" w:hAnsiTheme="majorBidi" w:cstheme="majorBidi"/>
          <w:szCs w:val="22"/>
        </w:rPr>
        <w:sym w:font="Symbol" w:char="F0B3"/>
      </w:r>
      <w:r>
        <w:rPr>
          <w:rFonts w:asciiTheme="majorBidi" w:hAnsiTheme="majorBidi" w:cstheme="majorBidi"/>
          <w:szCs w:val="22"/>
        </w:rPr>
        <w:t>1/10 000 až &lt;1/1 000); velmi vzácné (&lt;1/10 000), není známo (z dostupných údajů nelze určit).</w:t>
      </w:r>
    </w:p>
    <w:p w14:paraId="0921474A" w14:textId="77777777" w:rsidR="00923C7D" w:rsidRDefault="00923C7D">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923C7D" w14:paraId="69683FF6" w14:textId="77777777">
        <w:tc>
          <w:tcPr>
            <w:tcW w:w="2409" w:type="dxa"/>
          </w:tcPr>
          <w:p w14:paraId="5CB8A4B8" w14:textId="77777777" w:rsidR="00923C7D" w:rsidRDefault="00D050C8">
            <w:pPr>
              <w:tabs>
                <w:tab w:val="left" w:pos="33"/>
              </w:tabs>
              <w:spacing w:line="240" w:lineRule="auto"/>
              <w:rPr>
                <w:rFonts w:asciiTheme="majorBidi" w:hAnsiTheme="majorBidi" w:cstheme="majorBidi"/>
                <w:szCs w:val="22"/>
              </w:rPr>
            </w:pPr>
            <w:r>
              <w:rPr>
                <w:rFonts w:asciiTheme="majorBidi" w:hAnsiTheme="majorBidi" w:cstheme="majorBidi"/>
                <w:szCs w:val="22"/>
              </w:rPr>
              <w:t>Třída orgánových systémů</w:t>
            </w:r>
          </w:p>
        </w:tc>
        <w:tc>
          <w:tcPr>
            <w:tcW w:w="1277" w:type="dxa"/>
          </w:tcPr>
          <w:p w14:paraId="32940195"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Frekvence</w:t>
            </w:r>
          </w:p>
        </w:tc>
        <w:tc>
          <w:tcPr>
            <w:tcW w:w="5386" w:type="dxa"/>
          </w:tcPr>
          <w:p w14:paraId="730D89B1"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Nežádoucí účinky</w:t>
            </w:r>
          </w:p>
        </w:tc>
      </w:tr>
      <w:tr w:rsidR="00923C7D" w14:paraId="16272F36" w14:textId="77777777">
        <w:tc>
          <w:tcPr>
            <w:tcW w:w="2409" w:type="dxa"/>
          </w:tcPr>
          <w:p w14:paraId="5F6AB986" w14:textId="77777777" w:rsidR="00923C7D" w:rsidRDefault="00D050C8">
            <w:pPr>
              <w:tabs>
                <w:tab w:val="left" w:pos="33"/>
              </w:tabs>
              <w:spacing w:line="240" w:lineRule="auto"/>
              <w:rPr>
                <w:rFonts w:asciiTheme="majorBidi" w:hAnsiTheme="majorBidi" w:cstheme="majorBidi"/>
                <w:iCs/>
                <w:szCs w:val="22"/>
              </w:rPr>
            </w:pPr>
            <w:r>
              <w:rPr>
                <w:rFonts w:asciiTheme="majorBidi" w:hAnsiTheme="majorBidi" w:cstheme="majorBidi"/>
                <w:szCs w:val="22"/>
              </w:rPr>
              <w:t>Infekce a infestace</w:t>
            </w:r>
          </w:p>
        </w:tc>
        <w:tc>
          <w:tcPr>
            <w:tcW w:w="1277" w:type="dxa"/>
          </w:tcPr>
          <w:p w14:paraId="1C5C3EDF"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Méně časté</w:t>
            </w:r>
          </w:p>
        </w:tc>
        <w:tc>
          <w:tcPr>
            <w:tcW w:w="5386" w:type="dxa"/>
          </w:tcPr>
          <w:p w14:paraId="19E4A7C9"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Bakteriální keratitida, </w:t>
            </w:r>
          </w:p>
          <w:p w14:paraId="74059B64"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Herpes zoster ophthalmicus </w:t>
            </w:r>
          </w:p>
        </w:tc>
      </w:tr>
      <w:tr w:rsidR="00923C7D" w14:paraId="3949AE84" w14:textId="77777777">
        <w:tc>
          <w:tcPr>
            <w:tcW w:w="2409" w:type="dxa"/>
            <w:vMerge w:val="restart"/>
          </w:tcPr>
          <w:p w14:paraId="784AE309"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Poruchy oka</w:t>
            </w:r>
          </w:p>
        </w:tc>
        <w:tc>
          <w:tcPr>
            <w:tcW w:w="1277" w:type="dxa"/>
          </w:tcPr>
          <w:p w14:paraId="6BF4C7DA"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Velmi časté</w:t>
            </w:r>
          </w:p>
        </w:tc>
        <w:tc>
          <w:tcPr>
            <w:tcW w:w="5386" w:type="dxa"/>
          </w:tcPr>
          <w:p w14:paraId="28A3F281"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Bolest oka</w:t>
            </w:r>
          </w:p>
          <w:p w14:paraId="349AFF87"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Podráždění oka</w:t>
            </w:r>
          </w:p>
        </w:tc>
      </w:tr>
      <w:tr w:rsidR="00923C7D" w14:paraId="60CB281B" w14:textId="77777777">
        <w:tc>
          <w:tcPr>
            <w:tcW w:w="2409" w:type="dxa"/>
            <w:vMerge/>
          </w:tcPr>
          <w:p w14:paraId="5AB8DAF0" w14:textId="77777777" w:rsidR="00923C7D" w:rsidRDefault="00923C7D">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00B412FE" w14:textId="77777777" w:rsidR="00923C7D" w:rsidRDefault="00D050C8">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Časté</w:t>
            </w:r>
          </w:p>
        </w:tc>
        <w:tc>
          <w:tcPr>
            <w:tcW w:w="5386" w:type="dxa"/>
          </w:tcPr>
          <w:p w14:paraId="174939A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Erytém očních víček, </w:t>
            </w:r>
          </w:p>
          <w:p w14:paraId="6F363314"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Zvýšené slzení, </w:t>
            </w:r>
          </w:p>
          <w:p w14:paraId="0D52896E"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Oční hyperemie, </w:t>
            </w:r>
          </w:p>
          <w:p w14:paraId="326F0645"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Rozmazané vidění, </w:t>
            </w:r>
          </w:p>
          <w:p w14:paraId="68505F94"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Edém očních víček, </w:t>
            </w:r>
          </w:p>
          <w:p w14:paraId="6E6F9AC9"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Hyperemie spojivek, </w:t>
            </w:r>
          </w:p>
          <w:p w14:paraId="4A92120C" w14:textId="77777777" w:rsidR="00923C7D" w:rsidRDefault="00D050C8">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Pruritus oka</w:t>
            </w:r>
          </w:p>
        </w:tc>
      </w:tr>
      <w:tr w:rsidR="00923C7D" w14:paraId="110CBC58" w14:textId="77777777">
        <w:tc>
          <w:tcPr>
            <w:tcW w:w="2409" w:type="dxa"/>
            <w:vMerge/>
          </w:tcPr>
          <w:p w14:paraId="6CCE742A" w14:textId="77777777" w:rsidR="00923C7D" w:rsidRDefault="00923C7D">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474B5FBA"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Méně časté</w:t>
            </w:r>
          </w:p>
        </w:tc>
        <w:tc>
          <w:tcPr>
            <w:tcW w:w="5386" w:type="dxa"/>
          </w:tcPr>
          <w:p w14:paraId="31A42EC6"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Edém spojivek, </w:t>
            </w:r>
          </w:p>
          <w:p w14:paraId="02A3315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Porucha slzení, </w:t>
            </w:r>
          </w:p>
          <w:p w14:paraId="49A93837"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Výtok z očí, </w:t>
            </w:r>
          </w:p>
          <w:p w14:paraId="7BDE6CBF"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Podráždění spojivek, </w:t>
            </w:r>
          </w:p>
          <w:p w14:paraId="1EFED945"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Konjunktivitida, </w:t>
            </w:r>
          </w:p>
          <w:p w14:paraId="31E1E58A"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Pocit cizího tělesa v oku, </w:t>
            </w:r>
          </w:p>
          <w:p w14:paraId="422F9ED2"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Oční depozitum, </w:t>
            </w:r>
          </w:p>
          <w:p w14:paraId="37ECC744"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Keratitida, </w:t>
            </w:r>
          </w:p>
          <w:p w14:paraId="11A5418A"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Blefaritida, </w:t>
            </w:r>
          </w:p>
          <w:p w14:paraId="0BD009B4"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Chalazion, </w:t>
            </w:r>
          </w:p>
          <w:p w14:paraId="4710E534"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Infiltráty rohovky, </w:t>
            </w:r>
          </w:p>
          <w:p w14:paraId="6E35D92D"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Zjizvení rohovky, </w:t>
            </w:r>
          </w:p>
          <w:p w14:paraId="22D972A9"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Pruritus očních víček, </w:t>
            </w:r>
          </w:p>
          <w:p w14:paraId="0B1072A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Iridocyklitida,</w:t>
            </w:r>
          </w:p>
          <w:p w14:paraId="110BE995"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Oční diskomfort </w:t>
            </w:r>
          </w:p>
        </w:tc>
      </w:tr>
      <w:tr w:rsidR="00923C7D" w14:paraId="7DF041BA" w14:textId="77777777">
        <w:trPr>
          <w:trHeight w:val="547"/>
        </w:trPr>
        <w:tc>
          <w:tcPr>
            <w:tcW w:w="2409" w:type="dxa"/>
          </w:tcPr>
          <w:p w14:paraId="30A22CD3" w14:textId="77777777" w:rsidR="00923C7D" w:rsidRDefault="00D050C8">
            <w:pPr>
              <w:tabs>
                <w:tab w:val="left" w:pos="33"/>
              </w:tabs>
              <w:spacing w:line="240" w:lineRule="auto"/>
              <w:rPr>
                <w:rFonts w:asciiTheme="majorBidi" w:hAnsiTheme="majorBidi" w:cstheme="majorBidi"/>
                <w:iCs/>
                <w:szCs w:val="22"/>
              </w:rPr>
            </w:pPr>
            <w:r>
              <w:rPr>
                <w:rFonts w:asciiTheme="majorBidi" w:hAnsiTheme="majorBidi" w:cstheme="majorBidi"/>
                <w:szCs w:val="22"/>
              </w:rPr>
              <w:t>Celkové poruchy a reakce v místě aplikace</w:t>
            </w:r>
          </w:p>
        </w:tc>
        <w:tc>
          <w:tcPr>
            <w:tcW w:w="1277" w:type="dxa"/>
          </w:tcPr>
          <w:p w14:paraId="589E5E9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Méně časté</w:t>
            </w:r>
          </w:p>
        </w:tc>
        <w:tc>
          <w:tcPr>
            <w:tcW w:w="5386" w:type="dxa"/>
          </w:tcPr>
          <w:p w14:paraId="4EA07D35"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Reakce v místě instilace </w:t>
            </w:r>
          </w:p>
        </w:tc>
      </w:tr>
      <w:tr w:rsidR="00923C7D" w14:paraId="1BBD9B74" w14:textId="77777777">
        <w:tc>
          <w:tcPr>
            <w:tcW w:w="2409" w:type="dxa"/>
          </w:tcPr>
          <w:p w14:paraId="051676DB" w14:textId="77777777" w:rsidR="00923C7D" w:rsidRDefault="00D050C8">
            <w:pPr>
              <w:tabs>
                <w:tab w:val="left" w:pos="33"/>
              </w:tabs>
              <w:spacing w:line="240" w:lineRule="auto"/>
              <w:rPr>
                <w:rFonts w:asciiTheme="majorBidi" w:hAnsiTheme="majorBidi" w:cstheme="majorBidi"/>
                <w:iCs/>
                <w:szCs w:val="22"/>
              </w:rPr>
            </w:pPr>
            <w:r>
              <w:rPr>
                <w:rFonts w:asciiTheme="majorBidi" w:hAnsiTheme="majorBidi" w:cstheme="majorBidi"/>
                <w:iCs/>
                <w:szCs w:val="22"/>
              </w:rPr>
              <w:t>Poruchy nervového systému</w:t>
            </w:r>
          </w:p>
        </w:tc>
        <w:tc>
          <w:tcPr>
            <w:tcW w:w="1277" w:type="dxa"/>
          </w:tcPr>
          <w:p w14:paraId="49DA73D1"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Méně časté</w:t>
            </w:r>
          </w:p>
        </w:tc>
        <w:tc>
          <w:tcPr>
            <w:tcW w:w="5386" w:type="dxa"/>
          </w:tcPr>
          <w:p w14:paraId="5C9A04F9"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Bolest hlavy</w:t>
            </w:r>
          </w:p>
        </w:tc>
      </w:tr>
    </w:tbl>
    <w:p w14:paraId="54016032" w14:textId="77777777" w:rsidR="00923C7D" w:rsidRDefault="00923C7D">
      <w:pPr>
        <w:rPr>
          <w:rFonts w:asciiTheme="majorBidi" w:hAnsiTheme="majorBidi" w:cstheme="majorBidi"/>
          <w:noProof/>
          <w:szCs w:val="22"/>
        </w:rPr>
      </w:pPr>
    </w:p>
    <w:p w14:paraId="53D43AB3"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Popis vybraných nežádoucích účinků</w:t>
      </w:r>
    </w:p>
    <w:p w14:paraId="0FDCCB62" w14:textId="77777777" w:rsidR="00923C7D" w:rsidRDefault="00923C7D">
      <w:pPr>
        <w:autoSpaceDE w:val="0"/>
        <w:autoSpaceDN w:val="0"/>
        <w:adjustRightInd w:val="0"/>
        <w:spacing w:line="240" w:lineRule="auto"/>
        <w:rPr>
          <w:rFonts w:asciiTheme="majorBidi" w:hAnsiTheme="majorBidi" w:cstheme="majorBidi"/>
          <w:szCs w:val="22"/>
          <w:u w:val="single"/>
        </w:rPr>
      </w:pPr>
    </w:p>
    <w:p w14:paraId="247326BA"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Bolest oka</w:t>
      </w:r>
    </w:p>
    <w:p w14:paraId="70A162EB"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Byla často hlášeným lokálním nežádoucím účinkem spojeným s používáním přípravku IKERVIS během klinických studií. Pravděpodobně ji lze připsat na vrub cyklosporinu. </w:t>
      </w:r>
    </w:p>
    <w:p w14:paraId="7A5CB7CB" w14:textId="77777777" w:rsidR="00923C7D" w:rsidRDefault="00923C7D">
      <w:pPr>
        <w:autoSpaceDE w:val="0"/>
        <w:autoSpaceDN w:val="0"/>
        <w:adjustRightInd w:val="0"/>
        <w:spacing w:line="240" w:lineRule="auto"/>
        <w:rPr>
          <w:rFonts w:asciiTheme="majorBidi" w:hAnsiTheme="majorBidi" w:cstheme="majorBidi"/>
          <w:szCs w:val="22"/>
        </w:rPr>
      </w:pPr>
    </w:p>
    <w:p w14:paraId="5203F2A3"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Generalizované a lokální infekce</w:t>
      </w:r>
    </w:p>
    <w:p w14:paraId="7C8035D9"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Pacienti, kteří podstupují imunosupresivní terapie včetně podávání cyklosporinu, jsou ve zvýšené míře ohroženi infekcemi. Mohou se vyskytovat jak generalizované, tak lokalizované infekce. Mohou se také zhoršit již dříve existující infekce (viz bod 4.3). Případy infekcí byly méně často hlášeny ve spojení s používáním přípravku IKERVIS. </w:t>
      </w:r>
    </w:p>
    <w:p w14:paraId="5D9EAF7B"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 Je nutno provést preventivní opatření ke snížení systémové absorpce (viz bod 4.2).</w:t>
      </w:r>
    </w:p>
    <w:p w14:paraId="2BBEE005" w14:textId="77777777" w:rsidR="00923C7D" w:rsidRDefault="00923C7D">
      <w:pPr>
        <w:autoSpaceDE w:val="0"/>
        <w:autoSpaceDN w:val="0"/>
        <w:adjustRightInd w:val="0"/>
        <w:spacing w:line="240" w:lineRule="auto"/>
        <w:jc w:val="both"/>
        <w:rPr>
          <w:rFonts w:asciiTheme="majorBidi" w:hAnsiTheme="majorBidi" w:cstheme="majorBidi"/>
          <w:b/>
          <w:i/>
          <w:szCs w:val="22"/>
        </w:rPr>
      </w:pPr>
    </w:p>
    <w:p w14:paraId="54A4ED97" w14:textId="77777777" w:rsidR="00923C7D" w:rsidRDefault="00D050C8">
      <w:pPr>
        <w:keepNext/>
        <w:widowControl w:val="0"/>
        <w:tabs>
          <w:tab w:val="clear" w:pos="567"/>
        </w:tabs>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Hlášení podezření na nežádoucí účinky</w:t>
      </w:r>
    </w:p>
    <w:p w14:paraId="563BA886" w14:textId="77777777" w:rsidR="00923C7D" w:rsidRDefault="00923C7D">
      <w:pPr>
        <w:keepNext/>
        <w:widowControl w:val="0"/>
        <w:autoSpaceDE w:val="0"/>
        <w:autoSpaceDN w:val="0"/>
        <w:spacing w:line="240" w:lineRule="auto"/>
        <w:ind w:left="-23" w:right="-45"/>
        <w:rPr>
          <w:rFonts w:asciiTheme="majorBidi" w:hAnsiTheme="majorBidi" w:cstheme="majorBidi"/>
          <w:szCs w:val="22"/>
          <w:u w:val="single"/>
        </w:rPr>
      </w:pPr>
    </w:p>
    <w:p w14:paraId="49BD0162" w14:textId="77777777" w:rsidR="00923C7D" w:rsidRDefault="00D050C8">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szCs w:val="22"/>
        </w:rPr>
        <w:t xml:space="preserve">Hlášení podezření na nežádoucí účinky po registraci léčivého přípravku je důležité. Umožňuje to pokračovat ve sledování poměrů přínosů a rizik léčivého přípravku. Žádáme zdravotnické pracovníky, aby hlásili podezření na nežádoucí účinky prostřednictvím </w:t>
      </w:r>
      <w:r>
        <w:rPr>
          <w:rFonts w:asciiTheme="majorBidi" w:hAnsiTheme="majorBidi" w:cstheme="majorBidi"/>
          <w:szCs w:val="22"/>
          <w:highlight w:val="lightGray"/>
        </w:rPr>
        <w:t>národního systému hlášení nežádoucích účinků uvedeného v </w:t>
      </w:r>
      <w:hyperlink r:id="rId9" w:history="1">
        <w:r>
          <w:rPr>
            <w:rFonts w:asciiTheme="majorBidi" w:hAnsiTheme="majorBidi" w:cstheme="majorBidi"/>
            <w:szCs w:val="22"/>
            <w:highlight w:val="lightGray"/>
          </w:rPr>
          <w:t>Dodatku V</w:t>
        </w:r>
      </w:hyperlink>
      <w:r>
        <w:rPr>
          <w:rFonts w:asciiTheme="majorBidi" w:hAnsiTheme="majorBidi" w:cstheme="majorBidi"/>
          <w:szCs w:val="22"/>
        </w:rPr>
        <w:t>.</w:t>
      </w:r>
    </w:p>
    <w:p w14:paraId="72EAEB3C" w14:textId="77777777" w:rsidR="00923C7D" w:rsidRDefault="00923C7D">
      <w:pPr>
        <w:spacing w:line="240" w:lineRule="auto"/>
        <w:rPr>
          <w:rFonts w:asciiTheme="majorBidi" w:hAnsiTheme="majorBidi" w:cstheme="majorBidi"/>
          <w:noProof/>
          <w:szCs w:val="22"/>
        </w:rPr>
      </w:pPr>
    </w:p>
    <w:p w14:paraId="394F4672" w14:textId="77777777" w:rsidR="00923C7D" w:rsidRDefault="00D050C8">
      <w:pPr>
        <w:keepNext/>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b/>
          <w:noProof/>
          <w:szCs w:val="22"/>
        </w:rPr>
        <w:tab/>
        <w:t>Předávkování</w:t>
      </w:r>
    </w:p>
    <w:p w14:paraId="314E61C0" w14:textId="77777777" w:rsidR="00923C7D" w:rsidRDefault="00923C7D">
      <w:pPr>
        <w:spacing w:line="240" w:lineRule="auto"/>
        <w:rPr>
          <w:rFonts w:asciiTheme="majorBidi" w:hAnsiTheme="majorBidi" w:cstheme="majorBidi"/>
          <w:noProof/>
          <w:szCs w:val="22"/>
        </w:rPr>
      </w:pPr>
    </w:p>
    <w:p w14:paraId="2708D087"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Po očním podání je nepravděpodobné, že by došlo k lokálnímu předávkování. Jestliže dojde k předávkování přípravkem IKERVIS, léčba má být symptomatická a podpůrná.</w:t>
      </w:r>
    </w:p>
    <w:p w14:paraId="1834935A" w14:textId="77777777" w:rsidR="00923C7D" w:rsidRDefault="00923C7D">
      <w:pPr>
        <w:spacing w:line="240" w:lineRule="auto"/>
        <w:rPr>
          <w:rFonts w:asciiTheme="majorBidi" w:hAnsiTheme="majorBidi" w:cstheme="majorBidi"/>
          <w:szCs w:val="22"/>
        </w:rPr>
      </w:pPr>
    </w:p>
    <w:p w14:paraId="3405A209" w14:textId="77777777" w:rsidR="00923C7D" w:rsidRDefault="00923C7D">
      <w:pPr>
        <w:spacing w:line="240" w:lineRule="auto"/>
        <w:rPr>
          <w:rFonts w:asciiTheme="majorBidi" w:hAnsiTheme="majorBidi" w:cstheme="majorBidi"/>
          <w:szCs w:val="22"/>
        </w:rPr>
      </w:pPr>
    </w:p>
    <w:p w14:paraId="572611E7" w14:textId="77777777" w:rsidR="00923C7D" w:rsidRDefault="00D050C8">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FARMAKOLOGICKÉ VLASTNOSTI</w:t>
      </w:r>
    </w:p>
    <w:p w14:paraId="6A89B491" w14:textId="77777777" w:rsidR="00923C7D" w:rsidRDefault="00923C7D">
      <w:pPr>
        <w:spacing w:line="240" w:lineRule="auto"/>
        <w:rPr>
          <w:rFonts w:asciiTheme="majorBidi" w:hAnsiTheme="majorBidi" w:cstheme="majorBidi"/>
          <w:szCs w:val="22"/>
        </w:rPr>
      </w:pPr>
    </w:p>
    <w:p w14:paraId="3FE0FCDC" w14:textId="77777777" w:rsidR="00923C7D" w:rsidRDefault="00D050C8">
      <w:pPr>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b/>
          <w:szCs w:val="22"/>
        </w:rPr>
        <w:tab/>
        <w:t>Farmakodynamické vlastnosti</w:t>
      </w:r>
    </w:p>
    <w:p w14:paraId="35516A20" w14:textId="77777777" w:rsidR="00923C7D" w:rsidRDefault="00923C7D">
      <w:pPr>
        <w:spacing w:line="240" w:lineRule="auto"/>
        <w:rPr>
          <w:rFonts w:asciiTheme="majorBidi" w:hAnsiTheme="majorBidi" w:cstheme="majorBidi"/>
          <w:szCs w:val="22"/>
        </w:rPr>
      </w:pPr>
    </w:p>
    <w:p w14:paraId="0F611E2D" w14:textId="77777777" w:rsidR="00923C7D" w:rsidRDefault="00D050C8">
      <w:pPr>
        <w:rPr>
          <w:rFonts w:asciiTheme="majorBidi" w:hAnsiTheme="majorBidi" w:cstheme="majorBidi"/>
          <w:noProof/>
          <w:szCs w:val="22"/>
        </w:rPr>
      </w:pPr>
      <w:r>
        <w:rPr>
          <w:rFonts w:asciiTheme="majorBidi" w:hAnsiTheme="majorBidi" w:cstheme="majorBidi"/>
          <w:szCs w:val="22"/>
        </w:rPr>
        <w:t>Farmakoterapeutická skupina: Oftalmologika, jiná oftalmologika, ATC kód: S01XA18.</w:t>
      </w:r>
    </w:p>
    <w:p w14:paraId="1BCF61F1" w14:textId="77777777" w:rsidR="00923C7D" w:rsidRDefault="00923C7D">
      <w:pPr>
        <w:spacing w:line="240" w:lineRule="auto"/>
        <w:rPr>
          <w:rFonts w:asciiTheme="majorBidi" w:hAnsiTheme="majorBidi" w:cstheme="majorBidi"/>
          <w:i/>
          <w:noProof/>
          <w:szCs w:val="22"/>
        </w:rPr>
      </w:pPr>
    </w:p>
    <w:p w14:paraId="7DED19DD"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Mechanismus účinku a farmakodynamické účinky</w:t>
      </w:r>
    </w:p>
    <w:p w14:paraId="0C061FC9" w14:textId="77777777" w:rsidR="00923C7D" w:rsidRDefault="00923C7D">
      <w:pPr>
        <w:autoSpaceDE w:val="0"/>
        <w:autoSpaceDN w:val="0"/>
        <w:adjustRightInd w:val="0"/>
        <w:spacing w:line="240" w:lineRule="auto"/>
        <w:rPr>
          <w:rFonts w:asciiTheme="majorBidi" w:hAnsiTheme="majorBidi" w:cstheme="majorBidi"/>
          <w:szCs w:val="22"/>
          <w:u w:val="single"/>
        </w:rPr>
      </w:pPr>
    </w:p>
    <w:p w14:paraId="61FE1618"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Cyklosporin (rovněž známý jako cyklosporin A) je imunomodulátor tvořený cyklickým polypeptidem s imunosupresivními vlastnostmi. Prokázalo se, že prodlužuje přežití alogenních transplantátů u zvířat a významně zlepšil přežití všech typů štěpů při transplantaci solidních orgánů u člověka. </w:t>
      </w:r>
    </w:p>
    <w:p w14:paraId="6BA279C6"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Rovněž se prokázalo, že cyklosporin má protizánětlivý účinek. Studie se zvířaty naznačují, že cyklosporin inhibuje rozvoj reakcí mediovaných buňkou. Bylo prokázáno, že cyklosporin inhibuje tvorbu a/nebo uvolňování prozánětlivých cytokinů, včetně interleukinu 2 (IL-2) nebo T-buněčného růstového faktoru (TCGF) Je rovněž známo, že reguluje uvolňování protizánětlivých cytokinů směrem ke zvýšení. Ukazuje se, že cyklosporin blokuje lymfocyty spočívající ve fázi G0 nebo G1 buněčného cyklu. Veškeré dostupné důkazy naznačují, že cyklosporin specificky a reverzibilně působí na lymfocyty a nepotlačuje hematopoezu ani nemá žádný účinek na funkci fagocytárních buněk. </w:t>
      </w:r>
    </w:p>
    <w:p w14:paraId="53267FB7"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pacientů se syndromem suchého oka možná bude zapotřebí vzít v úvahu onemocnění se zánětlivým imunologickým mechanismem, kdy je po očním podání cyklosporin pasivně absorbován do infiltrátů T-lymfocytů v rohovce a spojivce a inaktivuje kalcineurinovou fosfatázu. Cyklosporinem indukovaná inaktivace kalcineurinu inhibuje defosforylaci transkripčního faktoru NF-AT a brání translokaci NF</w:t>
      </w:r>
      <w:r>
        <w:rPr>
          <w:rFonts w:asciiTheme="majorBidi" w:hAnsiTheme="majorBidi" w:cstheme="majorBidi"/>
          <w:szCs w:val="22"/>
        </w:rPr>
        <w:noBreakHyphen/>
        <w:t>AT do jádra, čímž blokuje uvolnění prozánětlivých cytokinů, jako je IL-2.</w:t>
      </w:r>
    </w:p>
    <w:p w14:paraId="06FE60C8" w14:textId="77777777" w:rsidR="00923C7D" w:rsidRDefault="00923C7D">
      <w:pPr>
        <w:autoSpaceDE w:val="0"/>
        <w:autoSpaceDN w:val="0"/>
        <w:adjustRightInd w:val="0"/>
        <w:spacing w:line="240" w:lineRule="auto"/>
        <w:rPr>
          <w:rFonts w:asciiTheme="majorBidi" w:hAnsiTheme="majorBidi" w:cstheme="majorBidi"/>
          <w:szCs w:val="22"/>
        </w:rPr>
      </w:pPr>
    </w:p>
    <w:p w14:paraId="67D38F34" w14:textId="77777777" w:rsidR="00923C7D" w:rsidRDefault="00D050C8">
      <w:pPr>
        <w:keepNext/>
        <w:keepLines/>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Klinická účinnost a bezpečnost</w:t>
      </w:r>
    </w:p>
    <w:p w14:paraId="3A29A0B9" w14:textId="77777777" w:rsidR="00923C7D" w:rsidRDefault="00923C7D">
      <w:pPr>
        <w:keepNext/>
        <w:keepLines/>
        <w:autoSpaceDE w:val="0"/>
        <w:autoSpaceDN w:val="0"/>
        <w:adjustRightInd w:val="0"/>
        <w:spacing w:line="240" w:lineRule="auto"/>
        <w:rPr>
          <w:rFonts w:asciiTheme="majorBidi" w:hAnsiTheme="majorBidi" w:cstheme="majorBidi"/>
          <w:szCs w:val="22"/>
          <w:u w:val="single"/>
        </w:rPr>
      </w:pPr>
    </w:p>
    <w:p w14:paraId="6A07A316" w14:textId="77777777" w:rsidR="00923C7D" w:rsidRDefault="00D050C8">
      <w:pPr>
        <w:keepNext/>
        <w:keepLine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Účinnost a bezpečnost přípravku IKERVIS byly hodnoceny ve dvou randomizovaných dvojitě maskovaných, vehikulem kontrolovaných, klinických studiích u dospělých pacientů se syndromem suchého oka (suchou keratokonjunktivitidou), kteří splňovali kritéria Mezinárodního pracovního semináře pro suché oko (International Dry Eye Workshop).</w:t>
      </w:r>
    </w:p>
    <w:p w14:paraId="42086094" w14:textId="77777777" w:rsidR="00923C7D" w:rsidRDefault="00923C7D">
      <w:pPr>
        <w:autoSpaceDE w:val="0"/>
        <w:autoSpaceDN w:val="0"/>
        <w:adjustRightInd w:val="0"/>
        <w:spacing w:line="240" w:lineRule="auto"/>
        <w:rPr>
          <w:rFonts w:asciiTheme="majorBidi" w:hAnsiTheme="majorBidi" w:cstheme="majorBidi"/>
          <w:szCs w:val="22"/>
        </w:rPr>
      </w:pPr>
    </w:p>
    <w:p w14:paraId="566DE295"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Ve 12měsíčním, klíčovém, dvojitě maskovaném, vehikulem kontrolované klinické studii (studie SANSIKA), 246 pacientů se syndromem suchého oka (DED) se </w:t>
      </w:r>
      <w:r>
        <w:rPr>
          <w:rFonts w:asciiTheme="majorBidi" w:hAnsiTheme="majorBidi" w:cstheme="majorBidi"/>
          <w:b/>
          <w:szCs w:val="22"/>
        </w:rPr>
        <w:t>závažnou</w:t>
      </w:r>
      <w:r>
        <w:rPr>
          <w:rFonts w:asciiTheme="majorBidi" w:hAnsiTheme="majorBidi" w:cstheme="majorBidi"/>
          <w:szCs w:val="22"/>
        </w:rPr>
        <w:t xml:space="preserve"> keratitidou (definovanou jako skóre barvení rohovky fluoresceinem (corneal fluorescein staining, CFS) 4 na modifikované Oxfordské stupnici), tito pacienti byly randomizováni pro jednu kapku přípravku IKERVIS, nebo vehikula denně před usnutím po 6 měsíců. Pacienti randomizovaní do skupiny s vehikulem byli převedeni na přípravek IKERVIS po 6 měsících. Primárním cílovým parametrem byl podíl pacientů, kteří do 6. měsíce dosáhli nejméně dvoustupňového zlepšení keratitidy (CFS) a 30% zlepšení symptomů měřeného pomocí indexu poškození povrchu oka (Ocular Surface Disease Index, OSDI). Podíl respondérů ve skupině s přípravkem IKERVIS byl 28,6 % v porovnání s 23,1 % ve skupině s vehikulem. Rozdíl nebyl statisticky signifikantní (p=0,326).</w:t>
      </w:r>
    </w:p>
    <w:p w14:paraId="509A5FA5" w14:textId="77777777" w:rsidR="00923C7D" w:rsidRDefault="00D050C8">
      <w:pPr>
        <w:keepNext/>
        <w:widowControl w:val="0"/>
        <w:autoSpaceDE w:val="0"/>
        <w:autoSpaceDN w:val="0"/>
        <w:spacing w:line="240" w:lineRule="auto"/>
        <w:ind w:left="-23" w:right="-45"/>
        <w:rPr>
          <w:rFonts w:asciiTheme="majorBidi" w:hAnsiTheme="majorBidi" w:cstheme="majorBidi"/>
          <w:szCs w:val="22"/>
        </w:rPr>
      </w:pPr>
      <w:r>
        <w:rPr>
          <w:rFonts w:asciiTheme="majorBidi" w:hAnsiTheme="majorBidi" w:cstheme="majorBidi"/>
          <w:szCs w:val="22"/>
        </w:rPr>
        <w:t xml:space="preserve">Závažnost keratitidy hodnocená barvením CFS se významně zvýšila od výchozího stavu do 6. měsíce přípravkem IKERVIS v porovnání s vehikulem (průměrná změna oproti výchozímu stavu byla -1,764 u přípravku IKERVIS </w:t>
      </w:r>
      <w:r>
        <w:rPr>
          <w:rFonts w:asciiTheme="majorBidi" w:hAnsiTheme="majorBidi" w:cstheme="majorBidi"/>
          <w:i/>
          <w:szCs w:val="22"/>
        </w:rPr>
        <w:t>vs.</w:t>
      </w:r>
      <w:r>
        <w:rPr>
          <w:rFonts w:asciiTheme="majorBidi" w:hAnsiTheme="majorBidi" w:cstheme="majorBidi"/>
          <w:szCs w:val="22"/>
        </w:rPr>
        <w:t xml:space="preserve">-1,418 s vehikulem, p=0,037). Podíl pacientů léčených přípravkem IKERVIS </w:t>
      </w:r>
      <w:r>
        <w:rPr>
          <w:rFonts w:asciiTheme="majorBidi" w:hAnsiTheme="majorBidi" w:cstheme="majorBidi"/>
          <w:szCs w:val="22"/>
        </w:rPr>
        <w:lastRenderedPageBreak/>
        <w:t xml:space="preserve">s 3stupňovým zlepšením skóre CFS v 6. měsíci (ze 4 na 1) byl 28,8 % v porovnání s 9,6 % u subjektů hodnocení léčených vehikulem, ale jednalo se o analýzu </w:t>
      </w:r>
      <w:r>
        <w:rPr>
          <w:rFonts w:asciiTheme="majorBidi" w:hAnsiTheme="majorBidi" w:cstheme="majorBidi"/>
          <w:i/>
          <w:szCs w:val="22"/>
        </w:rPr>
        <w:t>post-hoc</w:t>
      </w:r>
      <w:r>
        <w:rPr>
          <w:rFonts w:asciiTheme="majorBidi" w:hAnsiTheme="majorBidi" w:cstheme="majorBidi"/>
          <w:szCs w:val="22"/>
        </w:rPr>
        <w:t xml:space="preserve">, která omezuje robustnost tohoto výsledku. Prospěšný účinek na keratitidu se udržovat v otevřené fázi studie od 6. do 12. měsíce. </w:t>
      </w:r>
    </w:p>
    <w:p w14:paraId="4D541DE6"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Průměrná změna oproti výchozímu stavu na 100bodové škále OSDI byla −13,6 u přípravku IKERVIS a −14,1 u vehikula v 6. měsíci (p=0,858). Navíc nebylo u přípravku IKERVIS pozorováno žádné zlepšení v porovnání s vehikulem v 6. měsíci u jiných sekundárních cílových parametrů včetně skóre očních obtíží, Schirmerova testu, souběžného používání umělých slz, globálního hodnocení účinnosti zkoušejícím, doby rozložení slzné vrstvy, barvení lisaminovou zelení, skóre kvality života a osmolarity slzné vrstvy. </w:t>
      </w:r>
    </w:p>
    <w:p w14:paraId="2F0BDC0B"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Snížení zánětu povrchu oka hodnocené expresí humánního leukocitního antigenu-DR (HLA-DR) (výzkumný cílový parametr) bylo pozorováno v 6. měsíci ve prospěch přípravku IKERVIS (p=0,021).</w:t>
      </w:r>
    </w:p>
    <w:p w14:paraId="75056384" w14:textId="77777777" w:rsidR="00923C7D" w:rsidRDefault="00923C7D">
      <w:pPr>
        <w:autoSpaceDE w:val="0"/>
        <w:autoSpaceDN w:val="0"/>
        <w:adjustRightInd w:val="0"/>
        <w:spacing w:line="240" w:lineRule="auto"/>
        <w:rPr>
          <w:rFonts w:asciiTheme="majorBidi" w:hAnsiTheme="majorBidi" w:cstheme="majorBidi"/>
          <w:szCs w:val="22"/>
        </w:rPr>
      </w:pPr>
    </w:p>
    <w:p w14:paraId="6AC7B0C4"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 6měsíčním, dvojitě maskovaném, vehikulem kontrolovaném, podpůrném klinickém hodnocení (studie SICCANOVE), 492 DED pacientů se </w:t>
      </w:r>
      <w:r>
        <w:rPr>
          <w:rFonts w:asciiTheme="majorBidi" w:hAnsiTheme="majorBidi" w:cstheme="majorBidi"/>
          <w:b/>
          <w:szCs w:val="22"/>
        </w:rPr>
        <w:t>středně až vysoce</w:t>
      </w:r>
      <w:r>
        <w:rPr>
          <w:rFonts w:asciiTheme="majorBidi" w:hAnsiTheme="majorBidi" w:cstheme="majorBidi"/>
          <w:szCs w:val="22"/>
        </w:rPr>
        <w:t xml:space="preserve"> závažnou keratitidou (definovanou jako skóre CFS od 2 do 4) bylo rovněž randomizováno na přípravek IKERVIS nebo vehikulum denně před usnutím po 6 měsíců. Společné primární cílové parametry zahrnovaly změnu skóre CFS a změnu globálního skóre očních obtíží nesouvisejících s instilací hodnoceného léku a byly oba měřeny v 6. měsíci. Byl pozorován malý, ale statisticky významný rozdíl ve zlepšení CFS mezi léčebnými skupinami v 6. měsíci ve prospěch přípravku IKERVIS (a to u průměrné změny oproti výchozímu stavu v CFS -1,05 u přípravku IKERVIS a -0,82 u vehikula, p=0,009). Průměrná změna oproti výchozímu stavu u skóre očních obtíží (hodnocená pomocí vizuální analogové škály) byl -12,82 u přípravku IKERVIS a -11,21 u vehikula (p=0.808). </w:t>
      </w:r>
    </w:p>
    <w:p w14:paraId="09D54C1D" w14:textId="77777777" w:rsidR="00923C7D" w:rsidRDefault="00923C7D">
      <w:pPr>
        <w:autoSpaceDE w:val="0"/>
        <w:autoSpaceDN w:val="0"/>
        <w:adjustRightInd w:val="0"/>
        <w:spacing w:line="240" w:lineRule="auto"/>
        <w:rPr>
          <w:rFonts w:asciiTheme="majorBidi" w:hAnsiTheme="majorBidi" w:cstheme="majorBidi"/>
          <w:szCs w:val="22"/>
        </w:rPr>
      </w:pPr>
    </w:p>
    <w:p w14:paraId="56D5A038"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obou studiích nebylo pozorováno významné zlepšení příznaků po 6 měsících léčby u přípravku IKERVIS v porovnání s vehikulem, ať již se použila vizuálních analogová škála, nebo OSDI.</w:t>
      </w:r>
    </w:p>
    <w:p w14:paraId="5C705A36" w14:textId="77777777" w:rsidR="00923C7D" w:rsidRDefault="00923C7D">
      <w:pPr>
        <w:autoSpaceDE w:val="0"/>
        <w:autoSpaceDN w:val="0"/>
        <w:adjustRightInd w:val="0"/>
        <w:spacing w:line="240" w:lineRule="auto"/>
        <w:rPr>
          <w:rFonts w:asciiTheme="majorBidi" w:hAnsiTheme="majorBidi" w:cstheme="majorBidi"/>
          <w:szCs w:val="22"/>
        </w:rPr>
      </w:pPr>
    </w:p>
    <w:p w14:paraId="5D41A999"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obou studiích měla Sjögrenův syndrom průměrně jedna třetina pacientů; pokud jde o celkovou populaci, bylo v této podskupině pacientů pozorováno statistické zlepšení CFS ve prospěch přípravku IKERVIS.</w:t>
      </w:r>
    </w:p>
    <w:p w14:paraId="3B144692" w14:textId="77777777" w:rsidR="00923C7D" w:rsidRDefault="00923C7D">
      <w:pPr>
        <w:autoSpaceDE w:val="0"/>
        <w:autoSpaceDN w:val="0"/>
        <w:adjustRightInd w:val="0"/>
        <w:spacing w:line="240" w:lineRule="auto"/>
        <w:rPr>
          <w:rFonts w:asciiTheme="majorBidi" w:hAnsiTheme="majorBidi" w:cstheme="majorBidi"/>
          <w:szCs w:val="22"/>
        </w:rPr>
      </w:pPr>
    </w:p>
    <w:p w14:paraId="13E42FC6"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Při dokončení studie SANSIKA (12měsíční studie) byli pacienti požádáni o vstup do studie následující po SANSIKA. Tato studie byla otevřená, nerandomizovaná, jednoramenná, 24měsíční prodloužená studie původní studie Sansika. Ve studii následující po SANSIKA pacienti alternativně dostávali léčbu přípravkem IKERVIS nebo byli bez léčby v závislosti na skóre CFS (pacienti dostávali IKERVIS, když došlo ke zhoršení keratitidy).</w:t>
      </w:r>
    </w:p>
    <w:p w14:paraId="34098583"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Tato studie byla navržena ke sledování dlouhodobé účinnosti a míry relapsu u pacientů, kteří předtím dostávali přípravek IKERVIS.</w:t>
      </w:r>
    </w:p>
    <w:p w14:paraId="6C53D079"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Primárním cílem studie bylo vyhodnotit dobu trvání zlepšení po přerušení léčby přípravkem IKERVIS, jakmile se pacient zlepšil oproti výchozímu stavu ve studii SANSIKA (tj. zlepšení nejméně o 2 stupně na upravené Oxfordské stupnici).</w:t>
      </w:r>
    </w:p>
    <w:p w14:paraId="6671A2A6"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Bylo zařazeno 67 pacientů (37,9 % ze 177 pacientů, kteří ukončili účast ve studii Sansika). Po 24měsíčním období nezaznamenalo 61,3 % z 62 pacientů zahrnutých do populace primární účinnosti relaps na základě skóre CFS. Procento pacientů, u nichž došlo k rekurenci závažné keratitidy bylo 35 % u pacientů léčených přípravkem IKERVIS 12 měsíců a 48 % pacientů léčených 6 měsíců ve studii SANSIKA.</w:t>
      </w:r>
    </w:p>
    <w:p w14:paraId="30799B57"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Na základě prvního kvartilu (medián nebylo možné odhadnout kvůli malému počtu relapsů) doba do relapsu (zpět na stupeň CFS 4) byla ≤224 dnů u pacientů dříve léčených 12 měsíců přípravkem IKERVIS a ≤175 dnů u pacientů léčených 6 měsíců. Pacienti strávili více času na stupni 2 CFS (medián doby 12,7 týdne/rok) a stupni 1 (medián doby 6,6 týdnů/rok) než na stupni 3 CFS (medián doby 2,4 týdne/rok) stupních 4 a 5 CFS (medián doby 0 týdne/rok).</w:t>
      </w:r>
    </w:p>
    <w:p w14:paraId="444914B3"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Hodnocení příznaků DED pomocí VAS ukázalo zhoršení diskomfortu pacienta od doby prvního přerušení léčby do doby jejího opětovného zahájení s výjimkou bolesti, která zůstala relativně nízká a stabilní. Medián globálního skóre VAS vzrostl od doby, kdy byla léčba poprvé zastavena (23,3 %) do doby obnovení léčby (45,1 %).</w:t>
      </w:r>
    </w:p>
    <w:p w14:paraId="42ABE46E"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jiných sekundárních cílových parametrů (TBUT, barvení lisaminovou zelení a Schirmerův test, NEI,-VFQ a EQ-5d) nebyly v průběhu prodloužené studie pozorovány žádné signifikantní změny.</w:t>
      </w:r>
    </w:p>
    <w:p w14:paraId="57671BCA" w14:textId="77777777" w:rsidR="00923C7D" w:rsidRDefault="00923C7D">
      <w:pPr>
        <w:autoSpaceDE w:val="0"/>
        <w:autoSpaceDN w:val="0"/>
        <w:adjustRightInd w:val="0"/>
        <w:spacing w:line="240" w:lineRule="auto"/>
        <w:rPr>
          <w:rFonts w:asciiTheme="majorBidi" w:hAnsiTheme="majorBidi" w:cstheme="majorBidi"/>
          <w:szCs w:val="22"/>
        </w:rPr>
      </w:pPr>
    </w:p>
    <w:p w14:paraId="29A1E755" w14:textId="77777777" w:rsidR="00923C7D" w:rsidRDefault="00D050C8">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Pediatrická populace</w:t>
      </w:r>
    </w:p>
    <w:p w14:paraId="43345E47" w14:textId="77777777" w:rsidR="00923C7D" w:rsidRDefault="00923C7D">
      <w:pPr>
        <w:spacing w:line="240" w:lineRule="auto"/>
        <w:rPr>
          <w:rFonts w:asciiTheme="majorBidi" w:hAnsiTheme="majorBidi" w:cstheme="majorBidi"/>
          <w:bCs/>
          <w:iCs/>
          <w:szCs w:val="22"/>
        </w:rPr>
      </w:pPr>
    </w:p>
    <w:p w14:paraId="4B119EB0" w14:textId="77777777" w:rsidR="00923C7D" w:rsidRDefault="00D050C8">
      <w:pPr>
        <w:rPr>
          <w:rFonts w:asciiTheme="majorBidi" w:hAnsiTheme="majorBidi" w:cstheme="majorBidi"/>
          <w:szCs w:val="22"/>
        </w:rPr>
      </w:pPr>
      <w:r>
        <w:rPr>
          <w:rFonts w:asciiTheme="majorBidi" w:hAnsiTheme="majorBidi" w:cstheme="majorBidi"/>
          <w:szCs w:val="22"/>
        </w:rPr>
        <w:t>Evropská agentura pro léčivé přípravky rozhodla o zproštění povinnosti předložit výsledky studií s přípravkem IKERVIS u všech podskupin pediatrické populace se syndromem suchého oka (informace o použití u pediatrické populace viz bod 4.2).</w:t>
      </w:r>
    </w:p>
    <w:p w14:paraId="7E01980E" w14:textId="77777777" w:rsidR="00923C7D" w:rsidRDefault="00923C7D">
      <w:pPr>
        <w:numPr>
          <w:ilvl w:val="12"/>
          <w:numId w:val="0"/>
        </w:numPr>
        <w:spacing w:line="240" w:lineRule="auto"/>
        <w:ind w:right="-2"/>
        <w:rPr>
          <w:rFonts w:asciiTheme="majorBidi" w:hAnsiTheme="majorBidi" w:cstheme="majorBidi"/>
          <w:iCs/>
          <w:noProof/>
          <w:szCs w:val="22"/>
        </w:rPr>
      </w:pPr>
    </w:p>
    <w:p w14:paraId="1E33544A" w14:textId="77777777" w:rsidR="00923C7D" w:rsidRDefault="00D050C8">
      <w:pPr>
        <w:keepNext/>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b/>
          <w:noProof/>
          <w:szCs w:val="22"/>
        </w:rPr>
        <w:tab/>
        <w:t>Farmakokinetické vlastnosti</w:t>
      </w:r>
    </w:p>
    <w:p w14:paraId="32355075" w14:textId="77777777" w:rsidR="00923C7D" w:rsidRDefault="00923C7D">
      <w:pPr>
        <w:keepNext/>
        <w:rPr>
          <w:rFonts w:asciiTheme="majorBidi" w:hAnsiTheme="majorBidi" w:cstheme="majorBidi"/>
          <w:b/>
          <w:noProof/>
          <w:szCs w:val="22"/>
        </w:rPr>
      </w:pPr>
    </w:p>
    <w:p w14:paraId="425C6D79" w14:textId="77777777" w:rsidR="00923C7D" w:rsidRDefault="00D050C8">
      <w:pPr>
        <w:keepNext/>
        <w:keepLines/>
        <w:spacing w:line="240" w:lineRule="auto"/>
        <w:rPr>
          <w:rFonts w:asciiTheme="majorBidi" w:hAnsiTheme="majorBidi" w:cstheme="majorBidi"/>
          <w:noProof/>
          <w:szCs w:val="22"/>
        </w:rPr>
      </w:pPr>
      <w:r>
        <w:rPr>
          <w:rFonts w:asciiTheme="majorBidi" w:hAnsiTheme="majorBidi" w:cstheme="majorBidi"/>
          <w:szCs w:val="22"/>
        </w:rPr>
        <w:t xml:space="preserve">Formální farmakokinetické studie s přípravkem IKERVIS u lidí nebyly provedeny. </w:t>
      </w:r>
    </w:p>
    <w:p w14:paraId="6EE0940B" w14:textId="77777777" w:rsidR="00923C7D" w:rsidRDefault="00923C7D">
      <w:pPr>
        <w:spacing w:line="240" w:lineRule="auto"/>
        <w:rPr>
          <w:rFonts w:asciiTheme="majorBidi" w:hAnsiTheme="majorBidi" w:cstheme="majorBidi"/>
          <w:noProof/>
          <w:szCs w:val="22"/>
        </w:rPr>
      </w:pPr>
    </w:p>
    <w:p w14:paraId="389C691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Koncentrace přípravku IKERVIS v krvi byly měřeny pomocí specifické analýzy vysokotlakou kapalinovou chromatografií a hmotnostní spektrometrií. Koncentrace cyklosporinu v plazmě byly měřeny u 374 pacientů ve dvou studiích účinnosti před podáním a za 6 měsíců (studie SICCANOVE a studie SANSIKA) a za 12 měsíců léčby (studie SANSIKA). Po 6 měsících instilace do očí přípravku IKERVIS jednou za den mělo 327 pacientů hodnoty pod dolní mezí detekce (0,050 ng/ml) a 35 pacientů bylo pod dolní mezí kvantifikace (0,100 ng/ml). Měřitelné hodnoty nepřekračující 0,206 ng/ml byly naměřeny u osmi pacientů a hodnoty byly považovány za zanedbatelné. Tři pacienti měli hodnoty nad horní mezí kvantifikace (5 ng/ml), ovšem pacienti již užívali cyklosporin perorálně ve stabilní dávce, což dovoloval protokol studie. Po 12 měsících léčby byly tyto hodnoty pod dolní mezí detekce u 56 pacientů a pod dolní mezí kvantifikace u 19 pacientů. Sedm pacientů mělo měřitelné hodnoty (od 0,105 do 1,27 ng/ml), ale všechny hodnoty byly považovány za zanedbatelné. Dva pacienti měli hodnoty nad horní mezí kvantifikace, ovšem pacienti již užívali cyklosporin perorálně ve stabilní dávce při zařazení studie.</w:t>
      </w:r>
    </w:p>
    <w:p w14:paraId="6377DA23" w14:textId="77777777" w:rsidR="00923C7D" w:rsidRDefault="00923C7D">
      <w:pPr>
        <w:spacing w:line="240" w:lineRule="auto"/>
        <w:rPr>
          <w:rFonts w:asciiTheme="majorBidi" w:hAnsiTheme="majorBidi" w:cstheme="majorBidi"/>
          <w:noProof/>
          <w:szCs w:val="22"/>
        </w:rPr>
      </w:pPr>
    </w:p>
    <w:p w14:paraId="07F86190" w14:textId="77777777" w:rsidR="00923C7D" w:rsidRDefault="00D050C8">
      <w:pPr>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b/>
          <w:noProof/>
          <w:szCs w:val="22"/>
        </w:rPr>
        <w:tab/>
        <w:t>Předklinické údaje vztahující se k bezpečnosti</w:t>
      </w:r>
    </w:p>
    <w:p w14:paraId="5EC3738E" w14:textId="77777777" w:rsidR="00923C7D" w:rsidRDefault="00923C7D">
      <w:pPr>
        <w:spacing w:line="240" w:lineRule="auto"/>
        <w:rPr>
          <w:rFonts w:asciiTheme="majorBidi" w:hAnsiTheme="majorBidi" w:cstheme="majorBidi"/>
          <w:noProof/>
          <w:szCs w:val="22"/>
        </w:rPr>
      </w:pPr>
    </w:p>
    <w:p w14:paraId="0B34E8CE"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Neklinické údaje získané na základě konvenčních farmakologických studií bezpečnosti, toxicity po opakovaném podávání, fototoxicity a fotoalergie, genotoxicity, hodnocení kancerogenního potenciálu, reprodukční a vývojové toxicity neodhalily žádné zvláštní riziko pro člověka.</w:t>
      </w:r>
    </w:p>
    <w:p w14:paraId="07D3CEA0" w14:textId="77777777" w:rsidR="00923C7D" w:rsidRDefault="00923C7D">
      <w:pPr>
        <w:spacing w:line="240" w:lineRule="auto"/>
        <w:rPr>
          <w:rFonts w:asciiTheme="majorBidi" w:hAnsiTheme="majorBidi" w:cstheme="majorBidi"/>
          <w:noProof/>
          <w:szCs w:val="22"/>
        </w:rPr>
      </w:pPr>
    </w:p>
    <w:p w14:paraId="63AA94E8"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Účinky v neklinických studiích byly pozorovány pouze u systémového podání nebo po expozicích dostatečně převyšujících maximální expozici u člověka, což svědčí o malém významu při klinickém použití.</w:t>
      </w:r>
    </w:p>
    <w:p w14:paraId="221F7EBF" w14:textId="77777777" w:rsidR="00923C7D" w:rsidRDefault="00923C7D">
      <w:pPr>
        <w:spacing w:line="240" w:lineRule="auto"/>
        <w:rPr>
          <w:rFonts w:asciiTheme="majorBidi" w:hAnsiTheme="majorBidi" w:cstheme="majorBidi"/>
          <w:noProof/>
          <w:szCs w:val="22"/>
        </w:rPr>
      </w:pPr>
    </w:p>
    <w:p w14:paraId="2D4E1F88" w14:textId="77777777" w:rsidR="00923C7D" w:rsidRDefault="00923C7D">
      <w:pPr>
        <w:spacing w:line="240" w:lineRule="auto"/>
        <w:rPr>
          <w:rFonts w:asciiTheme="majorBidi" w:hAnsiTheme="majorBidi" w:cstheme="majorBidi"/>
          <w:noProof/>
          <w:szCs w:val="22"/>
        </w:rPr>
      </w:pPr>
    </w:p>
    <w:p w14:paraId="291C7C73" w14:textId="77777777" w:rsidR="00923C7D" w:rsidRDefault="00D050C8">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FARMACEUTICKÉ ÚDAJE</w:t>
      </w:r>
    </w:p>
    <w:p w14:paraId="44DF0BAA" w14:textId="77777777" w:rsidR="00923C7D" w:rsidRDefault="00923C7D">
      <w:pPr>
        <w:spacing w:line="240" w:lineRule="auto"/>
        <w:rPr>
          <w:rFonts w:asciiTheme="majorBidi" w:hAnsiTheme="majorBidi" w:cstheme="majorBidi"/>
          <w:noProof/>
          <w:szCs w:val="22"/>
        </w:rPr>
      </w:pPr>
    </w:p>
    <w:p w14:paraId="3BCF41F7" w14:textId="77777777" w:rsidR="00923C7D" w:rsidRDefault="00D050C8">
      <w:pPr>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b/>
          <w:noProof/>
          <w:szCs w:val="22"/>
        </w:rPr>
        <w:tab/>
        <w:t>Seznam pomocných látek</w:t>
      </w:r>
    </w:p>
    <w:p w14:paraId="192265F8" w14:textId="77777777" w:rsidR="00923C7D" w:rsidRDefault="00923C7D">
      <w:pPr>
        <w:spacing w:line="240" w:lineRule="auto"/>
        <w:rPr>
          <w:rFonts w:asciiTheme="majorBidi" w:hAnsiTheme="majorBidi" w:cstheme="majorBidi"/>
          <w:i/>
          <w:noProof/>
          <w:szCs w:val="22"/>
        </w:rPr>
      </w:pPr>
    </w:p>
    <w:p w14:paraId="57AE8846"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Triacylglyceroly se středním řetězcem</w:t>
      </w:r>
    </w:p>
    <w:p w14:paraId="5DAED39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Cetalkonium-chlorid </w:t>
      </w:r>
    </w:p>
    <w:p w14:paraId="16F788B2"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Glycerol</w:t>
      </w:r>
    </w:p>
    <w:p w14:paraId="3143C36C"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Tyloxapol</w:t>
      </w:r>
    </w:p>
    <w:p w14:paraId="0FACC6E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Poloxamer 188</w:t>
      </w:r>
    </w:p>
    <w:p w14:paraId="72573606"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Hydroxid sodný (k úpravě pH)</w:t>
      </w:r>
    </w:p>
    <w:p w14:paraId="16C08788"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Voda pro injekci</w:t>
      </w:r>
    </w:p>
    <w:p w14:paraId="731C2FEA" w14:textId="77777777" w:rsidR="00923C7D" w:rsidRDefault="00923C7D">
      <w:pPr>
        <w:spacing w:line="240" w:lineRule="auto"/>
        <w:rPr>
          <w:rFonts w:asciiTheme="majorBidi" w:hAnsiTheme="majorBidi" w:cstheme="majorBidi"/>
          <w:noProof/>
          <w:szCs w:val="22"/>
        </w:rPr>
      </w:pPr>
    </w:p>
    <w:p w14:paraId="1B67171A" w14:textId="77777777" w:rsidR="00923C7D" w:rsidRDefault="00D050C8">
      <w:pPr>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b/>
          <w:noProof/>
          <w:szCs w:val="22"/>
        </w:rPr>
        <w:tab/>
        <w:t>Inkompatibility</w:t>
      </w:r>
    </w:p>
    <w:p w14:paraId="5CEDF3EB" w14:textId="77777777" w:rsidR="00923C7D" w:rsidRDefault="00923C7D">
      <w:pPr>
        <w:spacing w:line="240" w:lineRule="auto"/>
        <w:rPr>
          <w:rFonts w:asciiTheme="majorBidi" w:hAnsiTheme="majorBidi" w:cstheme="majorBidi"/>
          <w:noProof/>
          <w:szCs w:val="22"/>
        </w:rPr>
      </w:pPr>
    </w:p>
    <w:p w14:paraId="2FB37668"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Neuplatňuje se.</w:t>
      </w:r>
    </w:p>
    <w:p w14:paraId="12D24D2C" w14:textId="77777777" w:rsidR="00923C7D" w:rsidRDefault="00923C7D">
      <w:pPr>
        <w:spacing w:line="240" w:lineRule="auto"/>
        <w:rPr>
          <w:rFonts w:asciiTheme="majorBidi" w:hAnsiTheme="majorBidi" w:cstheme="majorBidi"/>
          <w:noProof/>
          <w:szCs w:val="22"/>
        </w:rPr>
      </w:pPr>
    </w:p>
    <w:p w14:paraId="28E75F36" w14:textId="77777777" w:rsidR="00923C7D" w:rsidRDefault="00D050C8">
      <w:pPr>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b/>
          <w:noProof/>
          <w:szCs w:val="22"/>
        </w:rPr>
        <w:tab/>
        <w:t>Doba použitelnosti</w:t>
      </w:r>
    </w:p>
    <w:p w14:paraId="4F3C665E" w14:textId="77777777" w:rsidR="00923C7D" w:rsidRDefault="00923C7D">
      <w:pPr>
        <w:spacing w:line="240" w:lineRule="auto"/>
        <w:rPr>
          <w:rFonts w:asciiTheme="majorBidi" w:hAnsiTheme="majorBidi" w:cstheme="majorBidi"/>
          <w:noProof/>
          <w:szCs w:val="22"/>
        </w:rPr>
      </w:pPr>
    </w:p>
    <w:p w14:paraId="5B30167D"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3 roky.</w:t>
      </w:r>
    </w:p>
    <w:p w14:paraId="5EDB9A4A" w14:textId="77777777" w:rsidR="00923C7D" w:rsidRDefault="00923C7D">
      <w:pPr>
        <w:spacing w:line="240" w:lineRule="auto"/>
        <w:rPr>
          <w:rFonts w:asciiTheme="majorBidi" w:hAnsiTheme="majorBidi" w:cstheme="majorBidi"/>
          <w:noProof/>
          <w:szCs w:val="22"/>
        </w:rPr>
      </w:pPr>
    </w:p>
    <w:p w14:paraId="29BB03C4" w14:textId="77777777" w:rsidR="00923C7D" w:rsidRDefault="00D050C8">
      <w:pPr>
        <w:keepNext/>
        <w:rPr>
          <w:rFonts w:asciiTheme="majorBidi" w:hAnsiTheme="majorBidi" w:cstheme="majorBidi"/>
          <w:b/>
          <w:noProof/>
          <w:szCs w:val="22"/>
        </w:rPr>
      </w:pPr>
      <w:r>
        <w:rPr>
          <w:rFonts w:asciiTheme="majorBidi" w:hAnsiTheme="majorBidi" w:cstheme="majorBidi"/>
          <w:b/>
          <w:noProof/>
          <w:szCs w:val="22"/>
        </w:rPr>
        <w:lastRenderedPageBreak/>
        <w:t>6.4</w:t>
      </w:r>
      <w:r>
        <w:rPr>
          <w:rFonts w:asciiTheme="majorBidi" w:hAnsiTheme="majorBidi" w:cstheme="majorBidi"/>
          <w:b/>
          <w:noProof/>
          <w:szCs w:val="22"/>
        </w:rPr>
        <w:tab/>
        <w:t>Zvláštní opatření pro uchovávání</w:t>
      </w:r>
    </w:p>
    <w:p w14:paraId="068C4BDA" w14:textId="77777777" w:rsidR="00923C7D" w:rsidRDefault="00923C7D">
      <w:pPr>
        <w:keepNext/>
        <w:rPr>
          <w:rFonts w:asciiTheme="majorBidi" w:hAnsiTheme="majorBidi" w:cstheme="majorBidi"/>
          <w:noProof/>
          <w:szCs w:val="22"/>
        </w:rPr>
      </w:pPr>
    </w:p>
    <w:p w14:paraId="4F468EE9" w14:textId="77777777" w:rsidR="000E34B5" w:rsidRDefault="00D050C8" w:rsidP="000E34B5">
      <w:pPr>
        <w:spacing w:line="240" w:lineRule="auto"/>
        <w:rPr>
          <w:rFonts w:asciiTheme="majorBidi" w:hAnsiTheme="majorBidi" w:cstheme="majorBidi"/>
          <w:szCs w:val="22"/>
        </w:rPr>
      </w:pPr>
      <w:r>
        <w:rPr>
          <w:rFonts w:asciiTheme="majorBidi" w:hAnsiTheme="majorBidi" w:cstheme="majorBidi"/>
          <w:szCs w:val="22"/>
        </w:rPr>
        <w:t>Chraňte před mrazem.</w:t>
      </w:r>
    </w:p>
    <w:p w14:paraId="60E55AA2" w14:textId="77777777" w:rsidR="00923C7D" w:rsidRDefault="000E34B5" w:rsidP="000E34B5">
      <w:pPr>
        <w:spacing w:line="240" w:lineRule="auto"/>
        <w:rPr>
          <w:rFonts w:asciiTheme="majorBidi" w:hAnsiTheme="majorBidi" w:cstheme="majorBidi"/>
          <w:noProof/>
          <w:szCs w:val="22"/>
        </w:rPr>
      </w:pPr>
      <w:r w:rsidRPr="00FF5B39">
        <w:rPr>
          <w:szCs w:val="22"/>
        </w:rPr>
        <w:t>Uchovávejte při teplotě do 25 °C</w:t>
      </w:r>
      <w:r>
        <w:rPr>
          <w:szCs w:val="22"/>
        </w:rPr>
        <w:t>.</w:t>
      </w:r>
    </w:p>
    <w:p w14:paraId="59D2D875"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 xml:space="preserve">Po otevření hliníkových váčků je třeba uchovávat jednodávkové obaly ve váčcích, aby byly chráněny před světlem a nedocházelo k odpařování. </w:t>
      </w:r>
    </w:p>
    <w:p w14:paraId="08C6F805"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 xml:space="preserve">Zlikvidujte jakýkoliv jednotlivý otevřený jednodávkový obal se zbývající emulzí bezprostředně po použití. </w:t>
      </w:r>
    </w:p>
    <w:p w14:paraId="5425806D" w14:textId="77777777" w:rsidR="00923C7D" w:rsidRDefault="00923C7D">
      <w:pPr>
        <w:spacing w:line="240" w:lineRule="auto"/>
        <w:rPr>
          <w:rFonts w:asciiTheme="majorBidi" w:hAnsiTheme="majorBidi" w:cstheme="majorBidi"/>
          <w:noProof/>
          <w:szCs w:val="22"/>
        </w:rPr>
      </w:pPr>
    </w:p>
    <w:p w14:paraId="3DBCC0AC" w14:textId="77777777" w:rsidR="00923C7D" w:rsidRDefault="00923C7D">
      <w:pPr>
        <w:spacing w:line="240" w:lineRule="auto"/>
        <w:rPr>
          <w:rFonts w:asciiTheme="majorBidi" w:hAnsiTheme="majorBidi" w:cstheme="majorBidi"/>
          <w:noProof/>
          <w:szCs w:val="22"/>
        </w:rPr>
      </w:pPr>
    </w:p>
    <w:p w14:paraId="0D384F9E" w14:textId="77777777" w:rsidR="00923C7D" w:rsidRDefault="00D050C8">
      <w:pPr>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b/>
          <w:noProof/>
          <w:szCs w:val="22"/>
        </w:rPr>
        <w:tab/>
        <w:t>Druh obalu a obsah balení</w:t>
      </w:r>
    </w:p>
    <w:p w14:paraId="44531EAA" w14:textId="77777777" w:rsidR="00923C7D" w:rsidRDefault="00923C7D">
      <w:pPr>
        <w:rPr>
          <w:rFonts w:asciiTheme="majorBidi" w:hAnsiTheme="majorBidi" w:cstheme="majorBidi"/>
          <w:b/>
          <w:noProof/>
          <w:szCs w:val="22"/>
        </w:rPr>
      </w:pPr>
    </w:p>
    <w:p w14:paraId="43CC376D" w14:textId="77777777" w:rsidR="00923C7D" w:rsidRDefault="00D050C8">
      <w:pPr>
        <w:keepNext/>
        <w:keepLines/>
        <w:spacing w:line="240" w:lineRule="auto"/>
        <w:rPr>
          <w:rFonts w:asciiTheme="majorBidi" w:hAnsiTheme="majorBidi" w:cstheme="majorBidi"/>
          <w:noProof/>
          <w:szCs w:val="22"/>
        </w:rPr>
      </w:pPr>
      <w:r>
        <w:rPr>
          <w:rFonts w:asciiTheme="majorBidi" w:hAnsiTheme="majorBidi" w:cstheme="majorBidi"/>
          <w:szCs w:val="22"/>
        </w:rPr>
        <w:t>Přípravek IKERVIS je dodáván v 0,3ml jednodávkových obalech z nízkohustotního polyethylenu (LDPE) vložených do uzavřeného lamináto-hliníkového váčku.</w:t>
      </w:r>
    </w:p>
    <w:p w14:paraId="0C771802" w14:textId="77777777" w:rsidR="00923C7D" w:rsidRDefault="00D050C8">
      <w:pPr>
        <w:keepNext/>
        <w:keepLines/>
        <w:spacing w:line="240" w:lineRule="auto"/>
        <w:rPr>
          <w:rFonts w:asciiTheme="majorBidi" w:hAnsiTheme="majorBidi" w:cstheme="majorBidi"/>
          <w:noProof/>
          <w:szCs w:val="22"/>
        </w:rPr>
      </w:pPr>
      <w:r>
        <w:rPr>
          <w:rFonts w:asciiTheme="majorBidi" w:hAnsiTheme="majorBidi" w:cstheme="majorBidi"/>
          <w:szCs w:val="22"/>
        </w:rPr>
        <w:t xml:space="preserve">Jeden váček obsahuje pět jednodávkových obalů. </w:t>
      </w:r>
    </w:p>
    <w:p w14:paraId="4FE0BC2C" w14:textId="77777777" w:rsidR="00923C7D" w:rsidRDefault="00923C7D">
      <w:pPr>
        <w:spacing w:line="240" w:lineRule="auto"/>
        <w:rPr>
          <w:rFonts w:asciiTheme="majorBidi" w:hAnsiTheme="majorBidi" w:cstheme="majorBidi"/>
          <w:noProof/>
          <w:szCs w:val="22"/>
        </w:rPr>
      </w:pPr>
    </w:p>
    <w:p w14:paraId="7B9FCDB4"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Velikost balení: 30 a 90 jednodávkových obalů.</w:t>
      </w:r>
    </w:p>
    <w:p w14:paraId="3CA37DE8"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Na trhu nemusí být všechny velikosti balení.</w:t>
      </w:r>
    </w:p>
    <w:p w14:paraId="67220F83" w14:textId="77777777" w:rsidR="00923C7D" w:rsidRDefault="00923C7D">
      <w:pPr>
        <w:spacing w:line="240" w:lineRule="auto"/>
        <w:rPr>
          <w:rFonts w:asciiTheme="majorBidi" w:hAnsiTheme="majorBidi" w:cstheme="majorBidi"/>
          <w:noProof/>
          <w:szCs w:val="22"/>
        </w:rPr>
      </w:pPr>
    </w:p>
    <w:p w14:paraId="20B9F374" w14:textId="77777777" w:rsidR="00923C7D" w:rsidRDefault="00D050C8">
      <w:pPr>
        <w:rPr>
          <w:rFonts w:asciiTheme="majorBidi" w:hAnsiTheme="majorBidi" w:cstheme="majorBidi"/>
          <w:noProof/>
          <w:szCs w:val="22"/>
        </w:rPr>
      </w:pPr>
      <w:bookmarkStart w:id="0" w:name="OLE_LINK1"/>
      <w:r>
        <w:rPr>
          <w:rFonts w:asciiTheme="majorBidi" w:hAnsiTheme="majorBidi" w:cstheme="majorBidi"/>
          <w:b/>
          <w:noProof/>
          <w:szCs w:val="22"/>
        </w:rPr>
        <w:t>6.6</w:t>
      </w:r>
      <w:r>
        <w:rPr>
          <w:rFonts w:asciiTheme="majorBidi" w:hAnsiTheme="majorBidi" w:cstheme="majorBidi"/>
          <w:b/>
          <w:noProof/>
          <w:szCs w:val="22"/>
        </w:rPr>
        <w:tab/>
        <w:t>Zvláštní opatření pro likvidaci přípravku</w:t>
      </w:r>
    </w:p>
    <w:p w14:paraId="18BD5AF8" w14:textId="77777777" w:rsidR="00923C7D" w:rsidRDefault="00923C7D">
      <w:pPr>
        <w:spacing w:line="240" w:lineRule="auto"/>
        <w:rPr>
          <w:rFonts w:asciiTheme="majorBidi" w:hAnsiTheme="majorBidi" w:cstheme="majorBidi"/>
          <w:noProof/>
          <w:szCs w:val="22"/>
        </w:rPr>
      </w:pPr>
    </w:p>
    <w:p w14:paraId="3357ADEB"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Veškerý nepoužitý léčivý přípravek nebo odpad musí být zlikvidován v souladu s místními požadavky.</w:t>
      </w:r>
    </w:p>
    <w:bookmarkEnd w:id="0"/>
    <w:p w14:paraId="45B7D155" w14:textId="77777777" w:rsidR="00923C7D" w:rsidRDefault="00923C7D">
      <w:pPr>
        <w:spacing w:line="240" w:lineRule="auto"/>
        <w:rPr>
          <w:rFonts w:asciiTheme="majorBidi" w:hAnsiTheme="majorBidi" w:cstheme="majorBidi"/>
          <w:szCs w:val="22"/>
        </w:rPr>
      </w:pPr>
    </w:p>
    <w:p w14:paraId="37E6963A" w14:textId="77777777" w:rsidR="00923C7D" w:rsidRDefault="00923C7D">
      <w:pPr>
        <w:spacing w:line="240" w:lineRule="auto"/>
        <w:rPr>
          <w:rFonts w:asciiTheme="majorBidi" w:hAnsiTheme="majorBidi" w:cstheme="majorBidi"/>
          <w:noProof/>
          <w:szCs w:val="22"/>
        </w:rPr>
      </w:pPr>
    </w:p>
    <w:p w14:paraId="241DFB93" w14:textId="77777777" w:rsidR="00923C7D" w:rsidRDefault="00D050C8">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DRŽITEL ROZHODNUTÍ O REGISTRACI</w:t>
      </w:r>
    </w:p>
    <w:p w14:paraId="2D48FB56" w14:textId="77777777" w:rsidR="00923C7D" w:rsidRDefault="00923C7D">
      <w:pPr>
        <w:spacing w:line="240" w:lineRule="auto"/>
        <w:rPr>
          <w:rFonts w:asciiTheme="majorBidi" w:hAnsiTheme="majorBidi" w:cstheme="majorBidi"/>
          <w:noProof/>
          <w:szCs w:val="22"/>
        </w:rPr>
      </w:pPr>
    </w:p>
    <w:p w14:paraId="63DEF046" w14:textId="77777777" w:rsidR="00923C7D" w:rsidRDefault="00D050C8">
      <w:pPr>
        <w:rPr>
          <w:rFonts w:asciiTheme="majorBidi" w:hAnsiTheme="majorBidi" w:cstheme="majorBidi"/>
          <w:szCs w:val="22"/>
        </w:rPr>
      </w:pPr>
      <w:r>
        <w:rPr>
          <w:rFonts w:asciiTheme="majorBidi" w:hAnsiTheme="majorBidi" w:cstheme="majorBidi"/>
          <w:szCs w:val="22"/>
        </w:rPr>
        <w:t>SANTEN Oy</w:t>
      </w:r>
    </w:p>
    <w:p w14:paraId="7AB4AC0E" w14:textId="77777777" w:rsidR="00923C7D" w:rsidRDefault="00D050C8">
      <w:pPr>
        <w:rPr>
          <w:rFonts w:asciiTheme="majorBidi" w:hAnsiTheme="majorBidi" w:cstheme="majorBidi"/>
          <w:szCs w:val="22"/>
        </w:rPr>
      </w:pPr>
      <w:r>
        <w:rPr>
          <w:rFonts w:asciiTheme="majorBidi" w:hAnsiTheme="majorBidi" w:cstheme="majorBidi"/>
          <w:szCs w:val="22"/>
        </w:rPr>
        <w:t>Niittyhaankatu 20</w:t>
      </w:r>
    </w:p>
    <w:p w14:paraId="0039943E" w14:textId="77777777" w:rsidR="00923C7D" w:rsidRDefault="00D050C8">
      <w:pPr>
        <w:rPr>
          <w:rFonts w:asciiTheme="majorBidi" w:hAnsiTheme="majorBidi" w:cstheme="majorBidi"/>
          <w:szCs w:val="22"/>
        </w:rPr>
      </w:pPr>
      <w:r>
        <w:rPr>
          <w:rFonts w:asciiTheme="majorBidi" w:hAnsiTheme="majorBidi" w:cstheme="majorBidi"/>
          <w:szCs w:val="22"/>
        </w:rPr>
        <w:t>33720 Tampere</w:t>
      </w:r>
    </w:p>
    <w:p w14:paraId="3BF8CB71"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Finsko</w:t>
      </w:r>
    </w:p>
    <w:p w14:paraId="52A17B61" w14:textId="77777777" w:rsidR="00923C7D" w:rsidRDefault="00923C7D">
      <w:pPr>
        <w:spacing w:line="240" w:lineRule="auto"/>
        <w:rPr>
          <w:rFonts w:asciiTheme="majorBidi" w:hAnsiTheme="majorBidi" w:cstheme="majorBidi"/>
          <w:noProof/>
          <w:szCs w:val="22"/>
        </w:rPr>
      </w:pPr>
    </w:p>
    <w:p w14:paraId="18070B7D" w14:textId="77777777" w:rsidR="00923C7D" w:rsidRDefault="00923C7D">
      <w:pPr>
        <w:spacing w:line="240" w:lineRule="auto"/>
        <w:rPr>
          <w:rFonts w:asciiTheme="majorBidi" w:hAnsiTheme="majorBidi" w:cstheme="majorBidi"/>
          <w:noProof/>
          <w:szCs w:val="22"/>
        </w:rPr>
      </w:pPr>
    </w:p>
    <w:p w14:paraId="61506651" w14:textId="77777777" w:rsidR="00923C7D" w:rsidRDefault="00D050C8">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 xml:space="preserve">REGISTRAČNÍ </w:t>
      </w:r>
      <w:r>
        <w:rPr>
          <w:rFonts w:asciiTheme="majorBidi" w:hAnsiTheme="majorBidi" w:cstheme="majorBidi"/>
          <w:b/>
          <w:szCs w:val="22"/>
        </w:rPr>
        <w:t xml:space="preserve">ČÍSLO / REGISTRAČNÍ </w:t>
      </w:r>
      <w:r>
        <w:rPr>
          <w:rFonts w:asciiTheme="majorBidi" w:hAnsiTheme="majorBidi" w:cstheme="majorBidi"/>
          <w:b/>
          <w:noProof/>
          <w:szCs w:val="22"/>
        </w:rPr>
        <w:t xml:space="preserve">ČÍSLA </w:t>
      </w:r>
    </w:p>
    <w:p w14:paraId="64721C32" w14:textId="77777777" w:rsidR="00923C7D" w:rsidRDefault="00923C7D">
      <w:pPr>
        <w:spacing w:line="240" w:lineRule="auto"/>
        <w:rPr>
          <w:rFonts w:asciiTheme="majorBidi" w:hAnsiTheme="majorBidi" w:cstheme="majorBidi"/>
          <w:noProof/>
          <w:szCs w:val="22"/>
        </w:rPr>
      </w:pPr>
    </w:p>
    <w:p w14:paraId="08B0A427" w14:textId="77777777" w:rsidR="00923C7D" w:rsidRDefault="00D050C8">
      <w:pPr>
        <w:rPr>
          <w:rFonts w:asciiTheme="majorBidi" w:hAnsiTheme="majorBidi" w:cstheme="majorBidi"/>
          <w:noProof/>
          <w:szCs w:val="22"/>
        </w:rPr>
      </w:pPr>
      <w:r>
        <w:rPr>
          <w:rFonts w:asciiTheme="majorBidi" w:hAnsiTheme="majorBidi" w:cstheme="majorBidi"/>
          <w:noProof/>
          <w:szCs w:val="22"/>
        </w:rPr>
        <w:t>EU/1/15/990/001</w:t>
      </w:r>
    </w:p>
    <w:p w14:paraId="7B96148D" w14:textId="77777777" w:rsidR="00923C7D" w:rsidRDefault="00D050C8">
      <w:pPr>
        <w:rPr>
          <w:rFonts w:asciiTheme="majorBidi" w:hAnsiTheme="majorBidi" w:cstheme="majorBidi"/>
          <w:noProof/>
          <w:szCs w:val="22"/>
        </w:rPr>
      </w:pPr>
      <w:r>
        <w:rPr>
          <w:rFonts w:asciiTheme="majorBidi" w:hAnsiTheme="majorBidi" w:cstheme="majorBidi"/>
          <w:noProof/>
          <w:szCs w:val="22"/>
        </w:rPr>
        <w:t>EU/1/15/990/002</w:t>
      </w:r>
    </w:p>
    <w:p w14:paraId="479F61C1" w14:textId="77777777" w:rsidR="00923C7D" w:rsidRDefault="00923C7D">
      <w:pPr>
        <w:spacing w:line="240" w:lineRule="auto"/>
        <w:rPr>
          <w:rFonts w:asciiTheme="majorBidi" w:hAnsiTheme="majorBidi" w:cstheme="majorBidi"/>
          <w:noProof/>
          <w:szCs w:val="22"/>
        </w:rPr>
      </w:pPr>
    </w:p>
    <w:p w14:paraId="4875FEC2" w14:textId="77777777" w:rsidR="00923C7D" w:rsidRDefault="00923C7D">
      <w:pPr>
        <w:spacing w:line="240" w:lineRule="auto"/>
        <w:rPr>
          <w:rFonts w:asciiTheme="majorBidi" w:hAnsiTheme="majorBidi" w:cstheme="majorBidi"/>
          <w:noProof/>
          <w:szCs w:val="22"/>
        </w:rPr>
      </w:pPr>
    </w:p>
    <w:p w14:paraId="71BB238D" w14:textId="77777777" w:rsidR="00923C7D" w:rsidRDefault="00D050C8">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DATUM PRVNÍ REGISTRACE / PRODLOUŽENÍ REGISTRACE</w:t>
      </w:r>
    </w:p>
    <w:p w14:paraId="334FD893" w14:textId="77777777" w:rsidR="00923C7D" w:rsidRDefault="00923C7D">
      <w:pPr>
        <w:spacing w:line="240" w:lineRule="auto"/>
        <w:rPr>
          <w:rFonts w:asciiTheme="majorBidi" w:hAnsiTheme="majorBidi" w:cstheme="majorBidi"/>
          <w:i/>
          <w:noProof/>
          <w:szCs w:val="22"/>
        </w:rPr>
      </w:pPr>
    </w:p>
    <w:p w14:paraId="19345F17" w14:textId="77777777" w:rsidR="00923C7D" w:rsidRDefault="00D050C8">
      <w:pPr>
        <w:spacing w:line="240" w:lineRule="auto"/>
        <w:rPr>
          <w:rFonts w:asciiTheme="majorBidi" w:hAnsiTheme="majorBidi" w:cstheme="majorBidi"/>
          <w:i/>
          <w:noProof/>
          <w:szCs w:val="22"/>
        </w:rPr>
      </w:pPr>
      <w:r>
        <w:rPr>
          <w:rFonts w:asciiTheme="majorBidi" w:hAnsiTheme="majorBidi" w:cstheme="majorBidi"/>
          <w:szCs w:val="22"/>
        </w:rPr>
        <w:t>Datum první registrace: 19. března 2015</w:t>
      </w:r>
    </w:p>
    <w:p w14:paraId="0930A71D" w14:textId="77777777" w:rsidR="00923C7D" w:rsidRDefault="00D050C8">
      <w:pPr>
        <w:spacing w:line="240" w:lineRule="auto"/>
        <w:rPr>
          <w:rFonts w:asciiTheme="majorBidi" w:hAnsiTheme="majorBidi" w:cstheme="majorBidi"/>
          <w:noProof/>
          <w:szCs w:val="22"/>
        </w:rPr>
      </w:pPr>
      <w:r>
        <w:t xml:space="preserve">Datum posledního prodloužení registrace: 9. </w:t>
      </w:r>
      <w:r>
        <w:rPr>
          <w:rFonts w:asciiTheme="majorBidi" w:hAnsiTheme="majorBidi" w:cstheme="majorBidi"/>
          <w:szCs w:val="22"/>
        </w:rPr>
        <w:t>března 2020</w:t>
      </w:r>
    </w:p>
    <w:p w14:paraId="2A87A807" w14:textId="77777777" w:rsidR="00923C7D" w:rsidRDefault="00923C7D">
      <w:pPr>
        <w:spacing w:line="240" w:lineRule="auto"/>
        <w:rPr>
          <w:rFonts w:asciiTheme="majorBidi" w:hAnsiTheme="majorBidi" w:cstheme="majorBidi"/>
          <w:noProof/>
          <w:szCs w:val="22"/>
        </w:rPr>
      </w:pPr>
    </w:p>
    <w:p w14:paraId="3145D9A1" w14:textId="77777777" w:rsidR="00923C7D" w:rsidRDefault="00D050C8">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DATUM REVIZE TEXTU</w:t>
      </w:r>
    </w:p>
    <w:p w14:paraId="5FBABB18" w14:textId="77777777" w:rsidR="00923C7D" w:rsidRDefault="00923C7D">
      <w:pPr>
        <w:numPr>
          <w:ilvl w:val="12"/>
          <w:numId w:val="0"/>
        </w:numPr>
        <w:spacing w:line="240" w:lineRule="auto"/>
        <w:ind w:right="-2"/>
        <w:rPr>
          <w:rFonts w:asciiTheme="majorBidi" w:hAnsiTheme="majorBidi" w:cstheme="majorBidi"/>
          <w:noProof/>
          <w:szCs w:val="22"/>
        </w:rPr>
      </w:pPr>
    </w:p>
    <w:p w14:paraId="19A87E1C" w14:textId="77777777" w:rsidR="00923C7D" w:rsidRDefault="00D050C8">
      <w:pPr>
        <w:ind w:right="566"/>
        <w:rPr>
          <w:rFonts w:asciiTheme="majorBidi" w:hAnsiTheme="majorBidi" w:cstheme="majorBidi"/>
          <w:szCs w:val="22"/>
        </w:rPr>
      </w:pPr>
      <w:r>
        <w:rPr>
          <w:rFonts w:asciiTheme="majorBidi" w:hAnsiTheme="majorBidi" w:cstheme="majorBidi"/>
          <w:szCs w:val="22"/>
        </w:rPr>
        <w:t xml:space="preserve">Podrobné informace o tomto léčivém přípravku jsou k dispozici na webových stránkách Evropské agentury pro léčivé přípravky </w:t>
      </w:r>
      <w:hyperlink r:id="rId10">
        <w:r>
          <w:rPr>
            <w:rFonts w:asciiTheme="majorBidi" w:hAnsiTheme="majorBidi" w:cstheme="majorBidi"/>
            <w:szCs w:val="22"/>
          </w:rPr>
          <w:t>http://www.ema.europa.eu</w:t>
        </w:r>
      </w:hyperlink>
      <w:r>
        <w:rPr>
          <w:rFonts w:asciiTheme="majorBidi" w:hAnsiTheme="majorBidi" w:cstheme="majorBidi"/>
          <w:szCs w:val="22"/>
        </w:rPr>
        <w:t>.</w:t>
      </w:r>
      <w:r>
        <w:rPr>
          <w:rFonts w:asciiTheme="majorBidi" w:hAnsiTheme="majorBidi" w:cstheme="majorBidi"/>
          <w:szCs w:val="22"/>
        </w:rPr>
        <w:br w:type="page"/>
      </w:r>
    </w:p>
    <w:p w14:paraId="6FFAAB58"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NÁZEV PŘÍPRAVKU</w:t>
      </w:r>
    </w:p>
    <w:p w14:paraId="7E8C517E" w14:textId="77777777" w:rsidR="00923C7D" w:rsidRDefault="00923C7D">
      <w:pPr>
        <w:spacing w:line="240" w:lineRule="auto"/>
        <w:rPr>
          <w:rFonts w:asciiTheme="majorBidi" w:hAnsiTheme="majorBidi" w:cstheme="majorBidi"/>
          <w:iCs/>
          <w:noProof/>
          <w:szCs w:val="22"/>
        </w:rPr>
      </w:pPr>
    </w:p>
    <w:p w14:paraId="681F38CB" w14:textId="77777777" w:rsidR="00923C7D" w:rsidRDefault="00D050C8">
      <w:pPr>
        <w:spacing w:line="240" w:lineRule="auto"/>
        <w:rPr>
          <w:rFonts w:asciiTheme="majorBidi" w:hAnsiTheme="majorBidi" w:cstheme="majorBidi"/>
          <w:iCs/>
          <w:noProof/>
          <w:szCs w:val="22"/>
        </w:rPr>
      </w:pPr>
      <w:r>
        <w:rPr>
          <w:rFonts w:asciiTheme="majorBidi" w:hAnsiTheme="majorBidi" w:cstheme="majorBidi"/>
          <w:szCs w:val="22"/>
        </w:rPr>
        <w:t>IKERVIS 1 mg/ml oční kapky, emulze</w:t>
      </w:r>
    </w:p>
    <w:p w14:paraId="10D2C4DA" w14:textId="77777777" w:rsidR="00923C7D" w:rsidRDefault="00923C7D">
      <w:pPr>
        <w:spacing w:line="240" w:lineRule="auto"/>
        <w:rPr>
          <w:rFonts w:asciiTheme="majorBidi" w:hAnsiTheme="majorBidi" w:cstheme="majorBidi"/>
          <w:iCs/>
          <w:noProof/>
          <w:szCs w:val="22"/>
        </w:rPr>
      </w:pPr>
    </w:p>
    <w:p w14:paraId="00D69167" w14:textId="77777777" w:rsidR="00923C7D" w:rsidRDefault="00923C7D">
      <w:pPr>
        <w:spacing w:line="240" w:lineRule="auto"/>
        <w:rPr>
          <w:rFonts w:asciiTheme="majorBidi" w:hAnsiTheme="majorBidi" w:cstheme="majorBidi"/>
          <w:iCs/>
          <w:noProof/>
          <w:szCs w:val="22"/>
        </w:rPr>
      </w:pPr>
    </w:p>
    <w:p w14:paraId="4294C45B" w14:textId="77777777" w:rsidR="00923C7D" w:rsidRDefault="00D050C8">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KVALITATIVNÍ A KVANTITATIVNÍ SLOŽENÍ</w:t>
      </w:r>
    </w:p>
    <w:p w14:paraId="603DA9C7" w14:textId="77777777" w:rsidR="00923C7D" w:rsidRDefault="00923C7D">
      <w:pPr>
        <w:spacing w:line="240" w:lineRule="auto"/>
        <w:rPr>
          <w:rFonts w:asciiTheme="majorBidi" w:hAnsiTheme="majorBidi" w:cstheme="majorBidi"/>
          <w:iCs/>
          <w:noProof/>
          <w:szCs w:val="22"/>
        </w:rPr>
      </w:pPr>
    </w:p>
    <w:p w14:paraId="38A730FA"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Jeden ml emulze obsahuje ciclosporinum 1 mg (ciclosporin).</w:t>
      </w:r>
    </w:p>
    <w:p w14:paraId="010EC010" w14:textId="77777777" w:rsidR="00923C7D" w:rsidRDefault="00923C7D">
      <w:pPr>
        <w:spacing w:line="240" w:lineRule="auto"/>
        <w:rPr>
          <w:rFonts w:asciiTheme="majorBidi" w:hAnsiTheme="majorBidi" w:cstheme="majorBidi"/>
          <w:noProof/>
          <w:szCs w:val="22"/>
        </w:rPr>
      </w:pPr>
    </w:p>
    <w:p w14:paraId="2DEAE61A" w14:textId="77777777" w:rsidR="00923C7D" w:rsidRDefault="00D050C8">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Pomocná látka se známým účinkem</w:t>
      </w:r>
      <w:r>
        <w:rPr>
          <w:rFonts w:asciiTheme="majorBidi" w:hAnsiTheme="majorBidi" w:cstheme="majorBidi"/>
          <w:szCs w:val="22"/>
        </w:rPr>
        <w:t>:</w:t>
      </w:r>
    </w:p>
    <w:p w14:paraId="278A4771"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Jeden ml emulze obsahuje 0,05 mg cetalkonium-chloridu (viz bod 4.4).</w:t>
      </w:r>
    </w:p>
    <w:p w14:paraId="7EE390C7" w14:textId="77777777" w:rsidR="00923C7D" w:rsidRDefault="00923C7D">
      <w:pPr>
        <w:spacing w:line="240" w:lineRule="auto"/>
        <w:rPr>
          <w:rFonts w:asciiTheme="majorBidi" w:hAnsiTheme="majorBidi" w:cstheme="majorBidi"/>
          <w:szCs w:val="22"/>
        </w:rPr>
      </w:pPr>
    </w:p>
    <w:p w14:paraId="7B3618DD"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Úplný seznam pomocných látek viz bod 6.1.</w:t>
      </w:r>
    </w:p>
    <w:p w14:paraId="6564D48A" w14:textId="77777777" w:rsidR="00923C7D" w:rsidRDefault="00923C7D">
      <w:pPr>
        <w:spacing w:line="240" w:lineRule="auto"/>
        <w:rPr>
          <w:rFonts w:asciiTheme="majorBidi" w:hAnsiTheme="majorBidi" w:cstheme="majorBidi"/>
          <w:noProof/>
          <w:szCs w:val="22"/>
        </w:rPr>
      </w:pPr>
    </w:p>
    <w:p w14:paraId="683A8E84" w14:textId="77777777" w:rsidR="00923C7D" w:rsidRDefault="00923C7D">
      <w:pPr>
        <w:spacing w:line="240" w:lineRule="auto"/>
        <w:rPr>
          <w:rFonts w:asciiTheme="majorBidi" w:hAnsiTheme="majorBidi" w:cstheme="majorBidi"/>
          <w:noProof/>
          <w:szCs w:val="22"/>
        </w:rPr>
      </w:pPr>
    </w:p>
    <w:p w14:paraId="297A5CBC" w14:textId="77777777" w:rsidR="00923C7D" w:rsidRDefault="00D050C8">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LÉKOVÁ FORMA</w:t>
      </w:r>
    </w:p>
    <w:p w14:paraId="564458A9" w14:textId="77777777" w:rsidR="00923C7D" w:rsidRDefault="00923C7D">
      <w:pPr>
        <w:spacing w:line="240" w:lineRule="auto"/>
        <w:rPr>
          <w:rFonts w:asciiTheme="majorBidi" w:hAnsiTheme="majorBidi" w:cstheme="majorBidi"/>
          <w:noProof/>
          <w:szCs w:val="22"/>
        </w:rPr>
      </w:pPr>
    </w:p>
    <w:p w14:paraId="170A265C"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Oční kapky, emulze.</w:t>
      </w:r>
    </w:p>
    <w:p w14:paraId="7B6E5E8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Mléčně bílá emulze.</w:t>
      </w:r>
    </w:p>
    <w:p w14:paraId="542D4958" w14:textId="77777777" w:rsidR="00923C7D" w:rsidRDefault="00923C7D">
      <w:pPr>
        <w:spacing w:line="240" w:lineRule="auto"/>
        <w:rPr>
          <w:rFonts w:asciiTheme="majorBidi" w:hAnsiTheme="majorBidi" w:cstheme="majorBidi"/>
          <w:noProof/>
          <w:szCs w:val="22"/>
        </w:rPr>
      </w:pPr>
    </w:p>
    <w:p w14:paraId="686388D0" w14:textId="77777777" w:rsidR="00923C7D" w:rsidRDefault="00923C7D">
      <w:pPr>
        <w:spacing w:line="240" w:lineRule="auto"/>
        <w:rPr>
          <w:rFonts w:asciiTheme="majorBidi" w:hAnsiTheme="majorBidi" w:cstheme="majorBidi"/>
          <w:noProof/>
          <w:szCs w:val="22"/>
        </w:rPr>
      </w:pPr>
    </w:p>
    <w:p w14:paraId="4D847737" w14:textId="77777777" w:rsidR="00923C7D" w:rsidRDefault="00D050C8">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KLINICKÉ ÚDAJE</w:t>
      </w:r>
    </w:p>
    <w:p w14:paraId="6DDE6925" w14:textId="77777777" w:rsidR="00923C7D" w:rsidRDefault="00923C7D">
      <w:pPr>
        <w:spacing w:line="240" w:lineRule="auto"/>
        <w:rPr>
          <w:rFonts w:asciiTheme="majorBidi" w:hAnsiTheme="majorBidi" w:cstheme="majorBidi"/>
          <w:noProof/>
          <w:szCs w:val="22"/>
        </w:rPr>
      </w:pPr>
    </w:p>
    <w:p w14:paraId="0874AD6D" w14:textId="77777777" w:rsidR="00923C7D" w:rsidRDefault="00D050C8">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b/>
          <w:noProof/>
          <w:szCs w:val="22"/>
        </w:rPr>
        <w:tab/>
        <w:t>Terapeutická indikace</w:t>
      </w:r>
    </w:p>
    <w:p w14:paraId="7F2DE12C" w14:textId="77777777" w:rsidR="00923C7D" w:rsidRDefault="00923C7D">
      <w:pPr>
        <w:spacing w:line="240" w:lineRule="auto"/>
        <w:rPr>
          <w:rFonts w:asciiTheme="majorBidi" w:hAnsiTheme="majorBidi" w:cstheme="majorBidi"/>
          <w:noProof/>
          <w:szCs w:val="22"/>
        </w:rPr>
      </w:pPr>
    </w:p>
    <w:p w14:paraId="1E244621"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Léčba závažné keratitidy u dospělých pacientů se syndromem suchého oka, který se nezlepšil navzdory léčbě umělými slzami (viz bod 5.1).</w:t>
      </w:r>
    </w:p>
    <w:p w14:paraId="70A31E40" w14:textId="77777777" w:rsidR="00923C7D" w:rsidRDefault="00923C7D">
      <w:pPr>
        <w:spacing w:line="240" w:lineRule="auto"/>
        <w:rPr>
          <w:rFonts w:asciiTheme="majorBidi" w:hAnsiTheme="majorBidi" w:cstheme="majorBidi"/>
          <w:noProof/>
          <w:szCs w:val="22"/>
        </w:rPr>
      </w:pPr>
    </w:p>
    <w:p w14:paraId="3CCC7B48" w14:textId="77777777" w:rsidR="00923C7D" w:rsidRDefault="00D050C8">
      <w:pPr>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b/>
          <w:noProof/>
          <w:szCs w:val="22"/>
        </w:rPr>
        <w:tab/>
        <w:t>Dávkování a způsob podání</w:t>
      </w:r>
    </w:p>
    <w:p w14:paraId="0BA240B7" w14:textId="77777777" w:rsidR="00923C7D" w:rsidRDefault="00923C7D">
      <w:pPr>
        <w:spacing w:line="240" w:lineRule="auto"/>
        <w:rPr>
          <w:rFonts w:asciiTheme="majorBidi" w:hAnsiTheme="majorBidi" w:cstheme="majorBidi"/>
          <w:szCs w:val="22"/>
        </w:rPr>
      </w:pPr>
    </w:p>
    <w:p w14:paraId="6A9971DD"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Léčbu musí zahájit oftalmolog nebo zdravotník s odbornou kvalifikací v oftalmologii.</w:t>
      </w:r>
    </w:p>
    <w:p w14:paraId="1BB20CC5" w14:textId="77777777" w:rsidR="00923C7D" w:rsidRDefault="00923C7D">
      <w:pPr>
        <w:spacing w:line="240" w:lineRule="auto"/>
        <w:rPr>
          <w:rFonts w:asciiTheme="majorBidi" w:hAnsiTheme="majorBidi" w:cstheme="majorBidi"/>
          <w:szCs w:val="22"/>
        </w:rPr>
      </w:pPr>
    </w:p>
    <w:p w14:paraId="18A0A11C" w14:textId="77777777" w:rsidR="00923C7D" w:rsidRDefault="00D050C8">
      <w:pPr>
        <w:spacing w:line="240" w:lineRule="auto"/>
        <w:rPr>
          <w:rFonts w:asciiTheme="majorBidi" w:hAnsiTheme="majorBidi" w:cstheme="majorBidi"/>
          <w:i/>
          <w:szCs w:val="22"/>
        </w:rPr>
      </w:pPr>
      <w:r>
        <w:rPr>
          <w:rFonts w:asciiTheme="majorBidi" w:hAnsiTheme="majorBidi" w:cstheme="majorBidi"/>
          <w:szCs w:val="22"/>
          <w:u w:val="single"/>
        </w:rPr>
        <w:t>Dávkování</w:t>
      </w:r>
    </w:p>
    <w:p w14:paraId="655163D8" w14:textId="77777777" w:rsidR="00923C7D" w:rsidRDefault="00923C7D">
      <w:pPr>
        <w:spacing w:line="240" w:lineRule="auto"/>
        <w:rPr>
          <w:rFonts w:asciiTheme="majorBidi" w:hAnsiTheme="majorBidi" w:cstheme="majorBidi"/>
          <w:bCs/>
          <w:i/>
          <w:iCs/>
          <w:szCs w:val="22"/>
        </w:rPr>
      </w:pPr>
    </w:p>
    <w:p w14:paraId="7E7049E7"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 xml:space="preserve">Doporučená dávka je jedna kapka do postiženého oka(očí) jednou denně večer před spaním. </w:t>
      </w:r>
    </w:p>
    <w:p w14:paraId="34D02D76"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Odpověď na léčbu je nutné přehodnotit nejméně jednou za 6 měsíců.</w:t>
      </w:r>
    </w:p>
    <w:p w14:paraId="316CDC2A" w14:textId="77777777" w:rsidR="00923C7D" w:rsidRDefault="00923C7D">
      <w:pPr>
        <w:spacing w:line="240" w:lineRule="auto"/>
        <w:rPr>
          <w:rFonts w:asciiTheme="majorBidi" w:hAnsiTheme="majorBidi" w:cstheme="majorBidi"/>
          <w:szCs w:val="22"/>
        </w:rPr>
      </w:pPr>
    </w:p>
    <w:p w14:paraId="3846F7FF"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Pokud je dávka vynechána, léčba pokračuje následující den jako obvykle. Pacienty je zapotřebí poučit, aby nepodávali více než jednu kapku do postiženého oka(očí).</w:t>
      </w:r>
    </w:p>
    <w:p w14:paraId="15A4C915" w14:textId="77777777" w:rsidR="00923C7D" w:rsidRDefault="00923C7D">
      <w:pPr>
        <w:spacing w:line="240" w:lineRule="auto"/>
        <w:rPr>
          <w:rFonts w:asciiTheme="majorBidi" w:hAnsiTheme="majorBidi" w:cstheme="majorBidi"/>
          <w:szCs w:val="22"/>
        </w:rPr>
      </w:pPr>
    </w:p>
    <w:p w14:paraId="6DC2DD21" w14:textId="77777777" w:rsidR="00923C7D" w:rsidRDefault="00D050C8">
      <w:pPr>
        <w:spacing w:line="240" w:lineRule="auto"/>
        <w:rPr>
          <w:rFonts w:asciiTheme="majorBidi" w:hAnsiTheme="majorBidi" w:cstheme="majorBidi"/>
          <w:szCs w:val="22"/>
          <w:u w:val="single"/>
        </w:rPr>
      </w:pPr>
      <w:r>
        <w:rPr>
          <w:rFonts w:asciiTheme="majorBidi" w:hAnsiTheme="majorBidi" w:cstheme="majorBidi"/>
          <w:szCs w:val="22"/>
          <w:u w:val="single"/>
        </w:rPr>
        <w:t>Zvláštní skupiny pacientů</w:t>
      </w:r>
    </w:p>
    <w:p w14:paraId="67AA2529" w14:textId="77777777" w:rsidR="00923C7D" w:rsidRDefault="00923C7D">
      <w:pPr>
        <w:spacing w:line="240" w:lineRule="auto"/>
        <w:rPr>
          <w:rFonts w:asciiTheme="majorBidi" w:hAnsiTheme="majorBidi" w:cstheme="majorBidi"/>
          <w:szCs w:val="22"/>
        </w:rPr>
      </w:pPr>
    </w:p>
    <w:p w14:paraId="05607E93" w14:textId="77777777" w:rsidR="00923C7D" w:rsidRDefault="00D050C8">
      <w:pPr>
        <w:spacing w:line="240" w:lineRule="auto"/>
        <w:rPr>
          <w:rFonts w:asciiTheme="majorBidi" w:hAnsiTheme="majorBidi" w:cstheme="majorBidi"/>
          <w:bCs/>
          <w:i/>
          <w:iCs/>
          <w:szCs w:val="22"/>
        </w:rPr>
      </w:pPr>
      <w:r>
        <w:rPr>
          <w:rFonts w:asciiTheme="majorBidi" w:hAnsiTheme="majorBidi" w:cstheme="majorBidi"/>
          <w:i/>
          <w:szCs w:val="22"/>
        </w:rPr>
        <w:t>Starší pacienti</w:t>
      </w:r>
    </w:p>
    <w:p w14:paraId="61E4775C"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Populace starších pacientů byla v klinických studiích hodnocena. Není zapotřebí žádná úprava dávek.</w:t>
      </w:r>
    </w:p>
    <w:p w14:paraId="14C3F9D6" w14:textId="77777777" w:rsidR="00923C7D" w:rsidRDefault="00923C7D">
      <w:pPr>
        <w:spacing w:line="240" w:lineRule="auto"/>
        <w:rPr>
          <w:rFonts w:asciiTheme="majorBidi" w:hAnsiTheme="majorBidi" w:cstheme="majorBidi"/>
          <w:bCs/>
          <w:i/>
          <w:iCs/>
          <w:szCs w:val="22"/>
        </w:rPr>
      </w:pPr>
    </w:p>
    <w:p w14:paraId="3D54526C" w14:textId="77777777" w:rsidR="00923C7D" w:rsidRDefault="00D050C8">
      <w:pPr>
        <w:spacing w:line="240" w:lineRule="auto"/>
        <w:rPr>
          <w:rFonts w:asciiTheme="majorBidi" w:hAnsiTheme="majorBidi" w:cstheme="majorBidi"/>
          <w:bCs/>
          <w:i/>
          <w:iCs/>
          <w:szCs w:val="22"/>
        </w:rPr>
      </w:pPr>
      <w:r>
        <w:rPr>
          <w:rFonts w:asciiTheme="majorBidi" w:hAnsiTheme="majorBidi" w:cstheme="majorBidi"/>
          <w:i/>
          <w:szCs w:val="22"/>
        </w:rPr>
        <w:t>Pacienti s poruchou funkce ledvin nebo jater</w:t>
      </w:r>
    </w:p>
    <w:p w14:paraId="66EABE3E"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Účinek cyklosporinu nebyl u pacientů s poruchou funkce jater nebo ledvin studován. U těchto populací však nejsou třeba žádná zvláštní opatření.</w:t>
      </w:r>
    </w:p>
    <w:p w14:paraId="56913587" w14:textId="77777777" w:rsidR="00923C7D" w:rsidRDefault="00923C7D">
      <w:pPr>
        <w:spacing w:line="240" w:lineRule="auto"/>
        <w:rPr>
          <w:rFonts w:asciiTheme="majorBidi" w:hAnsiTheme="majorBidi" w:cstheme="majorBidi"/>
          <w:szCs w:val="22"/>
        </w:rPr>
      </w:pPr>
    </w:p>
    <w:p w14:paraId="1BBF5031" w14:textId="77777777" w:rsidR="00923C7D" w:rsidRDefault="00D050C8">
      <w:pPr>
        <w:spacing w:line="240" w:lineRule="auto"/>
        <w:rPr>
          <w:rFonts w:asciiTheme="majorBidi" w:hAnsiTheme="majorBidi" w:cstheme="majorBidi"/>
          <w:bCs/>
          <w:i/>
          <w:iCs/>
          <w:szCs w:val="22"/>
        </w:rPr>
      </w:pPr>
      <w:r>
        <w:rPr>
          <w:rFonts w:asciiTheme="majorBidi" w:hAnsiTheme="majorBidi" w:cstheme="majorBidi"/>
          <w:i/>
          <w:szCs w:val="22"/>
        </w:rPr>
        <w:t>Pediatrická populace</w:t>
      </w:r>
    </w:p>
    <w:p w14:paraId="15741A9B"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Neexistuje žádné relevantní použití cyklosporinu u dětí a dospívajících ve věku do 18 let v léčbě závažné keratitidy u pacientů se syndromem suchého oka, který se nezlepšil navzdory léčbě umělými slzami.</w:t>
      </w:r>
    </w:p>
    <w:p w14:paraId="222D65A2" w14:textId="77777777" w:rsidR="00923C7D" w:rsidRDefault="00923C7D">
      <w:pPr>
        <w:spacing w:line="240" w:lineRule="auto"/>
        <w:rPr>
          <w:rFonts w:asciiTheme="majorBidi" w:hAnsiTheme="majorBidi" w:cstheme="majorBidi"/>
          <w:szCs w:val="22"/>
          <w:u w:val="single"/>
        </w:rPr>
      </w:pPr>
    </w:p>
    <w:p w14:paraId="42A0A99B" w14:textId="77777777" w:rsidR="00923C7D" w:rsidRDefault="00D050C8">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 xml:space="preserve">Způsob podání </w:t>
      </w:r>
    </w:p>
    <w:p w14:paraId="28976A2A" w14:textId="77777777" w:rsidR="00923C7D" w:rsidRDefault="00923C7D">
      <w:pPr>
        <w:keepNext/>
        <w:spacing w:line="240" w:lineRule="auto"/>
        <w:rPr>
          <w:rFonts w:asciiTheme="majorBidi" w:hAnsiTheme="majorBidi" w:cstheme="majorBidi"/>
          <w:szCs w:val="22"/>
          <w:u w:val="single"/>
        </w:rPr>
      </w:pPr>
    </w:p>
    <w:p w14:paraId="53D09257" w14:textId="77777777" w:rsidR="00923C7D" w:rsidRDefault="00D050C8">
      <w:pPr>
        <w:keepNext/>
        <w:spacing w:line="240" w:lineRule="auto"/>
        <w:rPr>
          <w:rFonts w:asciiTheme="majorBidi" w:hAnsiTheme="majorBidi" w:cstheme="majorBidi"/>
          <w:szCs w:val="22"/>
        </w:rPr>
      </w:pPr>
      <w:r>
        <w:rPr>
          <w:rFonts w:asciiTheme="majorBidi" w:hAnsiTheme="majorBidi" w:cstheme="majorBidi"/>
          <w:szCs w:val="22"/>
        </w:rPr>
        <w:t>Oční podání.</w:t>
      </w:r>
    </w:p>
    <w:p w14:paraId="038AFF95" w14:textId="77777777" w:rsidR="00923C7D" w:rsidRDefault="00923C7D">
      <w:pPr>
        <w:keepNext/>
        <w:spacing w:line="240" w:lineRule="auto"/>
        <w:rPr>
          <w:rFonts w:asciiTheme="majorBidi" w:hAnsiTheme="majorBidi" w:cstheme="majorBidi"/>
          <w:szCs w:val="22"/>
        </w:rPr>
      </w:pPr>
    </w:p>
    <w:p w14:paraId="067BA0CB" w14:textId="77777777" w:rsidR="00923C7D" w:rsidRDefault="00D050C8">
      <w:pPr>
        <w:spacing w:line="240" w:lineRule="auto"/>
        <w:rPr>
          <w:rFonts w:asciiTheme="majorBidi" w:hAnsiTheme="majorBidi" w:cstheme="majorBidi"/>
          <w:i/>
          <w:szCs w:val="22"/>
        </w:rPr>
      </w:pPr>
      <w:r>
        <w:rPr>
          <w:rFonts w:asciiTheme="majorBidi" w:hAnsiTheme="majorBidi" w:cstheme="majorBidi"/>
          <w:i/>
          <w:szCs w:val="22"/>
        </w:rPr>
        <w:t>Opatření, která je nutno učinit před podáním léčivého přípravku</w:t>
      </w:r>
    </w:p>
    <w:p w14:paraId="4FD43EEC"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Pacienty je nutné upozornit, aby si nejprve omyli ruce. </w:t>
      </w:r>
    </w:p>
    <w:p w14:paraId="1C7EBFE6"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Před instilací je zapotřebí lahvičkou jemně zatřepat.</w:t>
      </w:r>
    </w:p>
    <w:p w14:paraId="45949E11" w14:textId="77777777" w:rsidR="00923C7D" w:rsidRDefault="00923C7D">
      <w:pPr>
        <w:autoSpaceDE w:val="0"/>
        <w:autoSpaceDN w:val="0"/>
        <w:adjustRightInd w:val="0"/>
        <w:spacing w:line="240" w:lineRule="auto"/>
        <w:rPr>
          <w:rFonts w:asciiTheme="majorBidi" w:hAnsiTheme="majorBidi" w:cstheme="majorBidi"/>
          <w:szCs w:val="22"/>
        </w:rPr>
      </w:pPr>
    </w:p>
    <w:p w14:paraId="7180BEE6"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Pacienty je nutné upozornit, aby používali nazolakrimální okluzi a zavřeli víčka na 2 minuty po vkápnutí do oka, aby se snížila systémová absorpce. Omezí se tak rovněž celkové nežádoucí účinky a zvýší se lokální účinnost přípravku. </w:t>
      </w:r>
    </w:p>
    <w:p w14:paraId="73287DC1" w14:textId="77777777" w:rsidR="00923C7D" w:rsidRDefault="00923C7D">
      <w:pPr>
        <w:autoSpaceDE w:val="0"/>
        <w:autoSpaceDN w:val="0"/>
        <w:adjustRightInd w:val="0"/>
        <w:spacing w:line="240" w:lineRule="auto"/>
        <w:rPr>
          <w:rFonts w:asciiTheme="majorBidi" w:hAnsiTheme="majorBidi" w:cstheme="majorBidi"/>
          <w:szCs w:val="22"/>
        </w:rPr>
      </w:pPr>
    </w:p>
    <w:p w14:paraId="736D4D38"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Jestliže se používá více než jeden lokálně aplikovaný oční léčivý přípravek, léčivé přípravky se musí podávat jednotlivě  s odstupem nejméně 15 minut. Přípravek IKERVIS je zapotřebí podávat poslední (viz bod 4.4).</w:t>
      </w:r>
    </w:p>
    <w:p w14:paraId="43386424" w14:textId="77777777" w:rsidR="00923C7D" w:rsidRDefault="00923C7D">
      <w:pPr>
        <w:spacing w:line="240" w:lineRule="auto"/>
        <w:rPr>
          <w:rFonts w:asciiTheme="majorBidi" w:hAnsiTheme="majorBidi" w:cstheme="majorBidi"/>
          <w:noProof/>
          <w:szCs w:val="22"/>
        </w:rPr>
      </w:pPr>
    </w:p>
    <w:p w14:paraId="65668A39"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Pacienti mají být informováni o správném zacházení s vícedávkovým balením. Návod k použití viz bod 6.6.</w:t>
      </w:r>
    </w:p>
    <w:p w14:paraId="29D1A20C" w14:textId="77777777" w:rsidR="00923C7D" w:rsidRDefault="00923C7D">
      <w:pPr>
        <w:spacing w:line="240" w:lineRule="auto"/>
        <w:rPr>
          <w:rFonts w:asciiTheme="majorBidi" w:hAnsiTheme="majorBidi" w:cstheme="majorBidi"/>
          <w:noProof/>
          <w:szCs w:val="22"/>
        </w:rPr>
      </w:pPr>
    </w:p>
    <w:p w14:paraId="6A426B11" w14:textId="77777777" w:rsidR="00923C7D" w:rsidRDefault="00D050C8">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b/>
          <w:noProof/>
          <w:szCs w:val="22"/>
        </w:rPr>
        <w:tab/>
        <w:t>Kontraindikace</w:t>
      </w:r>
    </w:p>
    <w:p w14:paraId="11125AAC" w14:textId="77777777" w:rsidR="00923C7D" w:rsidRDefault="00923C7D">
      <w:pPr>
        <w:spacing w:line="240" w:lineRule="auto"/>
        <w:rPr>
          <w:rFonts w:asciiTheme="majorBidi" w:hAnsiTheme="majorBidi" w:cstheme="majorBidi"/>
          <w:noProof/>
          <w:szCs w:val="22"/>
        </w:rPr>
      </w:pPr>
    </w:p>
    <w:p w14:paraId="082D36C1"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 xml:space="preserve">Hypersenzitivita na léčivou látku nebo na kteroukoli pomocnou látku uvedenou v bodě 6.1. </w:t>
      </w:r>
    </w:p>
    <w:p w14:paraId="499A3B6A"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Okulární či periokulární malignity nebo premaligní stavy.</w:t>
      </w:r>
    </w:p>
    <w:p w14:paraId="3CE63F4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Aktivní nebo suspektní okulární či periokulární infekce.</w:t>
      </w:r>
    </w:p>
    <w:p w14:paraId="6816649A" w14:textId="77777777" w:rsidR="00923C7D" w:rsidRDefault="00923C7D">
      <w:pPr>
        <w:spacing w:line="240" w:lineRule="auto"/>
        <w:rPr>
          <w:rFonts w:asciiTheme="majorBidi" w:hAnsiTheme="majorBidi" w:cstheme="majorBidi"/>
          <w:noProof/>
          <w:szCs w:val="22"/>
        </w:rPr>
      </w:pPr>
    </w:p>
    <w:p w14:paraId="3E1E51AB" w14:textId="77777777" w:rsidR="00923C7D" w:rsidRDefault="00D050C8">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b/>
          <w:noProof/>
          <w:szCs w:val="22"/>
        </w:rPr>
        <w:tab/>
        <w:t>Zvláštní upozornění a opatření pro použití</w:t>
      </w:r>
    </w:p>
    <w:p w14:paraId="2C2FF247" w14:textId="77777777" w:rsidR="00923C7D" w:rsidRDefault="00923C7D">
      <w:pPr>
        <w:spacing w:line="240" w:lineRule="auto"/>
        <w:rPr>
          <w:rFonts w:asciiTheme="majorBidi" w:hAnsiTheme="majorBidi" w:cstheme="majorBidi"/>
          <w:noProof/>
          <w:szCs w:val="22"/>
        </w:rPr>
      </w:pPr>
    </w:p>
    <w:p w14:paraId="466E498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Přípravek IKERVIS nebyl studován u pacientů s diagnózou herpes zoster ophthalmicus v anamnéze, a proto se u těchto pacientů má používat s opatrností.</w:t>
      </w:r>
    </w:p>
    <w:p w14:paraId="1006F784" w14:textId="77777777" w:rsidR="00923C7D" w:rsidRDefault="00923C7D">
      <w:pPr>
        <w:spacing w:line="240" w:lineRule="auto"/>
        <w:rPr>
          <w:rFonts w:asciiTheme="majorBidi" w:hAnsiTheme="majorBidi" w:cstheme="majorBidi"/>
          <w:noProof/>
          <w:szCs w:val="22"/>
        </w:rPr>
      </w:pPr>
    </w:p>
    <w:p w14:paraId="76523D05"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Kontaktní čočky</w:t>
      </w:r>
    </w:p>
    <w:p w14:paraId="4BFBE040"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Podávání u pacientů s kontaktními čočkami nebylo studováno. Doporučuje se pečlivě sledovat pacienty se závažnou keratitidou. Kontaktní čočky je třeba před instilací očních kapek večer před usnutím vyjmout a po probuzení je možné je opět nasadit. </w:t>
      </w:r>
    </w:p>
    <w:p w14:paraId="18D6E5C6" w14:textId="77777777" w:rsidR="00923C7D" w:rsidRDefault="00923C7D">
      <w:pPr>
        <w:spacing w:line="240" w:lineRule="auto"/>
        <w:rPr>
          <w:rFonts w:asciiTheme="majorBidi" w:hAnsiTheme="majorBidi" w:cstheme="majorBidi"/>
          <w:noProof/>
          <w:szCs w:val="22"/>
        </w:rPr>
      </w:pPr>
    </w:p>
    <w:p w14:paraId="07398D56"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Souběžná terapie</w:t>
      </w:r>
    </w:p>
    <w:p w14:paraId="45EFDCC1"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Zkušenosti s použitím cyklosporinu při léčbě pacientů s glaukomem jsou omezené. Při souběžné léčbě těchto pacientů přípravkem IKERVIS je nutné zajistit pravidelné klinické sledování zvláště při léčbě betablokátory, o nichž je známo, že snižují sekreci slz. </w:t>
      </w:r>
    </w:p>
    <w:p w14:paraId="1DF4C104" w14:textId="77777777" w:rsidR="00923C7D" w:rsidRDefault="00923C7D">
      <w:pPr>
        <w:spacing w:line="240" w:lineRule="auto"/>
        <w:rPr>
          <w:rFonts w:asciiTheme="majorBidi" w:hAnsiTheme="majorBidi" w:cstheme="majorBidi"/>
          <w:noProof/>
          <w:szCs w:val="22"/>
        </w:rPr>
      </w:pPr>
    </w:p>
    <w:p w14:paraId="519D7551"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Účinky na imunitní systém</w:t>
      </w:r>
    </w:p>
    <w:p w14:paraId="20AA8D7A" w14:textId="77777777" w:rsidR="00923C7D" w:rsidRDefault="00D050C8">
      <w:pPr>
        <w:spacing w:line="240" w:lineRule="auto"/>
        <w:ind w:rightChars="89" w:right="196"/>
        <w:rPr>
          <w:rFonts w:asciiTheme="majorBidi" w:hAnsiTheme="majorBidi" w:cstheme="majorBidi"/>
          <w:noProof/>
          <w:szCs w:val="22"/>
        </w:rPr>
      </w:pPr>
      <w:r>
        <w:rPr>
          <w:rFonts w:asciiTheme="majorBidi" w:hAnsiTheme="majorBidi" w:cstheme="majorBidi"/>
          <w:szCs w:val="22"/>
        </w:rPr>
        <w:t>Oční léčivé přípravky ovlivňující imunitní systém, včetně cyklosporinu, mohou ovlivňovat obranyschopnost hostitele proti lokálním infekcím a malignitám. Proto se doporučuje pravidelné vyšetření oka (očí), např. nejméně jednou za 6 měsíců, pokud se přípravek IKERVIS používá roky.</w:t>
      </w:r>
    </w:p>
    <w:p w14:paraId="4A024E1F" w14:textId="77777777" w:rsidR="00923C7D" w:rsidRDefault="00923C7D">
      <w:pPr>
        <w:rPr>
          <w:rFonts w:asciiTheme="majorBidi" w:hAnsiTheme="majorBidi" w:cstheme="majorBidi"/>
          <w:noProof/>
          <w:szCs w:val="22"/>
        </w:rPr>
      </w:pPr>
    </w:p>
    <w:p w14:paraId="557BDC11" w14:textId="77777777" w:rsidR="00923C7D" w:rsidRDefault="00D050C8">
      <w:pPr>
        <w:rPr>
          <w:rFonts w:asciiTheme="majorBidi" w:hAnsiTheme="majorBidi" w:cstheme="majorBidi"/>
          <w:noProof/>
          <w:szCs w:val="22"/>
          <w:u w:val="single"/>
        </w:rPr>
      </w:pPr>
      <w:r>
        <w:rPr>
          <w:rFonts w:asciiTheme="majorBidi" w:hAnsiTheme="majorBidi" w:cstheme="majorBidi"/>
          <w:noProof/>
          <w:szCs w:val="22"/>
          <w:u w:val="single"/>
        </w:rPr>
        <w:t>Přípravek obsahuje cetalkonium-chlorid</w:t>
      </w:r>
    </w:p>
    <w:p w14:paraId="0BB66C18" w14:textId="77777777" w:rsidR="00923C7D" w:rsidRDefault="00D050C8">
      <w:r>
        <w:rPr>
          <w:rFonts w:asciiTheme="majorBidi" w:hAnsiTheme="majorBidi" w:cstheme="majorBidi"/>
          <w:noProof/>
          <w:szCs w:val="22"/>
        </w:rPr>
        <w:t xml:space="preserve">Přípravek IKERVIS obsahuje cetalkonium-chlorid. </w:t>
      </w:r>
      <w:r>
        <w:t xml:space="preserve">Před instilací tohoto léčivého přípravku pacient vyjme kontaktní čočky a </w:t>
      </w:r>
      <w:r>
        <w:rPr>
          <w:szCs w:val="22"/>
        </w:rPr>
        <w:t>po probuzení je možné je opět nasadit</w:t>
      </w:r>
      <w:r>
        <w:t xml:space="preserve">. </w:t>
      </w:r>
    </w:p>
    <w:p w14:paraId="705D881E" w14:textId="77777777" w:rsidR="00923C7D" w:rsidRDefault="00923C7D"/>
    <w:p w14:paraId="4F3BD7F7" w14:textId="77777777" w:rsidR="00923C7D" w:rsidRDefault="00D050C8">
      <w:r>
        <w:t>Cetalkonium-chlorid způsobuje podráždění očí. Pacienti mají být sledováni v případě dlouhodobé léčby.</w:t>
      </w:r>
    </w:p>
    <w:p w14:paraId="45D8FC51" w14:textId="77777777" w:rsidR="00923C7D" w:rsidRDefault="00923C7D">
      <w:pPr>
        <w:rPr>
          <w:rFonts w:asciiTheme="majorBidi" w:hAnsiTheme="majorBidi" w:cstheme="majorBidi"/>
          <w:noProof/>
          <w:szCs w:val="22"/>
        </w:rPr>
      </w:pPr>
    </w:p>
    <w:p w14:paraId="3054843F" w14:textId="77777777" w:rsidR="00923C7D" w:rsidRDefault="00D050C8">
      <w:pPr>
        <w:keepNext/>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b/>
          <w:noProof/>
          <w:szCs w:val="22"/>
        </w:rPr>
        <w:tab/>
        <w:t>Interakce s jinými léčivými přípravky a jiné formy interakce</w:t>
      </w:r>
    </w:p>
    <w:p w14:paraId="3562300A" w14:textId="77777777" w:rsidR="00923C7D" w:rsidRDefault="00923C7D">
      <w:pPr>
        <w:keepNext/>
        <w:spacing w:line="240" w:lineRule="auto"/>
        <w:rPr>
          <w:rFonts w:asciiTheme="majorBidi" w:hAnsiTheme="majorBidi" w:cstheme="majorBidi"/>
          <w:noProof/>
          <w:szCs w:val="22"/>
        </w:rPr>
      </w:pPr>
    </w:p>
    <w:p w14:paraId="12D9D098"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Nebyly provedeny žádné studie interakcí s přípravkem IKERVIS.</w:t>
      </w:r>
    </w:p>
    <w:p w14:paraId="49240C58" w14:textId="77777777" w:rsidR="00923C7D" w:rsidRDefault="00923C7D">
      <w:pPr>
        <w:spacing w:line="240" w:lineRule="auto"/>
        <w:rPr>
          <w:rFonts w:asciiTheme="majorBidi" w:hAnsiTheme="majorBidi" w:cstheme="majorBidi"/>
          <w:noProof/>
          <w:szCs w:val="22"/>
        </w:rPr>
      </w:pPr>
    </w:p>
    <w:p w14:paraId="06FA5D7F" w14:textId="77777777" w:rsidR="00923C7D" w:rsidRDefault="00923C7D">
      <w:pPr>
        <w:spacing w:line="240" w:lineRule="auto"/>
        <w:rPr>
          <w:rFonts w:asciiTheme="majorBidi" w:hAnsiTheme="majorBidi" w:cstheme="majorBidi"/>
          <w:noProof/>
          <w:szCs w:val="22"/>
          <w:u w:val="single"/>
        </w:rPr>
      </w:pPr>
    </w:p>
    <w:p w14:paraId="4DE1763A"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lastRenderedPageBreak/>
        <w:t>Kombinace s jinými léčivými přípravky, které ovlivňují imunitní systém</w:t>
      </w:r>
    </w:p>
    <w:p w14:paraId="5D816589" w14:textId="77777777" w:rsidR="00923C7D" w:rsidRDefault="00923C7D">
      <w:pPr>
        <w:spacing w:line="240" w:lineRule="auto"/>
        <w:rPr>
          <w:rFonts w:asciiTheme="majorBidi" w:hAnsiTheme="majorBidi" w:cstheme="majorBidi"/>
          <w:noProof/>
          <w:szCs w:val="22"/>
        </w:rPr>
      </w:pPr>
    </w:p>
    <w:p w14:paraId="48212A2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Společné podávání přípravku IKERVIS s očními kapkami obsahujícími kortikosteroidy by mohlo potencovat účinky cyklosporinu na imunitní systém (viz bod 4.4).</w:t>
      </w:r>
    </w:p>
    <w:p w14:paraId="3B5A53BC" w14:textId="77777777" w:rsidR="00923C7D" w:rsidRDefault="00923C7D">
      <w:pPr>
        <w:spacing w:line="240" w:lineRule="auto"/>
        <w:rPr>
          <w:rFonts w:asciiTheme="majorBidi" w:hAnsiTheme="majorBidi" w:cstheme="majorBidi"/>
          <w:noProof/>
          <w:szCs w:val="22"/>
        </w:rPr>
      </w:pPr>
    </w:p>
    <w:p w14:paraId="134B3708" w14:textId="77777777" w:rsidR="00923C7D" w:rsidRDefault="00D050C8">
      <w:pPr>
        <w:rPr>
          <w:rFonts w:asciiTheme="majorBidi" w:hAnsiTheme="majorBidi" w:cstheme="majorBidi"/>
          <w:noProof/>
          <w:szCs w:val="22"/>
        </w:rPr>
      </w:pPr>
      <w:r>
        <w:rPr>
          <w:rFonts w:asciiTheme="majorBidi" w:hAnsiTheme="majorBidi" w:cstheme="majorBidi"/>
          <w:b/>
          <w:noProof/>
          <w:szCs w:val="22"/>
        </w:rPr>
        <w:t>4.6</w:t>
      </w:r>
      <w:r>
        <w:rPr>
          <w:rFonts w:asciiTheme="majorBidi" w:hAnsiTheme="majorBidi" w:cstheme="majorBidi"/>
          <w:b/>
          <w:noProof/>
          <w:szCs w:val="22"/>
        </w:rPr>
        <w:tab/>
      </w:r>
      <w:r>
        <w:rPr>
          <w:rFonts w:asciiTheme="majorBidi" w:hAnsiTheme="majorBidi" w:cstheme="majorBidi"/>
          <w:b/>
          <w:szCs w:val="22"/>
        </w:rPr>
        <w:t>Fertilita, těhotenství a kojení</w:t>
      </w:r>
    </w:p>
    <w:p w14:paraId="478AD851" w14:textId="77777777" w:rsidR="00923C7D" w:rsidRDefault="00923C7D">
      <w:pPr>
        <w:spacing w:line="240" w:lineRule="auto"/>
        <w:rPr>
          <w:rFonts w:asciiTheme="majorBidi" w:hAnsiTheme="majorBidi" w:cstheme="majorBidi"/>
          <w:noProof/>
          <w:szCs w:val="22"/>
        </w:rPr>
      </w:pPr>
    </w:p>
    <w:p w14:paraId="34996DEC"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Ženy ve fertilním věku/ženy používající antikoncepci</w:t>
      </w:r>
    </w:p>
    <w:p w14:paraId="7D1AD00C" w14:textId="77777777" w:rsidR="00923C7D" w:rsidRDefault="00923C7D">
      <w:pPr>
        <w:spacing w:line="240" w:lineRule="auto"/>
        <w:rPr>
          <w:rFonts w:asciiTheme="majorBidi" w:hAnsiTheme="majorBidi" w:cstheme="majorBidi"/>
          <w:noProof/>
          <w:szCs w:val="22"/>
          <w:u w:val="single"/>
        </w:rPr>
      </w:pPr>
    </w:p>
    <w:p w14:paraId="08AC49FC"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Podávání přípravku IKERVIS se u žen ve fertilním věku, které nepoužívají účinnou antikoncepci, nedoporučuje. </w:t>
      </w:r>
    </w:p>
    <w:p w14:paraId="549EF222" w14:textId="77777777" w:rsidR="00923C7D" w:rsidRDefault="00923C7D">
      <w:pPr>
        <w:spacing w:line="240" w:lineRule="auto"/>
        <w:rPr>
          <w:rFonts w:asciiTheme="majorBidi" w:hAnsiTheme="majorBidi" w:cstheme="majorBidi"/>
          <w:noProof/>
          <w:szCs w:val="22"/>
        </w:rPr>
      </w:pPr>
    </w:p>
    <w:p w14:paraId="70BBD4EB"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Těhotenství</w:t>
      </w:r>
    </w:p>
    <w:p w14:paraId="70E44204" w14:textId="77777777" w:rsidR="00923C7D" w:rsidRDefault="00923C7D">
      <w:pPr>
        <w:spacing w:line="240" w:lineRule="auto"/>
        <w:rPr>
          <w:rFonts w:asciiTheme="majorBidi" w:hAnsiTheme="majorBidi" w:cstheme="majorBidi"/>
          <w:noProof/>
          <w:szCs w:val="22"/>
        </w:rPr>
      </w:pPr>
    </w:p>
    <w:p w14:paraId="7FC57D06"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Údaje o podávání přípravku IKERVIS těhotným ženám nejsou k dispozici. </w:t>
      </w:r>
    </w:p>
    <w:p w14:paraId="565A4CD5" w14:textId="77777777" w:rsidR="00923C7D" w:rsidRDefault="00923C7D">
      <w:pPr>
        <w:spacing w:line="240" w:lineRule="auto"/>
        <w:rPr>
          <w:rFonts w:asciiTheme="majorBidi" w:hAnsiTheme="majorBidi" w:cstheme="majorBidi"/>
          <w:noProof/>
          <w:szCs w:val="22"/>
        </w:rPr>
      </w:pPr>
    </w:p>
    <w:p w14:paraId="614278BE"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Studie na zvířatech prokázaly reprodukční toxicitu po systémovém podání cyklosporinu při expozici dostatečně převyšující maximální expozici u člověka. To svědčí o malém významu při klinickém použití přípravku IKERVIS.</w:t>
      </w:r>
    </w:p>
    <w:p w14:paraId="4E1F0A68" w14:textId="77777777" w:rsidR="00923C7D" w:rsidRDefault="00923C7D">
      <w:pPr>
        <w:spacing w:line="240" w:lineRule="auto"/>
        <w:rPr>
          <w:rFonts w:asciiTheme="majorBidi" w:hAnsiTheme="majorBidi" w:cstheme="majorBidi"/>
          <w:noProof/>
          <w:szCs w:val="22"/>
        </w:rPr>
      </w:pPr>
    </w:p>
    <w:p w14:paraId="17DF1B8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Podávání přípravku IKERVIS se v těhotenství nedoporučuje, pokud potenciální přínos pro matku nepřeváží nad riziky pro plod.</w:t>
      </w:r>
    </w:p>
    <w:p w14:paraId="652F415C" w14:textId="77777777" w:rsidR="00923C7D" w:rsidRDefault="00923C7D">
      <w:pPr>
        <w:spacing w:line="240" w:lineRule="auto"/>
        <w:rPr>
          <w:rFonts w:asciiTheme="majorBidi" w:hAnsiTheme="majorBidi" w:cstheme="majorBidi"/>
          <w:noProof/>
          <w:szCs w:val="22"/>
        </w:rPr>
      </w:pPr>
    </w:p>
    <w:p w14:paraId="60EB5F48"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Kojení</w:t>
      </w:r>
    </w:p>
    <w:p w14:paraId="40B32679" w14:textId="77777777" w:rsidR="00923C7D" w:rsidRDefault="00923C7D">
      <w:pPr>
        <w:spacing w:line="240" w:lineRule="auto"/>
        <w:rPr>
          <w:rFonts w:asciiTheme="majorBidi" w:hAnsiTheme="majorBidi" w:cstheme="majorBidi"/>
          <w:noProof/>
          <w:szCs w:val="22"/>
        </w:rPr>
      </w:pPr>
    </w:p>
    <w:p w14:paraId="33D7B73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Po perorálním podání se cyklosporin vylučuje do mateřského mléka. Informace o účincích cyklosporinu na kojené novorozence/děti jsou nedostatečné. Při terapeutických dávkách cyklosporinu v očních kapkách však není pravděpodobné, že by bylo v mateřském mléce obsaženo dostatečné množství. Na základě posouzení přínosu kojení pro dítě a přínosu léčby pro matku je nutno rozhodnout, zda přerušit kojení nebo ukončit/přerušit podávání přípravku IKERVIS. </w:t>
      </w:r>
    </w:p>
    <w:p w14:paraId="759C88DA" w14:textId="77777777" w:rsidR="00923C7D" w:rsidRDefault="00923C7D">
      <w:pPr>
        <w:spacing w:line="240" w:lineRule="auto"/>
        <w:rPr>
          <w:rFonts w:asciiTheme="majorBidi" w:hAnsiTheme="majorBidi" w:cstheme="majorBidi"/>
          <w:noProof/>
          <w:szCs w:val="22"/>
        </w:rPr>
      </w:pPr>
    </w:p>
    <w:p w14:paraId="113B052A" w14:textId="77777777" w:rsidR="00923C7D" w:rsidRDefault="00D050C8">
      <w:pPr>
        <w:spacing w:line="240" w:lineRule="auto"/>
        <w:rPr>
          <w:rFonts w:asciiTheme="majorBidi" w:hAnsiTheme="majorBidi" w:cstheme="majorBidi"/>
          <w:noProof/>
          <w:szCs w:val="22"/>
          <w:u w:val="single"/>
        </w:rPr>
      </w:pPr>
      <w:r>
        <w:rPr>
          <w:rFonts w:asciiTheme="majorBidi" w:hAnsiTheme="majorBidi" w:cstheme="majorBidi"/>
          <w:noProof/>
          <w:szCs w:val="22"/>
          <w:u w:val="single"/>
        </w:rPr>
        <w:t>Fertilita</w:t>
      </w:r>
    </w:p>
    <w:p w14:paraId="2041DA60" w14:textId="77777777" w:rsidR="00923C7D" w:rsidRDefault="00923C7D">
      <w:pPr>
        <w:spacing w:line="240" w:lineRule="auto"/>
        <w:rPr>
          <w:rFonts w:asciiTheme="majorBidi" w:hAnsiTheme="majorBidi" w:cstheme="majorBidi"/>
          <w:noProof/>
          <w:szCs w:val="22"/>
          <w:u w:val="single"/>
        </w:rPr>
      </w:pPr>
    </w:p>
    <w:p w14:paraId="19635E9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Údaje o účincích přípravku IKERVIS na lidskou fertilitu nejsou k dispozici. </w:t>
      </w:r>
    </w:p>
    <w:p w14:paraId="14312FF6"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U zvířat, která dostávala cyklosporin intravenózně, nebylo hlášeno žádné zhoršení fertility (viz bod 5.3).</w:t>
      </w:r>
    </w:p>
    <w:p w14:paraId="3E09A711" w14:textId="77777777" w:rsidR="00923C7D" w:rsidRDefault="00923C7D">
      <w:pPr>
        <w:spacing w:line="240" w:lineRule="auto"/>
        <w:rPr>
          <w:rFonts w:asciiTheme="majorBidi" w:hAnsiTheme="majorBidi" w:cstheme="majorBidi"/>
          <w:noProof/>
          <w:szCs w:val="22"/>
        </w:rPr>
      </w:pPr>
    </w:p>
    <w:p w14:paraId="135B0195" w14:textId="77777777" w:rsidR="00923C7D" w:rsidRDefault="00D050C8">
      <w:pPr>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b/>
          <w:noProof/>
          <w:szCs w:val="22"/>
        </w:rPr>
        <w:tab/>
        <w:t>Účinky na schopnost řídit a obsluhovat stroje</w:t>
      </w:r>
    </w:p>
    <w:p w14:paraId="255872C5" w14:textId="77777777" w:rsidR="00923C7D" w:rsidRDefault="00923C7D">
      <w:pPr>
        <w:tabs>
          <w:tab w:val="clear" w:pos="567"/>
          <w:tab w:val="left" w:pos="5529"/>
        </w:tabs>
        <w:spacing w:line="240" w:lineRule="auto"/>
        <w:rPr>
          <w:rFonts w:asciiTheme="majorBidi" w:hAnsiTheme="majorBidi" w:cstheme="majorBidi"/>
          <w:noProof/>
          <w:szCs w:val="22"/>
        </w:rPr>
      </w:pPr>
    </w:p>
    <w:p w14:paraId="4D37A78A"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Přípravek IKERVIS má mírný vliv na schopnost řídit nebo obsluhovat stroje.</w:t>
      </w:r>
    </w:p>
    <w:p w14:paraId="6B2326E8" w14:textId="77777777" w:rsidR="00923C7D" w:rsidRDefault="00923C7D">
      <w:pPr>
        <w:autoSpaceDE w:val="0"/>
        <w:autoSpaceDN w:val="0"/>
        <w:adjustRightInd w:val="0"/>
        <w:spacing w:line="240" w:lineRule="auto"/>
        <w:rPr>
          <w:rFonts w:asciiTheme="majorBidi" w:hAnsiTheme="majorBidi" w:cstheme="majorBidi"/>
          <w:szCs w:val="22"/>
        </w:rPr>
      </w:pPr>
    </w:p>
    <w:p w14:paraId="3E9880F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Tento léčivý přípravek může vyvolat dočasně rozmazané vidění nebo jiné poruchy vidění, které mohou ovlivňovat schopnost řídit nebo obsluhovat stroje (viz bod 4.8). Pacienty je proto zapotřebí upozornit, aby neřídili ani neobsluhovali stroje, dokud není vidění opět ostré.</w:t>
      </w:r>
    </w:p>
    <w:p w14:paraId="7B97CF0D" w14:textId="77777777" w:rsidR="00923C7D" w:rsidRDefault="00923C7D">
      <w:pPr>
        <w:spacing w:line="240" w:lineRule="auto"/>
        <w:rPr>
          <w:rFonts w:asciiTheme="majorBidi" w:hAnsiTheme="majorBidi" w:cstheme="majorBidi"/>
          <w:noProof/>
          <w:szCs w:val="22"/>
        </w:rPr>
      </w:pPr>
    </w:p>
    <w:p w14:paraId="09EF31B1" w14:textId="77777777" w:rsidR="00923C7D" w:rsidRDefault="00D050C8">
      <w:pPr>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b/>
          <w:noProof/>
          <w:szCs w:val="22"/>
        </w:rPr>
        <w:tab/>
        <w:t>Nežádoucí účinky</w:t>
      </w:r>
    </w:p>
    <w:p w14:paraId="38521277" w14:textId="77777777" w:rsidR="00923C7D" w:rsidRDefault="00923C7D">
      <w:pPr>
        <w:autoSpaceDE w:val="0"/>
        <w:autoSpaceDN w:val="0"/>
        <w:adjustRightInd w:val="0"/>
        <w:spacing w:line="240" w:lineRule="auto"/>
        <w:jc w:val="both"/>
        <w:rPr>
          <w:rFonts w:asciiTheme="majorBidi" w:hAnsiTheme="majorBidi" w:cstheme="majorBidi"/>
          <w:noProof/>
          <w:szCs w:val="22"/>
        </w:rPr>
      </w:pPr>
    </w:p>
    <w:p w14:paraId="3F9B3DCA"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Shrnutí bezpečnostního profilu</w:t>
      </w:r>
    </w:p>
    <w:p w14:paraId="419E5110" w14:textId="77777777" w:rsidR="00923C7D" w:rsidRDefault="00923C7D">
      <w:pPr>
        <w:autoSpaceDE w:val="0"/>
        <w:autoSpaceDN w:val="0"/>
        <w:adjustRightInd w:val="0"/>
        <w:spacing w:line="240" w:lineRule="auto"/>
        <w:rPr>
          <w:rFonts w:asciiTheme="majorBidi" w:hAnsiTheme="majorBidi" w:cstheme="majorBidi"/>
          <w:szCs w:val="22"/>
          <w:u w:val="single"/>
        </w:rPr>
      </w:pPr>
    </w:p>
    <w:p w14:paraId="7198B51E"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Nejčastějšími nežádoucími účinky jsou bolest oka (19,0 %), podráždění oka (17,5 %), oční hyperemie (5,5 %), zvýšené slzení (4,9 %), a erytém očního víčka (1,7 %), které jsou obvykle přechodné a vyskytovaly se během instilace. Tyto nežádoucí účinky jsou ve shodě s účinky, které byly hlášeny po uvedení přípravku na trh.</w:t>
      </w:r>
    </w:p>
    <w:p w14:paraId="0A6925BB" w14:textId="77777777" w:rsidR="00923C7D" w:rsidRDefault="00923C7D">
      <w:pPr>
        <w:tabs>
          <w:tab w:val="clear" w:pos="567"/>
        </w:tabs>
        <w:spacing w:line="240" w:lineRule="auto"/>
        <w:rPr>
          <w:rFonts w:asciiTheme="majorBidi" w:hAnsiTheme="majorBidi" w:cstheme="majorBidi"/>
          <w:szCs w:val="22"/>
          <w:u w:val="single"/>
        </w:rPr>
      </w:pPr>
    </w:p>
    <w:p w14:paraId="7ED924B6" w14:textId="77777777" w:rsidR="00923C7D" w:rsidRDefault="00D050C8">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Tabulkový seznam nežádoucích účinků</w:t>
      </w:r>
    </w:p>
    <w:p w14:paraId="6B6259A5" w14:textId="77777777" w:rsidR="00923C7D" w:rsidRDefault="00923C7D">
      <w:pPr>
        <w:keepNext/>
        <w:widowControl w:val="0"/>
        <w:autoSpaceDE w:val="0"/>
        <w:autoSpaceDN w:val="0"/>
        <w:spacing w:line="240" w:lineRule="auto"/>
        <w:ind w:left="-23" w:right="-45"/>
        <w:rPr>
          <w:rFonts w:asciiTheme="majorBidi" w:hAnsiTheme="majorBidi" w:cstheme="majorBidi"/>
          <w:szCs w:val="22"/>
          <w:u w:val="single"/>
        </w:rPr>
      </w:pPr>
    </w:p>
    <w:p w14:paraId="3715EEC7"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V klinických studiích nebo během používání po uvedení přípravku na trh byly pozorovány následující nežádoucí účinky uvedené níže. Nežádoucí účinky jsou seřazeny podle orgánových systémů a frekvence při použití následujících kategorií: velmi časté (</w:t>
      </w:r>
      <w:r>
        <w:rPr>
          <w:rFonts w:asciiTheme="majorBidi" w:hAnsiTheme="majorBidi" w:cstheme="majorBidi"/>
          <w:noProof/>
          <w:szCs w:val="22"/>
        </w:rPr>
        <w:sym w:font="Symbol" w:char="F0B3"/>
      </w:r>
      <w:r>
        <w:rPr>
          <w:rFonts w:asciiTheme="majorBidi" w:hAnsiTheme="majorBidi" w:cstheme="majorBidi"/>
          <w:szCs w:val="22"/>
        </w:rPr>
        <w:t>1/10); časté (</w:t>
      </w:r>
      <w:r>
        <w:rPr>
          <w:rFonts w:asciiTheme="majorBidi" w:hAnsiTheme="majorBidi" w:cstheme="majorBidi"/>
          <w:noProof/>
          <w:szCs w:val="22"/>
        </w:rPr>
        <w:sym w:font="Symbol" w:char="F0B3"/>
      </w:r>
      <w:r>
        <w:rPr>
          <w:rFonts w:asciiTheme="majorBidi" w:hAnsiTheme="majorBidi" w:cstheme="majorBidi"/>
          <w:szCs w:val="22"/>
        </w:rPr>
        <w:t>1/100 až &lt;1/10); méně časté (</w:t>
      </w:r>
      <w:r>
        <w:rPr>
          <w:rFonts w:asciiTheme="majorBidi" w:hAnsiTheme="majorBidi" w:cstheme="majorBidi"/>
          <w:szCs w:val="22"/>
        </w:rPr>
        <w:sym w:font="Symbol" w:char="F0B3"/>
      </w:r>
      <w:r>
        <w:rPr>
          <w:rFonts w:asciiTheme="majorBidi" w:hAnsiTheme="majorBidi" w:cstheme="majorBidi"/>
          <w:szCs w:val="22"/>
        </w:rPr>
        <w:t>1/1 000 až &lt;1/100); vzácné (</w:t>
      </w:r>
      <w:r>
        <w:rPr>
          <w:rFonts w:asciiTheme="majorBidi" w:hAnsiTheme="majorBidi" w:cstheme="majorBidi"/>
          <w:szCs w:val="22"/>
        </w:rPr>
        <w:sym w:font="Symbol" w:char="F0B3"/>
      </w:r>
      <w:r>
        <w:rPr>
          <w:rFonts w:asciiTheme="majorBidi" w:hAnsiTheme="majorBidi" w:cstheme="majorBidi"/>
          <w:szCs w:val="22"/>
        </w:rPr>
        <w:t>1/10 000 až &lt;1/1 000); velmi vzácné (&lt;1/10 000), není známo (z dostupných údajů nelze určit).</w:t>
      </w:r>
    </w:p>
    <w:p w14:paraId="5F76080E" w14:textId="77777777" w:rsidR="00923C7D" w:rsidRDefault="00923C7D">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923C7D" w14:paraId="1A1D160C" w14:textId="77777777">
        <w:tc>
          <w:tcPr>
            <w:tcW w:w="2409" w:type="dxa"/>
          </w:tcPr>
          <w:p w14:paraId="4E1FF107" w14:textId="77777777" w:rsidR="00923C7D" w:rsidRDefault="00D050C8">
            <w:pPr>
              <w:tabs>
                <w:tab w:val="left" w:pos="33"/>
              </w:tabs>
              <w:spacing w:line="240" w:lineRule="auto"/>
              <w:rPr>
                <w:rFonts w:asciiTheme="majorBidi" w:hAnsiTheme="majorBidi" w:cstheme="majorBidi"/>
                <w:szCs w:val="22"/>
              </w:rPr>
            </w:pPr>
            <w:r>
              <w:rPr>
                <w:rFonts w:asciiTheme="majorBidi" w:hAnsiTheme="majorBidi" w:cstheme="majorBidi"/>
                <w:szCs w:val="22"/>
              </w:rPr>
              <w:t>Třída orgánových systémů</w:t>
            </w:r>
          </w:p>
        </w:tc>
        <w:tc>
          <w:tcPr>
            <w:tcW w:w="1277" w:type="dxa"/>
          </w:tcPr>
          <w:p w14:paraId="3A6E819E"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Frekvence</w:t>
            </w:r>
          </w:p>
        </w:tc>
        <w:tc>
          <w:tcPr>
            <w:tcW w:w="5386" w:type="dxa"/>
          </w:tcPr>
          <w:p w14:paraId="3C6F6FB4"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Nežádoucí účinky</w:t>
            </w:r>
          </w:p>
        </w:tc>
      </w:tr>
      <w:tr w:rsidR="00923C7D" w14:paraId="533D39D5" w14:textId="77777777">
        <w:tc>
          <w:tcPr>
            <w:tcW w:w="2409" w:type="dxa"/>
          </w:tcPr>
          <w:p w14:paraId="68E3930A" w14:textId="77777777" w:rsidR="00923C7D" w:rsidRDefault="00D050C8">
            <w:pPr>
              <w:tabs>
                <w:tab w:val="left" w:pos="33"/>
              </w:tabs>
              <w:spacing w:line="240" w:lineRule="auto"/>
              <w:rPr>
                <w:rFonts w:asciiTheme="majorBidi" w:hAnsiTheme="majorBidi" w:cstheme="majorBidi"/>
                <w:iCs/>
                <w:szCs w:val="22"/>
              </w:rPr>
            </w:pPr>
            <w:r>
              <w:rPr>
                <w:rFonts w:asciiTheme="majorBidi" w:hAnsiTheme="majorBidi" w:cstheme="majorBidi"/>
                <w:szCs w:val="22"/>
              </w:rPr>
              <w:t>Infekce a infestace</w:t>
            </w:r>
          </w:p>
        </w:tc>
        <w:tc>
          <w:tcPr>
            <w:tcW w:w="1277" w:type="dxa"/>
          </w:tcPr>
          <w:p w14:paraId="7D8CC7D0"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Méně časté</w:t>
            </w:r>
          </w:p>
        </w:tc>
        <w:tc>
          <w:tcPr>
            <w:tcW w:w="5386" w:type="dxa"/>
          </w:tcPr>
          <w:p w14:paraId="1CDA66F5"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Bakteriální keratitida, </w:t>
            </w:r>
          </w:p>
          <w:p w14:paraId="01AC8A2B"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Herpes zoster ophthalmicus </w:t>
            </w:r>
          </w:p>
        </w:tc>
      </w:tr>
      <w:tr w:rsidR="00923C7D" w14:paraId="6D6178D9" w14:textId="77777777">
        <w:tc>
          <w:tcPr>
            <w:tcW w:w="2409" w:type="dxa"/>
            <w:vMerge w:val="restart"/>
          </w:tcPr>
          <w:p w14:paraId="6EE092A5"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Poruchy oka</w:t>
            </w:r>
          </w:p>
        </w:tc>
        <w:tc>
          <w:tcPr>
            <w:tcW w:w="1277" w:type="dxa"/>
          </w:tcPr>
          <w:p w14:paraId="3866B4D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Velmi časté</w:t>
            </w:r>
          </w:p>
        </w:tc>
        <w:tc>
          <w:tcPr>
            <w:tcW w:w="5386" w:type="dxa"/>
          </w:tcPr>
          <w:p w14:paraId="57352B92"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Bolest oka</w:t>
            </w:r>
          </w:p>
          <w:p w14:paraId="2DD55D1A"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Podráždění oka</w:t>
            </w:r>
          </w:p>
        </w:tc>
      </w:tr>
      <w:tr w:rsidR="00923C7D" w14:paraId="5D07DC83" w14:textId="77777777">
        <w:tc>
          <w:tcPr>
            <w:tcW w:w="2409" w:type="dxa"/>
            <w:vMerge/>
          </w:tcPr>
          <w:p w14:paraId="4F6604D5" w14:textId="77777777" w:rsidR="00923C7D" w:rsidRDefault="00923C7D">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17D43DB7" w14:textId="77777777" w:rsidR="00923C7D" w:rsidRDefault="00D050C8">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Časté</w:t>
            </w:r>
          </w:p>
        </w:tc>
        <w:tc>
          <w:tcPr>
            <w:tcW w:w="5386" w:type="dxa"/>
          </w:tcPr>
          <w:p w14:paraId="44506342"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Erytém očních víček </w:t>
            </w:r>
          </w:p>
          <w:p w14:paraId="5AFCA348"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Zvýšené slzení </w:t>
            </w:r>
          </w:p>
          <w:p w14:paraId="2910E5DD"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Oční hyperemie </w:t>
            </w:r>
          </w:p>
          <w:p w14:paraId="084F078F"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Rozmazané vidění </w:t>
            </w:r>
          </w:p>
          <w:p w14:paraId="5AE1BC3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Edém očních víček </w:t>
            </w:r>
          </w:p>
          <w:p w14:paraId="20FF27F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Hyperemie spojivek</w:t>
            </w:r>
          </w:p>
          <w:p w14:paraId="77ADAE62" w14:textId="77777777" w:rsidR="00923C7D" w:rsidRDefault="00D050C8">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Pruritus oka</w:t>
            </w:r>
          </w:p>
        </w:tc>
      </w:tr>
      <w:tr w:rsidR="00923C7D" w14:paraId="2FB2CF86" w14:textId="77777777">
        <w:tc>
          <w:tcPr>
            <w:tcW w:w="2409" w:type="dxa"/>
            <w:vMerge/>
          </w:tcPr>
          <w:p w14:paraId="11A3719F" w14:textId="77777777" w:rsidR="00923C7D" w:rsidRDefault="00923C7D">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464AA70B"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Méně časté</w:t>
            </w:r>
          </w:p>
        </w:tc>
        <w:tc>
          <w:tcPr>
            <w:tcW w:w="5386" w:type="dxa"/>
          </w:tcPr>
          <w:p w14:paraId="38F7395F"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Edém spojivek </w:t>
            </w:r>
          </w:p>
          <w:p w14:paraId="7F60CC52"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Porucha slzení </w:t>
            </w:r>
          </w:p>
          <w:p w14:paraId="3F8B6BB0"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Výtok z očí </w:t>
            </w:r>
          </w:p>
          <w:p w14:paraId="62AF0931"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Iritace spojivek </w:t>
            </w:r>
          </w:p>
          <w:p w14:paraId="700076DD"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Konjunktivitida </w:t>
            </w:r>
          </w:p>
          <w:p w14:paraId="5CDCE2DC"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Pocit cizího tělíska v oku </w:t>
            </w:r>
          </w:p>
          <w:p w14:paraId="20F80563"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Oční depozitum </w:t>
            </w:r>
          </w:p>
          <w:p w14:paraId="65F37D48"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Keratitida </w:t>
            </w:r>
          </w:p>
          <w:p w14:paraId="491A1696"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Blefaritida </w:t>
            </w:r>
          </w:p>
          <w:p w14:paraId="08E153C2"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Chalazion </w:t>
            </w:r>
          </w:p>
          <w:p w14:paraId="4756F618"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Infiltráty rohovky </w:t>
            </w:r>
          </w:p>
          <w:p w14:paraId="6E2BCE88"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Zjizvení rohovky </w:t>
            </w:r>
          </w:p>
          <w:p w14:paraId="219F331D"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Pruritus očních víček </w:t>
            </w:r>
          </w:p>
          <w:p w14:paraId="7378B52D"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Iridocyklitida</w:t>
            </w:r>
          </w:p>
          <w:p w14:paraId="78CB70C9"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Oční diskomfort </w:t>
            </w:r>
          </w:p>
        </w:tc>
      </w:tr>
      <w:tr w:rsidR="00923C7D" w14:paraId="7C24D8A6" w14:textId="77777777">
        <w:trPr>
          <w:trHeight w:val="547"/>
        </w:trPr>
        <w:tc>
          <w:tcPr>
            <w:tcW w:w="2409" w:type="dxa"/>
          </w:tcPr>
          <w:p w14:paraId="79D00EEF" w14:textId="77777777" w:rsidR="00923C7D" w:rsidRDefault="00D050C8">
            <w:pPr>
              <w:tabs>
                <w:tab w:val="left" w:pos="33"/>
              </w:tabs>
              <w:spacing w:line="240" w:lineRule="auto"/>
              <w:rPr>
                <w:rFonts w:asciiTheme="majorBidi" w:hAnsiTheme="majorBidi" w:cstheme="majorBidi"/>
                <w:iCs/>
                <w:szCs w:val="22"/>
              </w:rPr>
            </w:pPr>
            <w:r>
              <w:rPr>
                <w:rFonts w:asciiTheme="majorBidi" w:hAnsiTheme="majorBidi" w:cstheme="majorBidi"/>
                <w:szCs w:val="22"/>
              </w:rPr>
              <w:t>Celkové poruchy a reakce v místě aplikace</w:t>
            </w:r>
          </w:p>
        </w:tc>
        <w:tc>
          <w:tcPr>
            <w:tcW w:w="1277" w:type="dxa"/>
          </w:tcPr>
          <w:p w14:paraId="3DD9DD10"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Méně časté</w:t>
            </w:r>
          </w:p>
        </w:tc>
        <w:tc>
          <w:tcPr>
            <w:tcW w:w="5386" w:type="dxa"/>
          </w:tcPr>
          <w:p w14:paraId="6A027A90"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Reakce v místě instilace </w:t>
            </w:r>
          </w:p>
        </w:tc>
      </w:tr>
      <w:tr w:rsidR="00923C7D" w14:paraId="69BE6316" w14:textId="77777777">
        <w:tc>
          <w:tcPr>
            <w:tcW w:w="2409" w:type="dxa"/>
          </w:tcPr>
          <w:p w14:paraId="2C985F8D" w14:textId="77777777" w:rsidR="00923C7D" w:rsidRDefault="00D050C8">
            <w:pPr>
              <w:tabs>
                <w:tab w:val="left" w:pos="33"/>
              </w:tabs>
              <w:spacing w:line="240" w:lineRule="auto"/>
              <w:rPr>
                <w:rFonts w:asciiTheme="majorBidi" w:hAnsiTheme="majorBidi" w:cstheme="majorBidi"/>
                <w:iCs/>
                <w:szCs w:val="22"/>
              </w:rPr>
            </w:pPr>
            <w:r>
              <w:rPr>
                <w:rFonts w:asciiTheme="majorBidi" w:hAnsiTheme="majorBidi" w:cstheme="majorBidi"/>
                <w:iCs/>
                <w:szCs w:val="22"/>
              </w:rPr>
              <w:t>Poruchy nervového systému</w:t>
            </w:r>
          </w:p>
        </w:tc>
        <w:tc>
          <w:tcPr>
            <w:tcW w:w="1277" w:type="dxa"/>
          </w:tcPr>
          <w:p w14:paraId="6C9678D0"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Méně časté</w:t>
            </w:r>
          </w:p>
        </w:tc>
        <w:tc>
          <w:tcPr>
            <w:tcW w:w="5386" w:type="dxa"/>
          </w:tcPr>
          <w:p w14:paraId="63A5C689" w14:textId="77777777" w:rsidR="00923C7D" w:rsidRDefault="00D050C8">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Bolest hlavy</w:t>
            </w:r>
          </w:p>
        </w:tc>
      </w:tr>
    </w:tbl>
    <w:p w14:paraId="47EC43B8" w14:textId="77777777" w:rsidR="00923C7D" w:rsidRDefault="00923C7D">
      <w:pPr>
        <w:rPr>
          <w:rFonts w:asciiTheme="majorBidi" w:hAnsiTheme="majorBidi" w:cstheme="majorBidi"/>
          <w:noProof/>
          <w:szCs w:val="22"/>
        </w:rPr>
      </w:pPr>
    </w:p>
    <w:p w14:paraId="4DEEC5EE"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Popis vybraných nežádoucích účinků</w:t>
      </w:r>
    </w:p>
    <w:p w14:paraId="5C2C1E5D" w14:textId="77777777" w:rsidR="00923C7D" w:rsidRDefault="00923C7D">
      <w:pPr>
        <w:autoSpaceDE w:val="0"/>
        <w:autoSpaceDN w:val="0"/>
        <w:adjustRightInd w:val="0"/>
        <w:spacing w:line="240" w:lineRule="auto"/>
        <w:rPr>
          <w:rFonts w:asciiTheme="majorBidi" w:hAnsiTheme="majorBidi" w:cstheme="majorBidi"/>
          <w:szCs w:val="22"/>
          <w:u w:val="single"/>
        </w:rPr>
      </w:pPr>
    </w:p>
    <w:p w14:paraId="2395CD00"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Bolest oka</w:t>
      </w:r>
    </w:p>
    <w:p w14:paraId="44E62C1A"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Byla často hlášeným lokálním nežádoucím účinkem spojeným s používáním přípravku IKERVIS během klinických studií. Pravděpodobně ji lze připsat na vrub cyklosporinu. </w:t>
      </w:r>
    </w:p>
    <w:p w14:paraId="4D36B6A3" w14:textId="77777777" w:rsidR="00923C7D" w:rsidRDefault="00923C7D">
      <w:pPr>
        <w:autoSpaceDE w:val="0"/>
        <w:autoSpaceDN w:val="0"/>
        <w:adjustRightInd w:val="0"/>
        <w:spacing w:line="240" w:lineRule="auto"/>
        <w:rPr>
          <w:rFonts w:asciiTheme="majorBidi" w:hAnsiTheme="majorBidi" w:cstheme="majorBidi"/>
          <w:szCs w:val="22"/>
        </w:rPr>
      </w:pPr>
    </w:p>
    <w:p w14:paraId="47097936"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Generalizované a lokální infekce</w:t>
      </w:r>
    </w:p>
    <w:p w14:paraId="517BD8F8"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Pacienti, kteří podstupují imunosupresivní terapie včetně podávání cyklosporinu, jsou ve zvýšené míře ohroženi infekcemi. Mohou se vyskytovat jak generalizované, tak lokalizované infekce. Mohou se také zhoršit již dříve existující infekce (viz bod 4.3). Případy infekcí byly méně často hlášeny ve spojení s používáním přípravku IKERVIS. </w:t>
      </w:r>
    </w:p>
    <w:p w14:paraId="173F7F75"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 Je nutno provést preventivní opatření ke snížení systémové absorpce (viz bod 4.2).</w:t>
      </w:r>
    </w:p>
    <w:p w14:paraId="7A096B6A" w14:textId="77777777" w:rsidR="00923C7D" w:rsidRDefault="00923C7D">
      <w:pPr>
        <w:autoSpaceDE w:val="0"/>
        <w:autoSpaceDN w:val="0"/>
        <w:adjustRightInd w:val="0"/>
        <w:spacing w:line="240" w:lineRule="auto"/>
        <w:jc w:val="both"/>
        <w:rPr>
          <w:rFonts w:asciiTheme="majorBidi" w:hAnsiTheme="majorBidi" w:cstheme="majorBidi"/>
          <w:b/>
          <w:i/>
          <w:szCs w:val="22"/>
        </w:rPr>
      </w:pPr>
    </w:p>
    <w:p w14:paraId="566ABF63" w14:textId="77777777" w:rsidR="00923C7D" w:rsidRDefault="00D050C8">
      <w:pPr>
        <w:keepNext/>
        <w:widowControl w:val="0"/>
        <w:tabs>
          <w:tab w:val="clear" w:pos="567"/>
        </w:tabs>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Hlášení podezření na nežádoucí účinky</w:t>
      </w:r>
    </w:p>
    <w:p w14:paraId="583D18CC" w14:textId="77777777" w:rsidR="00923C7D" w:rsidRDefault="00923C7D">
      <w:pPr>
        <w:keepNext/>
        <w:widowControl w:val="0"/>
        <w:autoSpaceDE w:val="0"/>
        <w:autoSpaceDN w:val="0"/>
        <w:spacing w:line="240" w:lineRule="auto"/>
        <w:ind w:left="-23" w:right="-45"/>
        <w:rPr>
          <w:rFonts w:asciiTheme="majorBidi" w:hAnsiTheme="majorBidi" w:cstheme="majorBidi"/>
          <w:szCs w:val="22"/>
          <w:u w:val="single"/>
        </w:rPr>
      </w:pPr>
    </w:p>
    <w:p w14:paraId="3AED302A" w14:textId="77777777" w:rsidR="00923C7D" w:rsidRDefault="00D050C8">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szCs w:val="22"/>
        </w:rPr>
        <w:t xml:space="preserve">Hlášení podezření na nežádoucí účinky po registraci léčivého přípravku je důležité. Umožňuje to pokračovat ve sledování poměrů přínosů a rizik léčivého přípravku. Žádáme zdravotnické pracovníky, aby hlásili podezření na nežádoucí účinky prostřednictvím </w:t>
      </w:r>
      <w:r>
        <w:rPr>
          <w:rFonts w:asciiTheme="majorBidi" w:hAnsiTheme="majorBidi" w:cstheme="majorBidi"/>
          <w:szCs w:val="22"/>
          <w:highlight w:val="lightGray"/>
        </w:rPr>
        <w:t>národního systému hlášení nežádoucích účinků uvedeného v </w:t>
      </w:r>
      <w:hyperlink r:id="rId11" w:history="1">
        <w:r>
          <w:rPr>
            <w:rFonts w:asciiTheme="majorBidi" w:hAnsiTheme="majorBidi" w:cstheme="majorBidi"/>
            <w:szCs w:val="22"/>
            <w:highlight w:val="lightGray"/>
          </w:rPr>
          <w:t>Dodatku V</w:t>
        </w:r>
      </w:hyperlink>
      <w:r>
        <w:rPr>
          <w:rFonts w:asciiTheme="majorBidi" w:hAnsiTheme="majorBidi" w:cstheme="majorBidi"/>
          <w:szCs w:val="22"/>
        </w:rPr>
        <w:t>.</w:t>
      </w:r>
    </w:p>
    <w:p w14:paraId="385D7DDF" w14:textId="77777777" w:rsidR="00923C7D" w:rsidRDefault="00923C7D">
      <w:pPr>
        <w:spacing w:line="240" w:lineRule="auto"/>
        <w:rPr>
          <w:rFonts w:asciiTheme="majorBidi" w:hAnsiTheme="majorBidi" w:cstheme="majorBidi"/>
          <w:noProof/>
          <w:szCs w:val="22"/>
        </w:rPr>
      </w:pPr>
    </w:p>
    <w:p w14:paraId="75B299D8" w14:textId="77777777" w:rsidR="00923C7D" w:rsidRDefault="00D050C8">
      <w:pPr>
        <w:keepNext/>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b/>
          <w:noProof/>
          <w:szCs w:val="22"/>
        </w:rPr>
        <w:tab/>
        <w:t>Předávkování</w:t>
      </w:r>
    </w:p>
    <w:p w14:paraId="5FC4D865" w14:textId="77777777" w:rsidR="00923C7D" w:rsidRDefault="00923C7D">
      <w:pPr>
        <w:spacing w:line="240" w:lineRule="auto"/>
        <w:rPr>
          <w:rFonts w:asciiTheme="majorBidi" w:hAnsiTheme="majorBidi" w:cstheme="majorBidi"/>
          <w:noProof/>
          <w:szCs w:val="22"/>
        </w:rPr>
      </w:pPr>
    </w:p>
    <w:p w14:paraId="1DAE8E4F"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Po očním podání je nepravděpodobné, že by došlo k lokálnímu předávkování. Jestliže dojde k předávkování přípravkem IKERVIS, léčba má být symptomatická a podpůrná.</w:t>
      </w:r>
    </w:p>
    <w:p w14:paraId="4C962A97" w14:textId="77777777" w:rsidR="00923C7D" w:rsidRDefault="00923C7D">
      <w:pPr>
        <w:spacing w:line="240" w:lineRule="auto"/>
        <w:rPr>
          <w:rFonts w:asciiTheme="majorBidi" w:hAnsiTheme="majorBidi" w:cstheme="majorBidi"/>
          <w:szCs w:val="22"/>
        </w:rPr>
      </w:pPr>
    </w:p>
    <w:p w14:paraId="37ECBE0B" w14:textId="77777777" w:rsidR="00923C7D" w:rsidRDefault="00923C7D">
      <w:pPr>
        <w:spacing w:line="240" w:lineRule="auto"/>
        <w:rPr>
          <w:rFonts w:asciiTheme="majorBidi" w:hAnsiTheme="majorBidi" w:cstheme="majorBidi"/>
          <w:szCs w:val="22"/>
        </w:rPr>
      </w:pPr>
    </w:p>
    <w:p w14:paraId="10438803" w14:textId="77777777" w:rsidR="00923C7D" w:rsidRDefault="00D050C8">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FARMAKOLOGICKÉ VLASTNOSTI</w:t>
      </w:r>
    </w:p>
    <w:p w14:paraId="09C590AB" w14:textId="77777777" w:rsidR="00923C7D" w:rsidRDefault="00923C7D">
      <w:pPr>
        <w:spacing w:line="240" w:lineRule="auto"/>
        <w:rPr>
          <w:rFonts w:asciiTheme="majorBidi" w:hAnsiTheme="majorBidi" w:cstheme="majorBidi"/>
          <w:szCs w:val="22"/>
        </w:rPr>
      </w:pPr>
    </w:p>
    <w:p w14:paraId="7B4B9EB9" w14:textId="77777777" w:rsidR="00923C7D" w:rsidRDefault="00D050C8">
      <w:pPr>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b/>
          <w:szCs w:val="22"/>
        </w:rPr>
        <w:tab/>
        <w:t>Farmakodynamické vlastnosti</w:t>
      </w:r>
    </w:p>
    <w:p w14:paraId="1F151EAA" w14:textId="77777777" w:rsidR="00923C7D" w:rsidRDefault="00923C7D">
      <w:pPr>
        <w:spacing w:line="240" w:lineRule="auto"/>
        <w:rPr>
          <w:rFonts w:asciiTheme="majorBidi" w:hAnsiTheme="majorBidi" w:cstheme="majorBidi"/>
          <w:szCs w:val="22"/>
        </w:rPr>
      </w:pPr>
    </w:p>
    <w:p w14:paraId="08461230" w14:textId="77777777" w:rsidR="00923C7D" w:rsidRDefault="00D050C8">
      <w:pPr>
        <w:rPr>
          <w:rFonts w:asciiTheme="majorBidi" w:hAnsiTheme="majorBidi" w:cstheme="majorBidi"/>
          <w:noProof/>
          <w:szCs w:val="22"/>
        </w:rPr>
      </w:pPr>
      <w:r>
        <w:rPr>
          <w:rFonts w:asciiTheme="majorBidi" w:hAnsiTheme="majorBidi" w:cstheme="majorBidi"/>
          <w:szCs w:val="22"/>
        </w:rPr>
        <w:t>Farmakoterapeutická skupina: Oftalmologika, jiná oftalmologika, ATC kód: S01XA18.</w:t>
      </w:r>
    </w:p>
    <w:p w14:paraId="03347849" w14:textId="77777777" w:rsidR="00923C7D" w:rsidRDefault="00923C7D">
      <w:pPr>
        <w:spacing w:line="240" w:lineRule="auto"/>
        <w:rPr>
          <w:rFonts w:asciiTheme="majorBidi" w:hAnsiTheme="majorBidi" w:cstheme="majorBidi"/>
          <w:i/>
          <w:noProof/>
          <w:szCs w:val="22"/>
        </w:rPr>
      </w:pPr>
    </w:p>
    <w:p w14:paraId="0EF72884" w14:textId="77777777" w:rsidR="00923C7D" w:rsidRDefault="00D050C8">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Mechanismus účinku a farmakodynamické účinky</w:t>
      </w:r>
    </w:p>
    <w:p w14:paraId="3ADA18F0" w14:textId="77777777" w:rsidR="00923C7D" w:rsidRDefault="00923C7D">
      <w:pPr>
        <w:autoSpaceDE w:val="0"/>
        <w:autoSpaceDN w:val="0"/>
        <w:adjustRightInd w:val="0"/>
        <w:spacing w:line="240" w:lineRule="auto"/>
        <w:rPr>
          <w:rFonts w:asciiTheme="majorBidi" w:hAnsiTheme="majorBidi" w:cstheme="majorBidi"/>
          <w:szCs w:val="22"/>
          <w:u w:val="single"/>
        </w:rPr>
      </w:pPr>
    </w:p>
    <w:p w14:paraId="5BFB7685"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Cyklosporin (rovněž známý jako cyklosporin A) je imunomodulátor tvořený cyklickým polypeptidem s imunosupresivními vlastnostmi. Prokázalo se, že prodlužuje přežití alogenních transplantátů u zvířat a významně zlepšil přežití všech typů štěpů při transplantaci solidních orgánů u člověka. </w:t>
      </w:r>
    </w:p>
    <w:p w14:paraId="58FEA328"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Rovněž se prokázalo, že cyklosporin má protizánětlivý účinek. Studie se zvířaty naznačují, že cyklosporin inhibuje rozvoj reakcí mediovaných buňami. Bylo prokázáno, že cyklosporin inhibuje tvorbu a/nebo uvolňování prozánětlivých cytokinů, včetně interleukinu 2 (IL-2) nebo T-buněčného růstového faktoru (TCGF) Je rovněž známo, že reguluje uvolňování protizánětlivých cytokinů směrem ke zvýšení. Ukazuje se, že cyklosporin blokuje lymfocyty spočívající ve fázi G0 nebo G1 buněčného cyklu. Veškeré dostupné důkazy naznačují, že cyklosporin specificky a reverzibilně působí na lymfocyty a nepotlačuje hematopoezu ani nemá žádný účinek na funkci fagocytárních buněk. </w:t>
      </w:r>
    </w:p>
    <w:p w14:paraId="3BC62360"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pacientů se syndromem suchého oka možná bude zapotřebí vzít v úvahu onemocnění se zánětlivým imunologickým mechanismem, kdy je po očním podání cyklosporin pasivně absorbován do infiltrátů T-lymfocytů v rohovce a spojivce a inaktivuje kalcineurinovou fosfatázu. Cyklosporinem indukovaná inaktivace kalcineurinu inhibuje defosforylaci transkripčního faktoru NF-AT a brání translokaci NF</w:t>
      </w:r>
      <w:r>
        <w:rPr>
          <w:rFonts w:asciiTheme="majorBidi" w:hAnsiTheme="majorBidi" w:cstheme="majorBidi"/>
          <w:szCs w:val="22"/>
        </w:rPr>
        <w:noBreakHyphen/>
        <w:t>AT do jádra, čímž blokuje uvolnění prozánětlivých cytokinů, jako je IL-2.</w:t>
      </w:r>
    </w:p>
    <w:p w14:paraId="3B47FEA7" w14:textId="77777777" w:rsidR="00923C7D" w:rsidRDefault="00923C7D">
      <w:pPr>
        <w:autoSpaceDE w:val="0"/>
        <w:autoSpaceDN w:val="0"/>
        <w:adjustRightInd w:val="0"/>
        <w:spacing w:line="240" w:lineRule="auto"/>
        <w:rPr>
          <w:rFonts w:asciiTheme="majorBidi" w:hAnsiTheme="majorBidi" w:cstheme="majorBidi"/>
          <w:szCs w:val="22"/>
        </w:rPr>
      </w:pPr>
    </w:p>
    <w:p w14:paraId="54013245" w14:textId="77777777" w:rsidR="00923C7D" w:rsidRDefault="00D050C8">
      <w:pPr>
        <w:keepNext/>
        <w:keepLines/>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Klinická účinnost a bezpečnost</w:t>
      </w:r>
    </w:p>
    <w:p w14:paraId="4CF26698" w14:textId="77777777" w:rsidR="00923C7D" w:rsidRDefault="00923C7D">
      <w:pPr>
        <w:keepNext/>
        <w:keepLines/>
        <w:autoSpaceDE w:val="0"/>
        <w:autoSpaceDN w:val="0"/>
        <w:adjustRightInd w:val="0"/>
        <w:spacing w:line="240" w:lineRule="auto"/>
        <w:rPr>
          <w:rFonts w:asciiTheme="majorBidi" w:hAnsiTheme="majorBidi" w:cstheme="majorBidi"/>
          <w:szCs w:val="22"/>
          <w:u w:val="single"/>
        </w:rPr>
      </w:pPr>
    </w:p>
    <w:p w14:paraId="0A56B3C8" w14:textId="77777777" w:rsidR="00923C7D" w:rsidRDefault="00D050C8">
      <w:pPr>
        <w:keepNext/>
        <w:keepLine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Účinnost a bezpečnost přípravku IKERVIS byly hodnoceny ve dvou randomizovaných dvojitě maskovaných, vehikulem kontrolovaných klinických studiích u dospělých pacientů se syndromem suchého oka (suchou keratokonjunktivitidou), kteří splňovali kritéria Mezinárodního pracovního semináře pro suché oko (International Dry Eye Workshop).</w:t>
      </w:r>
    </w:p>
    <w:p w14:paraId="3B3BBBF9" w14:textId="77777777" w:rsidR="00923C7D" w:rsidRDefault="00923C7D">
      <w:pPr>
        <w:autoSpaceDE w:val="0"/>
        <w:autoSpaceDN w:val="0"/>
        <w:adjustRightInd w:val="0"/>
        <w:spacing w:line="240" w:lineRule="auto"/>
        <w:rPr>
          <w:rFonts w:asciiTheme="majorBidi" w:hAnsiTheme="majorBidi" w:cstheme="majorBidi"/>
          <w:szCs w:val="22"/>
        </w:rPr>
      </w:pPr>
    </w:p>
    <w:p w14:paraId="7DA721C2"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Ve 12měsíční, pivotní, dvojitě maskované, vehikulem kontrolované klinické studii (studie SANSIKA), 246 pacientů se syndromem suchého oka (DED) se </w:t>
      </w:r>
      <w:r>
        <w:rPr>
          <w:rFonts w:asciiTheme="majorBidi" w:hAnsiTheme="majorBidi" w:cstheme="majorBidi"/>
          <w:b/>
          <w:szCs w:val="22"/>
        </w:rPr>
        <w:t>závažnou</w:t>
      </w:r>
      <w:r>
        <w:rPr>
          <w:rFonts w:asciiTheme="majorBidi" w:hAnsiTheme="majorBidi" w:cstheme="majorBidi"/>
          <w:szCs w:val="22"/>
        </w:rPr>
        <w:t xml:space="preserve"> keratitidou (definovanou jako skóre barvení rohovky fluoresceinem (corneal fluorescein staining, CFS) 4 na modifikované Oxfordské stupnici), tito pacienti byli randomizováni k aplikaci  jedné kapky přípravku IKERVIS, nebo vehikula denně před usnutím po 6 měsíců. Pacienti randomizovaní do skupiny s vehikulem byli převedeni na přípravek IKERVIS po 6 měsících. Primárním cílovým parametrem byl podíl pacientů, kteří do 6. měsíce dosáhli nejméně dvoustupňového zlepšení keratitidy (CFS) a 30% zlepšení symptomů měřeného pomocí indexu poškození povrchu oka (Ocular Surface Disease Index, OSDI). Podíl respondérů ve skupině s přípravkem IKERVIS byl 28,6 % v porovnání s 23,1 % ve skupině s vehikulem. Rozdíl nebyl statisticky signifikantní (p=0,326).</w:t>
      </w:r>
    </w:p>
    <w:p w14:paraId="0FC71BAC"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Závažnost keratitidy hodnocená barvením CFS se významně zvýšila od výchozího stavu do 6. měsíce přípravkem IKERVIS v porovnání s vehikulem (průměrná změna oproti výchozímu stavu byla -1,764 u přípravku IKERVIS </w:t>
      </w:r>
      <w:r>
        <w:rPr>
          <w:rFonts w:asciiTheme="majorBidi" w:hAnsiTheme="majorBidi" w:cstheme="majorBidi"/>
          <w:i/>
          <w:szCs w:val="22"/>
        </w:rPr>
        <w:t>vs.</w:t>
      </w:r>
      <w:r>
        <w:rPr>
          <w:rFonts w:asciiTheme="majorBidi" w:hAnsiTheme="majorBidi" w:cstheme="majorBidi"/>
          <w:szCs w:val="22"/>
        </w:rPr>
        <w:t xml:space="preserve">-1,418 s vehikulem, p=0,037). Podíl pacientů léčených přípravkem IKERVIS </w:t>
      </w:r>
      <w:r>
        <w:rPr>
          <w:rFonts w:asciiTheme="majorBidi" w:hAnsiTheme="majorBidi" w:cstheme="majorBidi"/>
          <w:szCs w:val="22"/>
        </w:rPr>
        <w:lastRenderedPageBreak/>
        <w:t xml:space="preserve">s 3stupňovým zlepšením skóre CFS v 6. měsíci (ze 4 na 1) byl 28,8 % v porovnání s 9,6 % u subjektů hodnocení léčených vehikulem, ale jednalo se o analýzu </w:t>
      </w:r>
      <w:r>
        <w:rPr>
          <w:rFonts w:asciiTheme="majorBidi" w:hAnsiTheme="majorBidi" w:cstheme="majorBidi"/>
          <w:i/>
          <w:szCs w:val="22"/>
        </w:rPr>
        <w:t>post-hoc</w:t>
      </w:r>
      <w:r>
        <w:rPr>
          <w:rFonts w:asciiTheme="majorBidi" w:hAnsiTheme="majorBidi" w:cstheme="majorBidi"/>
          <w:szCs w:val="22"/>
        </w:rPr>
        <w:t xml:space="preserve">, která omezuje robustnost tohoto výsledku. Prospěšný účinek na keratitidu se udržovat v otevřené fázi studie od 6. do 12. měsíce. </w:t>
      </w:r>
    </w:p>
    <w:p w14:paraId="647D4343"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Průměrná změna oproti výchozímu stavu na 100bodové škále OSDI byla −13,6 u přípravku IKERVIS a −14,1 u vehikula v 6. měsíci (p=0,858). Navíc nebylo u přípravku IKERVIS pozorováno žádné zlepšení v porovnání s vehikulem v 6. měsíci u jiných sekundárních cílových parametrů včetně skóre očních obtíží, Schirmerova testu, souběžného používání umělých slz, globálního hodnocení účinnosti zkoušejícím, doby rozložení slzné vrstvy, barvení lisaminovou zelení, skóre kvality života a osmolarity slzné vrstvy. </w:t>
      </w:r>
    </w:p>
    <w:p w14:paraId="348A60DE"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Snížení zánětu povrchu oka hodnocené expresí humánního leukocitního antigenu-DR (HLA-DR) (výzkumný cílový parametr) bylo pozorováno v 6. měsíci ve prospěch přípravku IKERVIS (p=0,021).</w:t>
      </w:r>
    </w:p>
    <w:p w14:paraId="3BB30455" w14:textId="77777777" w:rsidR="00923C7D" w:rsidRDefault="00923C7D">
      <w:pPr>
        <w:autoSpaceDE w:val="0"/>
        <w:autoSpaceDN w:val="0"/>
        <w:adjustRightInd w:val="0"/>
        <w:spacing w:line="240" w:lineRule="auto"/>
        <w:rPr>
          <w:rFonts w:asciiTheme="majorBidi" w:hAnsiTheme="majorBidi" w:cstheme="majorBidi"/>
          <w:szCs w:val="22"/>
        </w:rPr>
      </w:pPr>
    </w:p>
    <w:p w14:paraId="5DBA08FE"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 6měsíční, dvojitě maskované, vehikulem kontrolované, podpůrné klinické studii (studie SICCANOVE), 492 DED pacientů se </w:t>
      </w:r>
      <w:r>
        <w:rPr>
          <w:rFonts w:asciiTheme="majorBidi" w:hAnsiTheme="majorBidi" w:cstheme="majorBidi"/>
          <w:b/>
          <w:szCs w:val="22"/>
        </w:rPr>
        <w:t>středně až vysoce</w:t>
      </w:r>
      <w:r>
        <w:rPr>
          <w:rFonts w:asciiTheme="majorBidi" w:hAnsiTheme="majorBidi" w:cstheme="majorBidi"/>
          <w:szCs w:val="22"/>
        </w:rPr>
        <w:t xml:space="preserve"> závažnou keratitidou (definovanou jako skóre CFS od 2 do 4) bylo rovněž randomizováno k aplikaci přípravku IKERVIS nebo vehikula denně před usnutím po 6 měsíců. Společné primární cílové parametry zahrnovaly změnu skóre CFS a změnu globálního skóre očních obtíží nesouvisejících s instilací hodnoceného léku a byly oba měřeny v 6. měsíci. Byl pozorován malý, ale statisticky významný rozdíl ve zlepšení CFS mezi léčebnými skupinami v 6. měsíci ve prospěch přípravku IKERVIS (a to u průměrné změny oproti výchozímu stavu v CFS -1,05 u přípravku IKERVIS a -0,82 u vehikula, p=0,009). Průměrná změna oproti výchozímu stavu u skóre očních obtíží (hodnocená pomocí vizuální analogové škály) byl -12,82 u přípravku IKERVIS a -11,21 u vehikula (p=0.808). </w:t>
      </w:r>
    </w:p>
    <w:p w14:paraId="44F7E97D" w14:textId="77777777" w:rsidR="00923C7D" w:rsidRDefault="00923C7D">
      <w:pPr>
        <w:autoSpaceDE w:val="0"/>
        <w:autoSpaceDN w:val="0"/>
        <w:adjustRightInd w:val="0"/>
        <w:spacing w:line="240" w:lineRule="auto"/>
        <w:rPr>
          <w:rFonts w:asciiTheme="majorBidi" w:hAnsiTheme="majorBidi" w:cstheme="majorBidi"/>
          <w:szCs w:val="22"/>
        </w:rPr>
      </w:pPr>
    </w:p>
    <w:p w14:paraId="75C54BDB"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obou studiích nebylo pozorováno významné zlepšení příznaků po 6 měsících léčby u přípravku IKERVIS v porovnání s vehikulem, ať již se použila vizuálních analogová škála, nebo OSDI.</w:t>
      </w:r>
    </w:p>
    <w:p w14:paraId="2CFBFC88" w14:textId="77777777" w:rsidR="00923C7D" w:rsidRDefault="00923C7D">
      <w:pPr>
        <w:autoSpaceDE w:val="0"/>
        <w:autoSpaceDN w:val="0"/>
        <w:adjustRightInd w:val="0"/>
        <w:spacing w:line="240" w:lineRule="auto"/>
        <w:rPr>
          <w:rFonts w:asciiTheme="majorBidi" w:hAnsiTheme="majorBidi" w:cstheme="majorBidi"/>
          <w:szCs w:val="22"/>
        </w:rPr>
      </w:pPr>
    </w:p>
    <w:p w14:paraId="5A13BD81"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 obou studiích měla Sjögrenův syndrom průměrně jedna třetina pacientů; pokud jde o celkovou populaci, bylo v této podskupině pacientů pozorováno statistické zlepšení CFS ve prospěch přípravku IKERVIS.</w:t>
      </w:r>
    </w:p>
    <w:p w14:paraId="4259DE5F" w14:textId="77777777" w:rsidR="00923C7D" w:rsidRDefault="00923C7D">
      <w:pPr>
        <w:autoSpaceDE w:val="0"/>
        <w:autoSpaceDN w:val="0"/>
        <w:adjustRightInd w:val="0"/>
        <w:spacing w:line="240" w:lineRule="auto"/>
        <w:rPr>
          <w:rFonts w:asciiTheme="majorBidi" w:hAnsiTheme="majorBidi" w:cstheme="majorBidi"/>
          <w:szCs w:val="22"/>
        </w:rPr>
      </w:pPr>
    </w:p>
    <w:p w14:paraId="0CB4BA8E"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Při dokončení studie SANSIKA (12měsíční studie) byli pacienti požádáni o vstup do studie následující po studii SANSIKA. Tato studie byla otevřená, nerandomizovaná, jednoramenná, 24měsíční prodloužená studie původní studie Sansika. Ve studii následující po studii SANSIKA pacienti alternativně dostávali léčbu přípravkem IKERVIS nebo byli bez léčby v závislosti na skóre CFS (pacienti dostávali IKERVIS, když došlo ke zhoršení keratitidy).</w:t>
      </w:r>
    </w:p>
    <w:p w14:paraId="0C659D79"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Tato studie byla navržena ke sledování dlouhodobé účinnosti a míry relapsu u pacientů, kteří předtím dostávali přípravek IKERVIS.</w:t>
      </w:r>
    </w:p>
    <w:p w14:paraId="3156F42A"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Primárním cílem studie bylo vyhodnotit dobu trvání zlepšení po přerušení léčby přípravkem IKERVIS, jakmile se pacient zlepšil oproti výchozímu stavu ve studii SANSIKA (tj. zlepšení nejméně o 2 stupně na upravené Oxfordské stupnici).</w:t>
      </w:r>
    </w:p>
    <w:p w14:paraId="6FE1B47D"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Bylo zařazeno 67 pacientů (37,9 % ze 177 pacientů, kteří ukončili účast ve studii Sansika). Po 24měsíčním období nezaznamenalo 61,3 % z 62 pacientů zahrnutých do populace primární účinnosti relaps na základě skóre CFS. Procento pacientů, u nichž došlo k rekurenci závažné keratitidy bylo 35 % u pacientů léčených přípravkem IKERVIS 12 měsíců a 48 % pacientů léčených 6 měsíců ve studii SANSIKA.</w:t>
      </w:r>
    </w:p>
    <w:p w14:paraId="40D61952"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Na základě prvního kvartilu (medián nebylo možné odhadnout kvůli malému počtu relapsů) doba do relapsu (zpět na stupeň CFS 4) byla ≤224 dnů u pacientů dříve léčených 12 měsíců přípravkem IKERVIS a ≤175 dnů u pacientů léčených 6 měsíců. Pacienti strávili více času na stupni 2 CFS (medián doby 12,7 týdne/rok) a stupni 1 (medián doby 6,6 týdnů/rok) než na stupni 3 CFS (medián doby 2,4 týdne/rok) stupních 4 a 5 CFS (medián doby 0 týdne/rok).</w:t>
      </w:r>
    </w:p>
    <w:p w14:paraId="709626A5"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Hodnocení příznaků DED pomocí VAS ukázalo zhoršení diskomfortu pacienta od doby prvního přerušení léčby do doby jejího opětovného zahájení s výjimkou bolesti, která zůstala relativně nízká a stabilní. Medián globálního skóre VAS vzrostl od doby, kdy byla léčba poprvé zastavena (23,3 %) do doby obnovení léčby (45,1 %).</w:t>
      </w:r>
    </w:p>
    <w:p w14:paraId="4B556933" w14:textId="77777777"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U jiných sekundárních cílových parametrů (TBUT, barvení lisaminovou zelení a Schirmerův test, NEI,-VFQ a EQ-5d) nebyly v průběhu prodloužené studie pozorovány žádné signifikantní změny.</w:t>
      </w:r>
    </w:p>
    <w:p w14:paraId="26B19AAD" w14:textId="77777777" w:rsidR="00923C7D" w:rsidRDefault="00923C7D">
      <w:pPr>
        <w:autoSpaceDE w:val="0"/>
        <w:autoSpaceDN w:val="0"/>
        <w:adjustRightInd w:val="0"/>
        <w:spacing w:line="240" w:lineRule="auto"/>
        <w:rPr>
          <w:rFonts w:asciiTheme="majorBidi" w:hAnsiTheme="majorBidi" w:cstheme="majorBidi"/>
          <w:szCs w:val="22"/>
        </w:rPr>
      </w:pPr>
    </w:p>
    <w:p w14:paraId="0687ADD3" w14:textId="77777777" w:rsidR="00923C7D" w:rsidRDefault="00D050C8">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Pediatrická populace</w:t>
      </w:r>
    </w:p>
    <w:p w14:paraId="1E243C5D" w14:textId="77777777" w:rsidR="00923C7D" w:rsidRDefault="00923C7D">
      <w:pPr>
        <w:spacing w:line="240" w:lineRule="auto"/>
        <w:rPr>
          <w:rFonts w:asciiTheme="majorBidi" w:hAnsiTheme="majorBidi" w:cstheme="majorBidi"/>
          <w:bCs/>
          <w:iCs/>
          <w:szCs w:val="22"/>
        </w:rPr>
      </w:pPr>
    </w:p>
    <w:p w14:paraId="6F2C84EA" w14:textId="77777777" w:rsidR="00923C7D" w:rsidRDefault="00D050C8">
      <w:pPr>
        <w:rPr>
          <w:rFonts w:asciiTheme="majorBidi" w:hAnsiTheme="majorBidi" w:cstheme="majorBidi"/>
          <w:szCs w:val="22"/>
        </w:rPr>
      </w:pPr>
      <w:r>
        <w:rPr>
          <w:rFonts w:asciiTheme="majorBidi" w:hAnsiTheme="majorBidi" w:cstheme="majorBidi"/>
          <w:szCs w:val="22"/>
        </w:rPr>
        <w:t>Evropská agentura pro léčivé přípravky rozhodla o zproštění povinnosti předložit výsledky studií s přípravkem IKERVIS u všech podskupin pediatrické populace se syndromem suchého oka (informace o použití u pediatrické populace viz bod 4.2).</w:t>
      </w:r>
    </w:p>
    <w:p w14:paraId="19F3E9A4" w14:textId="77777777" w:rsidR="00923C7D" w:rsidRDefault="00923C7D">
      <w:pPr>
        <w:numPr>
          <w:ilvl w:val="12"/>
          <w:numId w:val="0"/>
        </w:numPr>
        <w:spacing w:line="240" w:lineRule="auto"/>
        <w:ind w:right="-2"/>
        <w:rPr>
          <w:rFonts w:asciiTheme="majorBidi" w:hAnsiTheme="majorBidi" w:cstheme="majorBidi"/>
          <w:iCs/>
          <w:noProof/>
          <w:szCs w:val="22"/>
        </w:rPr>
      </w:pPr>
    </w:p>
    <w:p w14:paraId="3D56E9F5" w14:textId="77777777" w:rsidR="00923C7D" w:rsidRDefault="00D050C8">
      <w:pPr>
        <w:keepNext/>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b/>
          <w:noProof/>
          <w:szCs w:val="22"/>
        </w:rPr>
        <w:tab/>
        <w:t>Farmakokinetické vlastnosti</w:t>
      </w:r>
    </w:p>
    <w:p w14:paraId="4A5A2A61" w14:textId="77777777" w:rsidR="00923C7D" w:rsidRDefault="00923C7D">
      <w:pPr>
        <w:keepNext/>
        <w:rPr>
          <w:rFonts w:asciiTheme="majorBidi" w:hAnsiTheme="majorBidi" w:cstheme="majorBidi"/>
          <w:b/>
          <w:noProof/>
          <w:szCs w:val="22"/>
        </w:rPr>
      </w:pPr>
    </w:p>
    <w:p w14:paraId="0018A4EF" w14:textId="77777777" w:rsidR="00923C7D" w:rsidRDefault="00D050C8">
      <w:pPr>
        <w:keepNext/>
        <w:keepLines/>
        <w:spacing w:line="240" w:lineRule="auto"/>
        <w:rPr>
          <w:rFonts w:asciiTheme="majorBidi" w:hAnsiTheme="majorBidi" w:cstheme="majorBidi"/>
          <w:noProof/>
          <w:szCs w:val="22"/>
        </w:rPr>
      </w:pPr>
      <w:r>
        <w:rPr>
          <w:rFonts w:asciiTheme="majorBidi" w:hAnsiTheme="majorBidi" w:cstheme="majorBidi"/>
          <w:szCs w:val="22"/>
        </w:rPr>
        <w:t xml:space="preserve">Formální farmakokinetické studie s přípravkem IKERVIS u lidí nebyly provedeny. </w:t>
      </w:r>
    </w:p>
    <w:p w14:paraId="4C7C0232" w14:textId="77777777" w:rsidR="00923C7D" w:rsidRDefault="00923C7D">
      <w:pPr>
        <w:spacing w:line="240" w:lineRule="auto"/>
        <w:rPr>
          <w:rFonts w:asciiTheme="majorBidi" w:hAnsiTheme="majorBidi" w:cstheme="majorBidi"/>
          <w:noProof/>
          <w:szCs w:val="22"/>
        </w:rPr>
      </w:pPr>
    </w:p>
    <w:p w14:paraId="4C6D19CC"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Koncentrace přípravku IKERVIS v krvi byly měřeny pomocí specifické analýzy vysokotlakou kapalinovou chromatografií a hmotnostní spektrometrií. Koncentrace cyklosporinu v plazmě byly měřeny u 374 pacientů ve dvou studiích účinnosti před podáním a za 6 měsíců (studie SICCANOVE a studie SANSIKA) a za 12 měsíců léčby (studie SANSIKA). Po 6 měsících instilace do očí přípravku IKERVIS jednou za den mělo 327 pacientů hodnoty pod dolní mezí detekce (0,050 ng/ml) a 35 pacientů bylo pod dolní mezí kvantifikace (0,100 ng/ml). Měřitelné hodnoty nepřekračující 0,206 ng/ml byly naměřeny u osmi pacientů a hodnoty byly považovány za zanedbatelné. Tři pacienti měli hodnoty nad horní mezí kvantifikace (5 ng/ml), ovšem pacienti již užívali cyklosporin perorálně ve stabilní dávce, což dovoloval protokol studie. Po 12 měsících léčby byly tyto hodnoty pod dolní mezí detekce u 56 pacientů a pod dolní mezí kvantifikace u 19 pacientů. Sedm pacientů mělo měřitelné hodnoty (od 0,105 do 1,27 ng/ml), ale všechny hodnoty byly považovány za zanedbatelné. Dva pacienti měli hodnoty nad horní mezí kvantifikace, ovšem pacienti již užívali cyklosporin perorálně ve stabilní dávce při zařazení studie.</w:t>
      </w:r>
    </w:p>
    <w:p w14:paraId="1083823A" w14:textId="77777777" w:rsidR="00923C7D" w:rsidRDefault="00923C7D">
      <w:pPr>
        <w:spacing w:line="240" w:lineRule="auto"/>
        <w:rPr>
          <w:rFonts w:asciiTheme="majorBidi" w:hAnsiTheme="majorBidi" w:cstheme="majorBidi"/>
          <w:noProof/>
          <w:szCs w:val="22"/>
        </w:rPr>
      </w:pPr>
    </w:p>
    <w:p w14:paraId="202799C1" w14:textId="77777777" w:rsidR="00923C7D" w:rsidRDefault="00D050C8">
      <w:pPr>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b/>
          <w:noProof/>
          <w:szCs w:val="22"/>
        </w:rPr>
        <w:tab/>
        <w:t>Předklinické údaje vztahující se k bezpečnosti</w:t>
      </w:r>
    </w:p>
    <w:p w14:paraId="2A423ACF" w14:textId="77777777" w:rsidR="00923C7D" w:rsidRDefault="00923C7D">
      <w:pPr>
        <w:spacing w:line="240" w:lineRule="auto"/>
        <w:rPr>
          <w:rFonts w:asciiTheme="majorBidi" w:hAnsiTheme="majorBidi" w:cstheme="majorBidi"/>
          <w:noProof/>
          <w:szCs w:val="22"/>
        </w:rPr>
      </w:pPr>
    </w:p>
    <w:p w14:paraId="49D6EBC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Neklinické údaje získané na základě konvenčních farmakologických studií bezpečnosti, toxicity po opakovaném podávání, fototoxicity a fotoalergie, genotoxicity, hodnocení kancerogenního potenciálu, reprodukční a vývojové toxicity neodhalily žádné zvláštní riziko pro člověka.</w:t>
      </w:r>
    </w:p>
    <w:p w14:paraId="5520A75B" w14:textId="77777777" w:rsidR="00923C7D" w:rsidRDefault="00923C7D">
      <w:pPr>
        <w:spacing w:line="240" w:lineRule="auto"/>
        <w:rPr>
          <w:rFonts w:asciiTheme="majorBidi" w:hAnsiTheme="majorBidi" w:cstheme="majorBidi"/>
          <w:noProof/>
          <w:szCs w:val="22"/>
        </w:rPr>
      </w:pPr>
    </w:p>
    <w:p w14:paraId="60C13B61"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Účinky v neklinických studiích byly pozorovány pouze u systémového podání nebo po expozicích dostatečně převyšujících maximální expozici u člověka, což svědčí o malém významu při klinickém použití.</w:t>
      </w:r>
    </w:p>
    <w:p w14:paraId="700FD299" w14:textId="77777777" w:rsidR="00923C7D" w:rsidRDefault="00923C7D">
      <w:pPr>
        <w:spacing w:line="240" w:lineRule="auto"/>
        <w:rPr>
          <w:rFonts w:asciiTheme="majorBidi" w:hAnsiTheme="majorBidi" w:cstheme="majorBidi"/>
          <w:noProof/>
          <w:szCs w:val="22"/>
        </w:rPr>
      </w:pPr>
    </w:p>
    <w:p w14:paraId="2A0F3A09" w14:textId="77777777" w:rsidR="00923C7D" w:rsidRDefault="00923C7D">
      <w:pPr>
        <w:spacing w:line="240" w:lineRule="auto"/>
        <w:rPr>
          <w:rFonts w:asciiTheme="majorBidi" w:hAnsiTheme="majorBidi" w:cstheme="majorBidi"/>
          <w:noProof/>
          <w:szCs w:val="22"/>
        </w:rPr>
      </w:pPr>
    </w:p>
    <w:p w14:paraId="253227E3" w14:textId="77777777" w:rsidR="00923C7D" w:rsidRDefault="00D050C8">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FARMACEUTICKÉ ÚDAJE</w:t>
      </w:r>
    </w:p>
    <w:p w14:paraId="10310749" w14:textId="77777777" w:rsidR="00923C7D" w:rsidRDefault="00923C7D">
      <w:pPr>
        <w:spacing w:line="240" w:lineRule="auto"/>
        <w:rPr>
          <w:rFonts w:asciiTheme="majorBidi" w:hAnsiTheme="majorBidi" w:cstheme="majorBidi"/>
          <w:noProof/>
          <w:szCs w:val="22"/>
        </w:rPr>
      </w:pPr>
    </w:p>
    <w:p w14:paraId="43F12A80" w14:textId="77777777" w:rsidR="00923C7D" w:rsidRDefault="00D050C8">
      <w:pPr>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b/>
          <w:noProof/>
          <w:szCs w:val="22"/>
        </w:rPr>
        <w:tab/>
        <w:t>Seznam pomocných látek</w:t>
      </w:r>
    </w:p>
    <w:p w14:paraId="15F84612" w14:textId="77777777" w:rsidR="00923C7D" w:rsidRDefault="00923C7D">
      <w:pPr>
        <w:spacing w:line="240" w:lineRule="auto"/>
        <w:rPr>
          <w:rFonts w:asciiTheme="majorBidi" w:hAnsiTheme="majorBidi" w:cstheme="majorBidi"/>
          <w:i/>
          <w:noProof/>
          <w:szCs w:val="22"/>
        </w:rPr>
      </w:pPr>
    </w:p>
    <w:p w14:paraId="70A4E4A5"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Triacylglyceroly se středním řetězcem</w:t>
      </w:r>
    </w:p>
    <w:p w14:paraId="00E4926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Cetalkonium-chlorid </w:t>
      </w:r>
    </w:p>
    <w:p w14:paraId="5BD1CBBE"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Glycerol</w:t>
      </w:r>
    </w:p>
    <w:p w14:paraId="1A820CB2"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Tyloxapol</w:t>
      </w:r>
    </w:p>
    <w:p w14:paraId="0A2DD15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Poloxamer 188</w:t>
      </w:r>
    </w:p>
    <w:p w14:paraId="1AC4FE2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Hydroxid sodný (k úpravě pH)</w:t>
      </w:r>
    </w:p>
    <w:p w14:paraId="1256E833"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Voda pro injekci</w:t>
      </w:r>
    </w:p>
    <w:p w14:paraId="2B16B1B0" w14:textId="77777777" w:rsidR="00923C7D" w:rsidRDefault="00923C7D">
      <w:pPr>
        <w:spacing w:line="240" w:lineRule="auto"/>
        <w:rPr>
          <w:rFonts w:asciiTheme="majorBidi" w:hAnsiTheme="majorBidi" w:cstheme="majorBidi"/>
          <w:noProof/>
          <w:szCs w:val="22"/>
        </w:rPr>
      </w:pPr>
    </w:p>
    <w:p w14:paraId="20AB7984" w14:textId="77777777" w:rsidR="00923C7D" w:rsidRDefault="00D050C8">
      <w:pPr>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b/>
          <w:noProof/>
          <w:szCs w:val="22"/>
        </w:rPr>
        <w:tab/>
        <w:t>Inkompatibility</w:t>
      </w:r>
    </w:p>
    <w:p w14:paraId="6D6188DA" w14:textId="77777777" w:rsidR="00923C7D" w:rsidRDefault="00923C7D">
      <w:pPr>
        <w:spacing w:line="240" w:lineRule="auto"/>
        <w:rPr>
          <w:rFonts w:asciiTheme="majorBidi" w:hAnsiTheme="majorBidi" w:cstheme="majorBidi"/>
          <w:noProof/>
          <w:szCs w:val="22"/>
        </w:rPr>
      </w:pPr>
    </w:p>
    <w:p w14:paraId="51CC137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Neuplatňuje se.</w:t>
      </w:r>
    </w:p>
    <w:p w14:paraId="1D13E19A" w14:textId="77777777" w:rsidR="00923C7D" w:rsidRDefault="00923C7D">
      <w:pPr>
        <w:spacing w:line="240" w:lineRule="auto"/>
        <w:rPr>
          <w:rFonts w:asciiTheme="majorBidi" w:hAnsiTheme="majorBidi" w:cstheme="majorBidi"/>
          <w:noProof/>
          <w:szCs w:val="22"/>
        </w:rPr>
      </w:pPr>
    </w:p>
    <w:p w14:paraId="1EC27FDA" w14:textId="77777777" w:rsidR="00923C7D" w:rsidRDefault="00D050C8">
      <w:pPr>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b/>
          <w:noProof/>
          <w:szCs w:val="22"/>
        </w:rPr>
        <w:tab/>
        <w:t>Doba použitelnosti</w:t>
      </w:r>
    </w:p>
    <w:p w14:paraId="26AF9CCC" w14:textId="77777777" w:rsidR="00923C7D" w:rsidRDefault="00923C7D">
      <w:pPr>
        <w:spacing w:line="240" w:lineRule="auto"/>
        <w:rPr>
          <w:rFonts w:asciiTheme="majorBidi" w:hAnsiTheme="majorBidi" w:cstheme="majorBidi"/>
          <w:noProof/>
          <w:szCs w:val="22"/>
        </w:rPr>
      </w:pPr>
    </w:p>
    <w:p w14:paraId="3A1F065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2 roky.</w:t>
      </w:r>
    </w:p>
    <w:p w14:paraId="53431557" w14:textId="77777777" w:rsidR="00923C7D" w:rsidRDefault="00923C7D">
      <w:pPr>
        <w:spacing w:line="240" w:lineRule="auto"/>
        <w:rPr>
          <w:rFonts w:asciiTheme="majorBidi" w:hAnsiTheme="majorBidi" w:cstheme="majorBidi"/>
          <w:noProof/>
          <w:szCs w:val="22"/>
        </w:rPr>
      </w:pPr>
    </w:p>
    <w:p w14:paraId="4F968D5C"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Po prvním otevření je použitelnost lahvičky 3 měsíce.</w:t>
      </w:r>
    </w:p>
    <w:p w14:paraId="5DB9EBB2" w14:textId="77777777" w:rsidR="00923C7D" w:rsidRDefault="00D050C8">
      <w:pPr>
        <w:spacing w:line="240" w:lineRule="auto"/>
        <w:rPr>
          <w:rFonts w:asciiTheme="majorBidi" w:hAnsiTheme="majorBidi" w:cstheme="majorBidi"/>
          <w:noProof/>
          <w:szCs w:val="22"/>
        </w:rPr>
      </w:pPr>
      <w:r>
        <w:rPr>
          <w:noProof/>
        </w:rPr>
        <w:t>Uchovávejte při teplotě do 25 °C.</w:t>
      </w:r>
    </w:p>
    <w:p w14:paraId="4093ED5F" w14:textId="77777777" w:rsidR="00923C7D" w:rsidRDefault="00923C7D">
      <w:pPr>
        <w:spacing w:line="240" w:lineRule="auto"/>
        <w:rPr>
          <w:rFonts w:asciiTheme="majorBidi" w:hAnsiTheme="majorBidi" w:cstheme="majorBidi"/>
          <w:noProof/>
          <w:szCs w:val="22"/>
        </w:rPr>
      </w:pPr>
    </w:p>
    <w:p w14:paraId="060629F6" w14:textId="77777777" w:rsidR="00923C7D" w:rsidRDefault="00D050C8">
      <w:pPr>
        <w:keepNext/>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b/>
          <w:noProof/>
          <w:szCs w:val="22"/>
        </w:rPr>
        <w:tab/>
        <w:t>Zvláštní opatření pro uchovávání</w:t>
      </w:r>
    </w:p>
    <w:p w14:paraId="35846AAE" w14:textId="77777777" w:rsidR="00923C7D" w:rsidRDefault="00923C7D">
      <w:pPr>
        <w:keepNext/>
        <w:rPr>
          <w:rFonts w:asciiTheme="majorBidi" w:hAnsiTheme="majorBidi" w:cstheme="majorBidi"/>
          <w:noProof/>
          <w:szCs w:val="22"/>
        </w:rPr>
      </w:pPr>
    </w:p>
    <w:p w14:paraId="33FD646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Chraňte před mrazem. </w:t>
      </w:r>
    </w:p>
    <w:p w14:paraId="1B01E9C3" w14:textId="77777777" w:rsidR="00923C7D" w:rsidRDefault="00D050C8">
      <w:pPr>
        <w:spacing w:line="240" w:lineRule="auto"/>
        <w:rPr>
          <w:noProof/>
        </w:rPr>
      </w:pPr>
      <w:r>
        <w:rPr>
          <w:noProof/>
        </w:rPr>
        <w:t>Uchovávejte při teplotě do 25 °C.</w:t>
      </w:r>
    </w:p>
    <w:p w14:paraId="33719A9C" w14:textId="77777777" w:rsidR="00923C7D" w:rsidRDefault="00D050C8">
      <w:pPr>
        <w:spacing w:line="240" w:lineRule="auto"/>
        <w:rPr>
          <w:rFonts w:asciiTheme="majorBidi" w:hAnsiTheme="majorBidi" w:cstheme="majorBidi"/>
          <w:noProof/>
          <w:szCs w:val="22"/>
        </w:rPr>
      </w:pPr>
      <w:r>
        <w:t>Podmínky uchovávání tohoto léčivého přípravku po jeho prvním otevření jsou uvedeny v bodě 6.3</w:t>
      </w:r>
    </w:p>
    <w:p w14:paraId="28451210" w14:textId="77777777" w:rsidR="00923C7D" w:rsidRDefault="00923C7D">
      <w:pPr>
        <w:spacing w:line="240" w:lineRule="auto"/>
        <w:rPr>
          <w:rFonts w:asciiTheme="majorBidi" w:hAnsiTheme="majorBidi" w:cstheme="majorBidi"/>
          <w:noProof/>
          <w:szCs w:val="22"/>
        </w:rPr>
      </w:pPr>
    </w:p>
    <w:p w14:paraId="7CD2BCE9" w14:textId="77777777" w:rsidR="00923C7D" w:rsidRDefault="00D050C8">
      <w:pPr>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b/>
          <w:noProof/>
          <w:szCs w:val="22"/>
        </w:rPr>
        <w:tab/>
        <w:t>Druh obalu a obsah balení</w:t>
      </w:r>
    </w:p>
    <w:p w14:paraId="3BA63353" w14:textId="77777777" w:rsidR="00923C7D" w:rsidRDefault="00923C7D">
      <w:pPr>
        <w:rPr>
          <w:rFonts w:asciiTheme="majorBidi" w:hAnsiTheme="majorBidi" w:cstheme="majorBidi"/>
          <w:b/>
          <w:noProof/>
          <w:szCs w:val="22"/>
        </w:rPr>
      </w:pPr>
    </w:p>
    <w:p w14:paraId="720BDA94" w14:textId="77777777" w:rsidR="00923C7D" w:rsidRDefault="00D050C8">
      <w:pPr>
        <w:keepNext/>
        <w:keepLines/>
        <w:spacing w:line="240" w:lineRule="auto"/>
        <w:rPr>
          <w:rFonts w:asciiTheme="majorBidi" w:hAnsiTheme="majorBidi" w:cstheme="majorBidi"/>
          <w:noProof/>
          <w:szCs w:val="22"/>
        </w:rPr>
      </w:pPr>
      <w:r>
        <w:rPr>
          <w:rFonts w:asciiTheme="majorBidi" w:hAnsiTheme="majorBidi" w:cstheme="majorBidi"/>
          <w:szCs w:val="22"/>
        </w:rPr>
        <w:t>Přípravek IKERVIS je dodáván v bílé lahvičce z nízkohustotního polyethylenu (LDPE) s bílým uzávěrem garantujícím neporušenost obalu.</w:t>
      </w:r>
    </w:p>
    <w:p w14:paraId="4BCD6164"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K dispozici jsou následující velikosti balení: krabička obsahující 1 lahvičku o objemu 5 ml s náplní 2,5 ml, krabička obsahující 1 lahvičku o objemu 11 ml s náplní 4,5 ml nebo krabička obsahující 1 lahvičku o objemu 11 ml s náplní 7 ml.</w:t>
      </w:r>
    </w:p>
    <w:p w14:paraId="211E1C76" w14:textId="77777777" w:rsidR="00923C7D" w:rsidRDefault="00923C7D">
      <w:pPr>
        <w:spacing w:line="240" w:lineRule="auto"/>
        <w:rPr>
          <w:rFonts w:asciiTheme="majorBidi" w:hAnsiTheme="majorBidi" w:cstheme="majorBidi"/>
          <w:szCs w:val="22"/>
        </w:rPr>
      </w:pPr>
    </w:p>
    <w:p w14:paraId="1B369A42"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Na trhu nemusí být všechny velikosti balení.</w:t>
      </w:r>
    </w:p>
    <w:p w14:paraId="18C8A315" w14:textId="77777777" w:rsidR="00923C7D" w:rsidRDefault="00923C7D">
      <w:pPr>
        <w:spacing w:line="240" w:lineRule="auto"/>
        <w:rPr>
          <w:rFonts w:asciiTheme="majorBidi" w:hAnsiTheme="majorBidi" w:cstheme="majorBidi"/>
          <w:noProof/>
          <w:szCs w:val="22"/>
        </w:rPr>
      </w:pPr>
    </w:p>
    <w:p w14:paraId="64250C95" w14:textId="77777777" w:rsidR="00923C7D" w:rsidRDefault="00D050C8">
      <w:pPr>
        <w:rPr>
          <w:rFonts w:asciiTheme="majorBidi" w:hAnsiTheme="majorBidi" w:cstheme="majorBidi"/>
          <w:noProof/>
          <w:szCs w:val="22"/>
        </w:rPr>
      </w:pPr>
      <w:r>
        <w:rPr>
          <w:rFonts w:asciiTheme="majorBidi" w:hAnsiTheme="majorBidi" w:cstheme="majorBidi"/>
          <w:b/>
          <w:noProof/>
          <w:szCs w:val="22"/>
        </w:rPr>
        <w:t>6.6</w:t>
      </w:r>
      <w:r>
        <w:rPr>
          <w:rFonts w:asciiTheme="majorBidi" w:hAnsiTheme="majorBidi" w:cstheme="majorBidi"/>
          <w:b/>
          <w:noProof/>
          <w:szCs w:val="22"/>
        </w:rPr>
        <w:tab/>
        <w:t>Zvláštní opatření pro likvidaci přípravku a pro zacházení s ním</w:t>
      </w:r>
    </w:p>
    <w:p w14:paraId="7C60938E" w14:textId="77777777" w:rsidR="00923C7D" w:rsidRDefault="00923C7D">
      <w:pPr>
        <w:spacing w:line="240" w:lineRule="auto"/>
        <w:rPr>
          <w:rFonts w:asciiTheme="majorBidi" w:hAnsiTheme="majorBidi" w:cstheme="majorBidi"/>
          <w:noProof/>
          <w:szCs w:val="22"/>
        </w:rPr>
      </w:pPr>
    </w:p>
    <w:p w14:paraId="2009B037"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Veškerý nepoužitý léčivý přípravek nebo odpad musí být zlikvidován v souladu s místními požadavky.</w:t>
      </w:r>
    </w:p>
    <w:p w14:paraId="2EB9EAC0" w14:textId="77777777" w:rsidR="00923C7D" w:rsidRDefault="00923C7D">
      <w:pPr>
        <w:spacing w:line="240" w:lineRule="auto"/>
        <w:rPr>
          <w:rFonts w:asciiTheme="majorBidi" w:hAnsiTheme="majorBidi" w:cstheme="majorBidi"/>
          <w:szCs w:val="22"/>
        </w:rPr>
      </w:pPr>
    </w:p>
    <w:p w14:paraId="2D6F8724" w14:textId="77777777" w:rsidR="00923C7D" w:rsidRDefault="00D050C8">
      <w:pPr>
        <w:keepNext/>
        <w:rPr>
          <w:b/>
          <w:u w:val="single"/>
          <w:lang w:bidi="ar-SA"/>
        </w:rPr>
      </w:pPr>
      <w:r>
        <w:rPr>
          <w:b/>
          <w:u w:val="single"/>
        </w:rPr>
        <w:t>Návod k použití</w:t>
      </w:r>
    </w:p>
    <w:p w14:paraId="2AA03D2E" w14:textId="77777777" w:rsidR="00923C7D" w:rsidRDefault="00923C7D">
      <w:pPr>
        <w:keepNext/>
        <w:rPr>
          <w:b/>
          <w:i/>
          <w:u w:val="single"/>
        </w:rPr>
      </w:pPr>
    </w:p>
    <w:p w14:paraId="6057E407" w14:textId="77777777" w:rsidR="00923C7D" w:rsidRDefault="00D050C8">
      <w:pPr>
        <w:keepNext/>
        <w:rPr>
          <w:b/>
          <w:i/>
          <w:u w:val="single"/>
        </w:rPr>
      </w:pPr>
      <w:r>
        <w:rPr>
          <w:b/>
          <w:bCs/>
        </w:rPr>
        <w:t>Před podáním očních kapek</w:t>
      </w:r>
    </w:p>
    <w:p w14:paraId="26D3C3FA" w14:textId="77777777" w:rsidR="00923C7D" w:rsidRDefault="00923C7D">
      <w:pPr>
        <w:keepNext/>
        <w:rPr>
          <w:b/>
          <w:i/>
          <w:u w:val="single"/>
        </w:rPr>
      </w:pPr>
    </w:p>
    <w:p w14:paraId="251202B9" w14:textId="77777777" w:rsidR="00923C7D" w:rsidRDefault="00D050C8">
      <w:pPr>
        <w:numPr>
          <w:ilvl w:val="0"/>
          <w:numId w:val="34"/>
        </w:numPr>
        <w:tabs>
          <w:tab w:val="clear" w:pos="567"/>
          <w:tab w:val="left" w:pos="708"/>
        </w:tabs>
        <w:spacing w:line="240" w:lineRule="auto"/>
        <w:ind w:left="567" w:hanging="567"/>
        <w:rPr>
          <w:rFonts w:eastAsia="SimSun"/>
          <w:lang w:eastAsia="zh-CN"/>
        </w:rPr>
      </w:pPr>
      <w:r>
        <w:rPr>
          <w:rFonts w:eastAsia="SimSun"/>
          <w:lang w:eastAsia="zh-CN" w:bidi="ar-SA"/>
        </w:rPr>
        <w:t>Před otevřením lahvičky si pacient umyje</w:t>
      </w:r>
      <w:r>
        <w:rPr>
          <w:rFonts w:eastAsia="SimSun"/>
          <w:lang w:eastAsia="zh-CN"/>
        </w:rPr>
        <w:t xml:space="preserve"> ruce.</w:t>
      </w:r>
    </w:p>
    <w:p w14:paraId="3EFF2FD3" w14:textId="77777777" w:rsidR="00923C7D" w:rsidRDefault="00D050C8">
      <w:pPr>
        <w:numPr>
          <w:ilvl w:val="0"/>
          <w:numId w:val="34"/>
        </w:numPr>
        <w:tabs>
          <w:tab w:val="clear" w:pos="567"/>
          <w:tab w:val="left" w:pos="708"/>
        </w:tabs>
        <w:spacing w:line="240" w:lineRule="auto"/>
        <w:ind w:left="567" w:hanging="567"/>
        <w:rPr>
          <w:rFonts w:eastAsia="SimSun"/>
          <w:lang w:eastAsia="zh-CN"/>
        </w:rPr>
      </w:pPr>
      <w:r>
        <w:rPr>
          <w:rFonts w:eastAsia="SimSun"/>
          <w:lang w:eastAsia="zh-CN" w:bidi="ar-SA"/>
        </w:rPr>
        <w:t>Tento léčivý přípravek nemá použít, pokud si všimne, že je pečeť garantující neporušenost obalu na hrdle lahvičky porušená ještě před jejím prvním použitím</w:t>
      </w:r>
      <w:r>
        <w:rPr>
          <w:rFonts w:eastAsia="SimSun"/>
          <w:lang w:eastAsia="zh-CN"/>
        </w:rPr>
        <w:t>.</w:t>
      </w:r>
    </w:p>
    <w:p w14:paraId="5EDA8977" w14:textId="77777777" w:rsidR="00923C7D" w:rsidRDefault="00D050C8">
      <w:pPr>
        <w:numPr>
          <w:ilvl w:val="0"/>
          <w:numId w:val="34"/>
        </w:numPr>
        <w:tabs>
          <w:tab w:val="clear" w:pos="567"/>
          <w:tab w:val="left" w:pos="708"/>
        </w:tabs>
        <w:spacing w:line="240" w:lineRule="auto"/>
        <w:ind w:left="567" w:hanging="567"/>
        <w:rPr>
          <w:rFonts w:eastAsia="SimSun"/>
          <w:lang w:eastAsia="zh-CN"/>
        </w:rPr>
      </w:pPr>
      <w:r>
        <w:rPr>
          <w:rFonts w:eastAsia="SimSun"/>
          <w:lang w:eastAsia="zh-CN"/>
        </w:rPr>
        <w:t xml:space="preserve">Při prvním použití lahvičky </w:t>
      </w:r>
      <w:r>
        <w:rPr>
          <w:rFonts w:eastAsia="SimSun"/>
          <w:lang w:eastAsia="zh-CN" w:bidi="ar-SA"/>
        </w:rPr>
        <w:t>před vkápnutím kapky do oka si má pacient nacvičit použití lahvičky tak, že ji pomalu zmáčkne, aby vytlačil(a) jednu kapku mimo oko</w:t>
      </w:r>
      <w:r>
        <w:rPr>
          <w:rFonts w:eastAsia="SimSun"/>
          <w:lang w:eastAsia="zh-CN"/>
        </w:rPr>
        <w:t>.</w:t>
      </w:r>
    </w:p>
    <w:p w14:paraId="00D895F1" w14:textId="77777777" w:rsidR="00923C7D" w:rsidRDefault="00D050C8">
      <w:pPr>
        <w:pStyle w:val="Default"/>
        <w:numPr>
          <w:ilvl w:val="0"/>
          <w:numId w:val="34"/>
        </w:numPr>
        <w:ind w:left="567" w:hanging="567"/>
        <w:rPr>
          <w:rFonts w:ascii="Times New Roman" w:hAnsi="Times New Roman" w:cs="Times New Roman"/>
          <w:color w:val="auto"/>
          <w:sz w:val="22"/>
          <w:szCs w:val="20"/>
          <w:lang w:eastAsia="zh-CN"/>
        </w:rPr>
      </w:pPr>
      <w:r>
        <w:rPr>
          <w:rFonts w:ascii="Times New Roman" w:hAnsi="Times New Roman" w:cs="Times New Roman"/>
          <w:sz w:val="22"/>
          <w:szCs w:val="22"/>
          <w:lang w:eastAsia="zh-CN" w:bidi="ar-SA"/>
        </w:rPr>
        <w:t>Když si je jistý, že dokáže podat vždy jen jednu kapku, najde si pohodlnou pozici pro vkápnutí kapek (může sedět, ležet na zádech nebo stát před zrcadlem)</w:t>
      </w:r>
      <w:r>
        <w:rPr>
          <w:rFonts w:ascii="Times New Roman" w:hAnsi="Times New Roman" w:cs="Times New Roman"/>
          <w:color w:val="auto"/>
          <w:sz w:val="22"/>
          <w:szCs w:val="20"/>
          <w:lang w:eastAsia="zh-CN"/>
        </w:rPr>
        <w:t>.</w:t>
      </w:r>
    </w:p>
    <w:p w14:paraId="0FFCEDC2" w14:textId="77777777" w:rsidR="00923C7D" w:rsidRDefault="00D050C8">
      <w:pPr>
        <w:numPr>
          <w:ilvl w:val="0"/>
          <w:numId w:val="34"/>
        </w:numPr>
        <w:tabs>
          <w:tab w:val="clear" w:pos="567"/>
          <w:tab w:val="left" w:pos="708"/>
        </w:tabs>
        <w:spacing w:line="240" w:lineRule="auto"/>
        <w:ind w:left="567" w:hanging="567"/>
        <w:rPr>
          <w:rFonts w:eastAsia="SimSun"/>
          <w:lang w:eastAsia="zh-CN"/>
        </w:rPr>
      </w:pPr>
      <w:r>
        <w:rPr>
          <w:rFonts w:eastAsia="SimSun"/>
          <w:lang w:eastAsia="zh-CN" w:bidi="ar-SA"/>
        </w:rPr>
        <w:t>Vždy, když otevře novou lahvičku, první kapku odkápne mimo pro aktivaci lahvičky</w:t>
      </w:r>
      <w:r>
        <w:rPr>
          <w:rFonts w:eastAsia="SimSun"/>
          <w:lang w:eastAsia="zh-CN"/>
        </w:rPr>
        <w:t>.</w:t>
      </w:r>
    </w:p>
    <w:p w14:paraId="7539EF96" w14:textId="77777777" w:rsidR="00923C7D" w:rsidRDefault="00923C7D">
      <w:pPr>
        <w:tabs>
          <w:tab w:val="clear" w:pos="567"/>
          <w:tab w:val="left" w:pos="708"/>
        </w:tabs>
        <w:spacing w:line="240" w:lineRule="auto"/>
        <w:rPr>
          <w:rFonts w:eastAsia="SimSun"/>
          <w:lang w:eastAsia="zh-CN"/>
        </w:rPr>
      </w:pPr>
    </w:p>
    <w:p w14:paraId="4AA9371A" w14:textId="77777777" w:rsidR="00923C7D" w:rsidRDefault="00D050C8">
      <w:pPr>
        <w:pStyle w:val="BodyText"/>
        <w:keepNext/>
        <w:numPr>
          <w:ilvl w:val="12"/>
          <w:numId w:val="0"/>
        </w:numPr>
        <w:rPr>
          <w:b/>
          <w:i w:val="0"/>
          <w:color w:val="auto"/>
          <w:lang w:eastAsia="en-US"/>
        </w:rPr>
      </w:pPr>
      <w:r>
        <w:rPr>
          <w:b/>
          <w:i w:val="0"/>
          <w:color w:val="auto"/>
        </w:rPr>
        <w:t>Podávání</w:t>
      </w:r>
    </w:p>
    <w:p w14:paraId="58B3CE5D" w14:textId="77777777" w:rsidR="00923C7D" w:rsidRDefault="00923C7D">
      <w:pPr>
        <w:pStyle w:val="BodyText"/>
        <w:keepNext/>
        <w:numPr>
          <w:ilvl w:val="12"/>
          <w:numId w:val="0"/>
        </w:numPr>
        <w:rPr>
          <w:b/>
          <w:i w:val="0"/>
          <w:color w:val="auto"/>
        </w:rPr>
      </w:pPr>
    </w:p>
    <w:p w14:paraId="0500B189" w14:textId="77777777" w:rsidR="00923C7D" w:rsidRDefault="00D050C8">
      <w:pPr>
        <w:pStyle w:val="BodyText"/>
        <w:numPr>
          <w:ilvl w:val="0"/>
          <w:numId w:val="35"/>
        </w:numPr>
        <w:ind w:hanging="720"/>
        <w:rPr>
          <w:i w:val="0"/>
          <w:color w:val="auto"/>
        </w:rPr>
      </w:pPr>
      <w:r>
        <w:rPr>
          <w:rFonts w:eastAsia="MS Mincho"/>
          <w:i w:val="0"/>
          <w:iCs/>
          <w:color w:val="auto"/>
          <w:szCs w:val="22"/>
          <w:lang w:eastAsia="en-US" w:bidi="ar-SA"/>
        </w:rPr>
        <w:t>Lahvičku pacient lehce protřepe. Drží lahvičku přímo pod uzávěrem. Uzávěrem otočí pro otevření lahvičky. Špičkou lahvičky se nesmí ničeho dotknout, aby nedošlo ke kontaminaci emulze</w:t>
      </w:r>
      <w:r>
        <w:rPr>
          <w:i w:val="0"/>
          <w:color w:val="auto"/>
        </w:rPr>
        <w:t>.</w:t>
      </w:r>
    </w:p>
    <w:p w14:paraId="06A78FE4" w14:textId="77777777" w:rsidR="00923C7D" w:rsidRDefault="00D050C8">
      <w:pPr>
        <w:pStyle w:val="BodyText"/>
        <w:rPr>
          <w:i w:val="0"/>
          <w:color w:val="auto"/>
        </w:rPr>
      </w:pPr>
      <w:r>
        <w:rPr>
          <w:noProof/>
          <w:lang w:val="fi-FI" w:eastAsia="fi-FI" w:bidi="ar-SA"/>
        </w:rPr>
        <mc:AlternateContent>
          <mc:Choice Requires="wpg">
            <w:drawing>
              <wp:anchor distT="0" distB="0" distL="114300" distR="114300" simplePos="0" relativeHeight="251663872" behindDoc="1" locked="0" layoutInCell="1" allowOverlap="1" wp14:anchorId="35106382" wp14:editId="50C64745">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10" name="Skupina 10"/>
                <wp:cNvGraphicFramePr/>
                <a:graphic xmlns:a="http://schemas.openxmlformats.org/drawingml/2006/main">
                  <a:graphicData uri="http://schemas.microsoft.com/office/word/2010/wordprocessingGroup">
                    <wpg:wgp>
                      <wpg:cNvGrpSpPr/>
                      <wpg:grpSpPr bwMode="auto">
                        <a:xfrm rot="-1081983">
                          <a:off x="0" y="0"/>
                          <a:ext cx="1441450" cy="1301115"/>
                          <a:chOff x="0" y="0"/>
                          <a:chExt cx="46005" cy="44386"/>
                        </a:xfrm>
                      </wpg:grpSpPr>
                      <pic:pic xmlns:pic="http://schemas.openxmlformats.org/drawingml/2006/picture">
                        <pic:nvPicPr>
                          <pic:cNvPr id="11"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2"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2A61B2C5" w14:textId="77777777" w:rsidR="00923C7D" w:rsidRDefault="00923C7D"/>
                          </w:txbxContent>
                        </wps:txbx>
                        <wps:bodyPr rot="0" vert="horz" wrap="square" lIns="91440" tIns="45720" rIns="91440" bIns="45720" anchor="ctr" anchorCtr="0" upright="1">
                          <a:noAutofit/>
                        </wps:bodyPr>
                      </wps:wsp>
                      <wps:wsp>
                        <wps:cNvPr id="13"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778B1BB" w14:textId="77777777" w:rsidR="00923C7D" w:rsidRDefault="00923C7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06382" id="Skupina 10" o:spid="_x0000_s1026" style="position:absolute;margin-left:37.3pt;margin-top:31.1pt;width:113.5pt;height:102.45pt;rotation:-1181814fd;z-index:-251652608"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" fillcolor="#4f81bd">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" adj="18360" fillcolor="black" strokeweight="2pt">
                  <v:textbox>
                    <w:txbxContent>
                      <w:p w14:paraId="2A61B2C5" w14:textId="77777777" w:rsidR="00923C7D" w:rsidRDefault="00923C7D"/>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" adj="18360" fillcolor="black" strokeweight="2pt">
                  <v:textbox>
                    <w:txbxContent>
                      <w:p w14:paraId="3778B1BB" w14:textId="77777777" w:rsidR="00923C7D" w:rsidRDefault="00923C7D"/>
                    </w:txbxContent>
                  </v:textbox>
                </v:shape>
                <w10:wrap type="square"/>
              </v:group>
            </w:pict>
          </mc:Fallback>
        </mc:AlternateContent>
      </w:r>
    </w:p>
    <w:p w14:paraId="2C4736F7" w14:textId="77777777" w:rsidR="00923C7D" w:rsidRDefault="00923C7D">
      <w:pPr>
        <w:pStyle w:val="BodyText"/>
        <w:rPr>
          <w:i w:val="0"/>
          <w:color w:val="auto"/>
        </w:rPr>
      </w:pPr>
    </w:p>
    <w:p w14:paraId="43146803" w14:textId="77777777" w:rsidR="00923C7D" w:rsidRDefault="00923C7D">
      <w:pPr>
        <w:pStyle w:val="BodyText"/>
        <w:rPr>
          <w:i w:val="0"/>
          <w:color w:val="auto"/>
        </w:rPr>
      </w:pPr>
    </w:p>
    <w:p w14:paraId="00E72378" w14:textId="77777777" w:rsidR="00923C7D" w:rsidRDefault="00923C7D">
      <w:pPr>
        <w:pStyle w:val="BodyText"/>
        <w:rPr>
          <w:i w:val="0"/>
          <w:color w:val="auto"/>
        </w:rPr>
      </w:pPr>
    </w:p>
    <w:p w14:paraId="3E48670B" w14:textId="77777777" w:rsidR="00923C7D" w:rsidRDefault="00923C7D">
      <w:pPr>
        <w:pStyle w:val="BodyText"/>
        <w:rPr>
          <w:i w:val="0"/>
          <w:color w:val="auto"/>
        </w:rPr>
      </w:pPr>
    </w:p>
    <w:p w14:paraId="7AA5F087" w14:textId="77777777" w:rsidR="00923C7D" w:rsidRDefault="00923C7D">
      <w:pPr>
        <w:pStyle w:val="BodyText"/>
        <w:rPr>
          <w:i w:val="0"/>
          <w:color w:val="auto"/>
        </w:rPr>
      </w:pPr>
    </w:p>
    <w:p w14:paraId="4B09670D" w14:textId="77777777" w:rsidR="00923C7D" w:rsidRDefault="00923C7D">
      <w:pPr>
        <w:pStyle w:val="BodyText"/>
        <w:numPr>
          <w:ilvl w:val="12"/>
          <w:numId w:val="0"/>
        </w:numPr>
        <w:rPr>
          <w:i w:val="0"/>
          <w:color w:val="auto"/>
        </w:rPr>
      </w:pPr>
    </w:p>
    <w:p w14:paraId="42C328E0" w14:textId="77777777" w:rsidR="00923C7D" w:rsidRDefault="00923C7D">
      <w:pPr>
        <w:pStyle w:val="BodyText"/>
        <w:numPr>
          <w:ilvl w:val="12"/>
          <w:numId w:val="0"/>
        </w:numPr>
        <w:rPr>
          <w:i w:val="0"/>
          <w:color w:val="auto"/>
        </w:rPr>
      </w:pPr>
    </w:p>
    <w:p w14:paraId="5403FA55" w14:textId="77777777" w:rsidR="00923C7D" w:rsidRDefault="00923C7D">
      <w:pPr>
        <w:pStyle w:val="BodyText"/>
        <w:numPr>
          <w:ilvl w:val="12"/>
          <w:numId w:val="0"/>
        </w:numPr>
        <w:rPr>
          <w:i w:val="0"/>
          <w:color w:val="auto"/>
        </w:rPr>
      </w:pPr>
    </w:p>
    <w:p w14:paraId="37A76A5E" w14:textId="77777777" w:rsidR="00923C7D" w:rsidRDefault="00923C7D">
      <w:pPr>
        <w:pStyle w:val="BodyText"/>
        <w:numPr>
          <w:ilvl w:val="12"/>
          <w:numId w:val="0"/>
        </w:numPr>
        <w:rPr>
          <w:i w:val="0"/>
          <w:color w:val="auto"/>
        </w:rPr>
      </w:pPr>
    </w:p>
    <w:p w14:paraId="2CA869AC" w14:textId="77777777" w:rsidR="00923C7D" w:rsidRDefault="00923C7D">
      <w:pPr>
        <w:pStyle w:val="BodyText"/>
        <w:numPr>
          <w:ilvl w:val="12"/>
          <w:numId w:val="0"/>
        </w:numPr>
        <w:rPr>
          <w:i w:val="0"/>
          <w:color w:val="auto"/>
        </w:rPr>
      </w:pPr>
    </w:p>
    <w:p w14:paraId="53EAB6F0" w14:textId="77777777" w:rsidR="00923C7D" w:rsidRDefault="00923C7D">
      <w:pPr>
        <w:pStyle w:val="BodyText"/>
        <w:rPr>
          <w:i w:val="0"/>
          <w:color w:val="auto"/>
        </w:rPr>
      </w:pPr>
    </w:p>
    <w:p w14:paraId="6E78EBA7" w14:textId="77777777" w:rsidR="00923C7D" w:rsidRDefault="00D050C8">
      <w:pPr>
        <w:pStyle w:val="BodyText"/>
        <w:numPr>
          <w:ilvl w:val="0"/>
          <w:numId w:val="35"/>
        </w:numPr>
        <w:ind w:hanging="720"/>
        <w:rPr>
          <w:i w:val="0"/>
          <w:color w:val="auto"/>
        </w:rPr>
      </w:pPr>
      <w:r>
        <w:rPr>
          <w:rFonts w:eastAsia="MS Mincho"/>
          <w:i w:val="0"/>
          <w:iCs/>
          <w:color w:val="auto"/>
          <w:szCs w:val="22"/>
          <w:lang w:eastAsia="en-US" w:bidi="ar-SA"/>
        </w:rPr>
        <w:t>Mírně zakloní hlavu a drží</w:t>
      </w:r>
      <w:r>
        <w:rPr>
          <w:i w:val="0"/>
          <w:color w:val="auto"/>
        </w:rPr>
        <w:t xml:space="preserve"> lahvičku nad okem.</w:t>
      </w:r>
    </w:p>
    <w:p w14:paraId="2FF55709" w14:textId="77777777" w:rsidR="00923C7D" w:rsidRDefault="00923C7D">
      <w:pPr>
        <w:pStyle w:val="BodyText"/>
        <w:ind w:left="720"/>
        <w:rPr>
          <w:i w:val="0"/>
          <w:color w:val="auto"/>
        </w:rPr>
      </w:pPr>
    </w:p>
    <w:p w14:paraId="7218C75D" w14:textId="77777777" w:rsidR="00923C7D" w:rsidRDefault="00D050C8">
      <w:pPr>
        <w:pStyle w:val="BodyText"/>
        <w:numPr>
          <w:ilvl w:val="0"/>
          <w:numId w:val="35"/>
        </w:numPr>
        <w:ind w:hanging="720"/>
        <w:rPr>
          <w:i w:val="0"/>
          <w:color w:val="auto"/>
        </w:rPr>
      </w:pPr>
      <w:r>
        <w:rPr>
          <w:rFonts w:eastAsia="MS Mincho"/>
          <w:i w:val="0"/>
          <w:iCs/>
          <w:color w:val="auto"/>
          <w:szCs w:val="22"/>
          <w:lang w:eastAsia="en-US" w:bidi="ar-SA"/>
        </w:rPr>
        <w:t>Stáhne dolní víčko od oka a podívá se směrem nahoru. Stiskne opatrně střed lahvičky a nechá kapku kápnout do oka. Může trvat pár vteřin, než po stisknutí lahvičky kapka spadne. Lahvičku nemá stlačovat příliš silně</w:t>
      </w:r>
      <w:r>
        <w:rPr>
          <w:i w:val="0"/>
          <w:color w:val="auto"/>
        </w:rPr>
        <w:t>.</w:t>
      </w:r>
    </w:p>
    <w:p w14:paraId="3BA5257C" w14:textId="77777777" w:rsidR="00923C7D" w:rsidRDefault="00923C7D">
      <w:pPr>
        <w:pStyle w:val="BodyText"/>
        <w:rPr>
          <w:i w:val="0"/>
          <w:color w:val="auto"/>
        </w:rPr>
      </w:pPr>
    </w:p>
    <w:p w14:paraId="499BD2B3" w14:textId="77777777" w:rsidR="00923C7D" w:rsidRDefault="00D050C8">
      <w:pPr>
        <w:pStyle w:val="BodyText"/>
        <w:numPr>
          <w:ilvl w:val="12"/>
          <w:numId w:val="0"/>
        </w:numPr>
        <w:rPr>
          <w:i w:val="0"/>
          <w:color w:val="auto"/>
        </w:rPr>
      </w:pPr>
      <w:r>
        <w:rPr>
          <w:noProof/>
          <w:lang w:val="fi-FI" w:eastAsia="fi-FI" w:bidi="ar-SA"/>
        </w:rPr>
        <w:drawing>
          <wp:anchor distT="0" distB="0" distL="114300" distR="114300" simplePos="0" relativeHeight="251664896" behindDoc="0" locked="0" layoutInCell="1" allowOverlap="1" wp14:anchorId="61A9021F" wp14:editId="2BC35A38">
            <wp:simplePos x="0" y="0"/>
            <wp:positionH relativeFrom="column">
              <wp:posOffset>473710</wp:posOffset>
            </wp:positionH>
            <wp:positionV relativeFrom="paragraph">
              <wp:posOffset>6985</wp:posOffset>
            </wp:positionV>
            <wp:extent cx="1278255" cy="1363345"/>
            <wp:effectExtent l="0" t="0" r="0" b="8255"/>
            <wp:wrapSquare wrapText="bothSides"/>
            <wp:docPr id="9" name="Obrázek 9"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yprosan_tiputus_15_3d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79EEEFE5" w14:textId="77777777" w:rsidR="00923C7D" w:rsidRDefault="00923C7D">
      <w:pPr>
        <w:pStyle w:val="BodyText"/>
        <w:ind w:left="360"/>
        <w:rPr>
          <w:i w:val="0"/>
          <w:color w:val="auto"/>
        </w:rPr>
      </w:pPr>
    </w:p>
    <w:p w14:paraId="5E762059" w14:textId="77777777" w:rsidR="00923C7D" w:rsidRDefault="00923C7D">
      <w:pPr>
        <w:pStyle w:val="BodyText"/>
        <w:ind w:left="360"/>
        <w:rPr>
          <w:i w:val="0"/>
          <w:color w:val="auto"/>
        </w:rPr>
      </w:pPr>
    </w:p>
    <w:p w14:paraId="74C3CF6B" w14:textId="77777777" w:rsidR="00923C7D" w:rsidRDefault="00923C7D">
      <w:pPr>
        <w:pStyle w:val="BodyText"/>
        <w:ind w:left="360"/>
        <w:rPr>
          <w:i w:val="0"/>
          <w:color w:val="auto"/>
        </w:rPr>
      </w:pPr>
    </w:p>
    <w:p w14:paraId="16F93AF4" w14:textId="77777777" w:rsidR="00923C7D" w:rsidRDefault="00923C7D">
      <w:pPr>
        <w:pStyle w:val="BodyText"/>
        <w:ind w:left="360"/>
        <w:rPr>
          <w:i w:val="0"/>
          <w:color w:val="auto"/>
        </w:rPr>
      </w:pPr>
    </w:p>
    <w:p w14:paraId="72575883" w14:textId="77777777" w:rsidR="00923C7D" w:rsidRDefault="00923C7D">
      <w:pPr>
        <w:pStyle w:val="BodyText"/>
        <w:ind w:left="360"/>
        <w:rPr>
          <w:i w:val="0"/>
          <w:color w:val="auto"/>
        </w:rPr>
      </w:pPr>
    </w:p>
    <w:p w14:paraId="1BEB8A6F" w14:textId="77777777" w:rsidR="00923C7D" w:rsidRDefault="00923C7D">
      <w:pPr>
        <w:pStyle w:val="BodyText"/>
        <w:ind w:left="360"/>
        <w:rPr>
          <w:i w:val="0"/>
          <w:color w:val="auto"/>
        </w:rPr>
      </w:pPr>
    </w:p>
    <w:p w14:paraId="362A8D15" w14:textId="77777777" w:rsidR="00923C7D" w:rsidRDefault="00923C7D">
      <w:pPr>
        <w:pStyle w:val="BodyText"/>
        <w:ind w:left="360"/>
        <w:rPr>
          <w:i w:val="0"/>
          <w:color w:val="auto"/>
        </w:rPr>
      </w:pPr>
    </w:p>
    <w:p w14:paraId="1973206B" w14:textId="77777777" w:rsidR="00923C7D" w:rsidRDefault="00923C7D">
      <w:pPr>
        <w:pStyle w:val="BodyText"/>
        <w:ind w:left="360"/>
        <w:rPr>
          <w:i w:val="0"/>
          <w:color w:val="auto"/>
        </w:rPr>
      </w:pPr>
    </w:p>
    <w:p w14:paraId="70AF6EC7" w14:textId="77777777" w:rsidR="00923C7D" w:rsidRDefault="00D050C8">
      <w:pPr>
        <w:pStyle w:val="BodyText"/>
        <w:numPr>
          <w:ilvl w:val="0"/>
          <w:numId w:val="35"/>
        </w:numPr>
        <w:ind w:hanging="720"/>
        <w:rPr>
          <w:i w:val="0"/>
          <w:color w:val="auto"/>
        </w:rPr>
      </w:pPr>
      <w:r>
        <w:rPr>
          <w:rFonts w:eastAsia="SimSun"/>
          <w:i w:val="0"/>
          <w:color w:val="auto"/>
          <w:lang w:eastAsia="zh-CN"/>
        </w:rPr>
        <w:t xml:space="preserve">Pacient zavře oko a asi na dvě minuty </w:t>
      </w:r>
      <w:r>
        <w:rPr>
          <w:rFonts w:eastAsia="SimSun"/>
          <w:i w:val="0"/>
          <w:iCs/>
          <w:color w:val="auto"/>
          <w:szCs w:val="22"/>
          <w:lang w:eastAsia="zh-CN" w:bidi="ar-SA"/>
        </w:rPr>
        <w:t>tlačí</w:t>
      </w:r>
      <w:r>
        <w:rPr>
          <w:rFonts w:eastAsia="SimSun"/>
          <w:color w:val="auto"/>
          <w:szCs w:val="22"/>
          <w:lang w:eastAsia="zh-CN" w:bidi="ar-SA"/>
        </w:rPr>
        <w:t xml:space="preserve"> </w:t>
      </w:r>
      <w:r>
        <w:rPr>
          <w:rFonts w:eastAsia="SimSun"/>
          <w:i w:val="0"/>
          <w:color w:val="auto"/>
          <w:lang w:eastAsia="zh-CN"/>
        </w:rPr>
        <w:t xml:space="preserve">prstem na vnitřní koutek oka. </w:t>
      </w:r>
      <w:r>
        <w:rPr>
          <w:rFonts w:eastAsia="SimSun"/>
          <w:i w:val="0"/>
          <w:iCs/>
          <w:color w:val="auto"/>
          <w:szCs w:val="22"/>
          <w:lang w:eastAsia="zh-CN" w:bidi="ar-SA"/>
        </w:rPr>
        <w:t>Díky tomu se léčivý přípravek nedostane do jiných částí těla</w:t>
      </w:r>
      <w:r>
        <w:rPr>
          <w:rFonts w:eastAsia="SimSun"/>
          <w:i w:val="0"/>
          <w:color w:val="auto"/>
        </w:rPr>
        <w:t>.</w:t>
      </w:r>
    </w:p>
    <w:p w14:paraId="1539B431" w14:textId="77777777" w:rsidR="00923C7D" w:rsidRDefault="00D050C8">
      <w:pPr>
        <w:pStyle w:val="BodyText"/>
        <w:ind w:left="851"/>
        <w:rPr>
          <w:noProof/>
          <w:color w:val="auto"/>
        </w:rPr>
      </w:pPr>
      <w:r>
        <w:rPr>
          <w:noProof/>
          <w:color w:val="auto"/>
          <w:lang w:val="fi-FI" w:eastAsia="fi-FI" w:bidi="ar-SA"/>
        </w:rPr>
        <w:drawing>
          <wp:inline distT="0" distB="0" distL="0" distR="0" wp14:anchorId="0068F2F6" wp14:editId="553D67F6">
            <wp:extent cx="1036320" cy="1242060"/>
            <wp:effectExtent l="0" t="0" r="0" b="0"/>
            <wp:docPr id="7" name="Obrázek 7" descr="Obsah obrázku text, pero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perokresba&#10;&#10;Popis byl vytvořen automatick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p w14:paraId="61C284DB" w14:textId="77777777" w:rsidR="00923C7D" w:rsidRDefault="00923C7D">
      <w:pPr>
        <w:pStyle w:val="BodyText"/>
        <w:ind w:left="851"/>
        <w:rPr>
          <w:i w:val="0"/>
          <w:color w:val="auto"/>
        </w:rPr>
      </w:pPr>
    </w:p>
    <w:p w14:paraId="7E6FA337" w14:textId="77777777" w:rsidR="00923C7D" w:rsidRDefault="00D050C8">
      <w:pPr>
        <w:pStyle w:val="BodyText"/>
        <w:numPr>
          <w:ilvl w:val="0"/>
          <w:numId w:val="35"/>
        </w:numPr>
        <w:ind w:hanging="720"/>
        <w:rPr>
          <w:i w:val="0"/>
          <w:color w:val="auto"/>
        </w:rPr>
      </w:pPr>
      <w:r>
        <w:rPr>
          <w:rFonts w:eastAsia="MS Mincho"/>
          <w:i w:val="0"/>
          <w:iCs/>
          <w:color w:val="auto"/>
          <w:szCs w:val="22"/>
          <w:lang w:eastAsia="en-US" w:bidi="ar-SA"/>
        </w:rPr>
        <w:t>Opakuje pokyny ve 2.–4. kroku pro podání kapky do druhého oka, pokud k tomu dostane pacient pokyn. V některých případech je potřeba léčit pouze jedno oko a lékař pacientovi poradí, zda se ho to týká a které oko vyžaduje léčbu</w:t>
      </w:r>
      <w:r>
        <w:rPr>
          <w:i w:val="0"/>
          <w:color w:val="auto"/>
        </w:rPr>
        <w:t>.</w:t>
      </w:r>
    </w:p>
    <w:p w14:paraId="1BD57722" w14:textId="77777777" w:rsidR="00923C7D" w:rsidRDefault="00923C7D">
      <w:pPr>
        <w:pStyle w:val="BodyText"/>
        <w:ind w:left="720"/>
        <w:rPr>
          <w:i w:val="0"/>
          <w:color w:val="auto"/>
        </w:rPr>
      </w:pPr>
    </w:p>
    <w:p w14:paraId="67481A75" w14:textId="77777777" w:rsidR="00923C7D" w:rsidRDefault="00D050C8">
      <w:pPr>
        <w:pStyle w:val="BodyText"/>
        <w:keepNext/>
        <w:numPr>
          <w:ilvl w:val="0"/>
          <w:numId w:val="35"/>
        </w:numPr>
        <w:ind w:hanging="720"/>
        <w:rPr>
          <w:i w:val="0"/>
          <w:color w:val="auto"/>
        </w:rPr>
      </w:pPr>
      <w:r>
        <w:rPr>
          <w:i w:val="0"/>
          <w:color w:val="auto"/>
        </w:rPr>
        <w:t>Po každém použití a před opětovným nakapáním je třeba lahvičkou jednou zatřepat směrem dolů, aniž se pacient dotkne hrotu kapátka, aby se z hrotu odstranily zbytky emulze. To je nezbytné k zajištění podání následných kapek.</w:t>
      </w:r>
    </w:p>
    <w:p w14:paraId="542BE2CE" w14:textId="77777777" w:rsidR="00923C7D" w:rsidRDefault="00923C7D">
      <w:pPr>
        <w:pStyle w:val="ListParagraph"/>
      </w:pPr>
    </w:p>
    <w:p w14:paraId="32A8CCAF" w14:textId="77777777" w:rsidR="00923C7D" w:rsidRDefault="00923C7D">
      <w:pPr>
        <w:pStyle w:val="BodyText"/>
        <w:rPr>
          <w:color w:val="auto"/>
        </w:rPr>
      </w:pPr>
    </w:p>
    <w:p w14:paraId="10C112DE" w14:textId="77777777" w:rsidR="00923C7D" w:rsidRDefault="00D050C8">
      <w:pPr>
        <w:pStyle w:val="BodyText"/>
        <w:ind w:left="720"/>
        <w:rPr>
          <w:color w:val="auto"/>
        </w:rPr>
      </w:pPr>
      <w:r>
        <w:rPr>
          <w:noProof/>
          <w:lang w:val="fi-FI" w:eastAsia="fi-FI" w:bidi="ar-SA"/>
        </w:rPr>
        <w:drawing>
          <wp:anchor distT="0" distB="0" distL="114300" distR="114300" simplePos="0" relativeHeight="251665920" behindDoc="1" locked="0" layoutInCell="1" allowOverlap="1" wp14:anchorId="2FCA22BC" wp14:editId="78A34A67">
            <wp:simplePos x="0" y="0"/>
            <wp:positionH relativeFrom="column">
              <wp:posOffset>485140</wp:posOffset>
            </wp:positionH>
            <wp:positionV relativeFrom="paragraph">
              <wp:posOffset>128905</wp:posOffset>
            </wp:positionV>
            <wp:extent cx="1144905" cy="1304290"/>
            <wp:effectExtent l="0" t="0" r="0" b="0"/>
            <wp:wrapSquare wrapText="bothSides"/>
            <wp:docPr id="8" name="Obrázek 8"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yprosan_heilautus_uus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59FD9874" w14:textId="77777777" w:rsidR="00923C7D" w:rsidRDefault="00923C7D">
      <w:pPr>
        <w:pStyle w:val="BodyText"/>
        <w:numPr>
          <w:ilvl w:val="12"/>
          <w:numId w:val="0"/>
        </w:numPr>
        <w:rPr>
          <w:color w:val="auto"/>
        </w:rPr>
      </w:pPr>
    </w:p>
    <w:p w14:paraId="70CE70C1" w14:textId="77777777" w:rsidR="00923C7D" w:rsidRDefault="00923C7D">
      <w:pPr>
        <w:pStyle w:val="BodyText"/>
        <w:numPr>
          <w:ilvl w:val="12"/>
          <w:numId w:val="0"/>
        </w:numPr>
        <w:rPr>
          <w:color w:val="auto"/>
        </w:rPr>
      </w:pPr>
    </w:p>
    <w:p w14:paraId="3AC89B6B" w14:textId="77777777" w:rsidR="00923C7D" w:rsidRDefault="00923C7D">
      <w:pPr>
        <w:pStyle w:val="BodyText"/>
        <w:numPr>
          <w:ilvl w:val="12"/>
          <w:numId w:val="0"/>
        </w:numPr>
        <w:rPr>
          <w:color w:val="auto"/>
        </w:rPr>
      </w:pPr>
    </w:p>
    <w:p w14:paraId="3CFF22BA" w14:textId="77777777" w:rsidR="00923C7D" w:rsidRDefault="00923C7D">
      <w:pPr>
        <w:pStyle w:val="BodyText"/>
        <w:numPr>
          <w:ilvl w:val="12"/>
          <w:numId w:val="0"/>
        </w:numPr>
        <w:rPr>
          <w:color w:val="auto"/>
        </w:rPr>
      </w:pPr>
    </w:p>
    <w:p w14:paraId="22E3FEA8" w14:textId="77777777" w:rsidR="00923C7D" w:rsidRDefault="00923C7D">
      <w:pPr>
        <w:pStyle w:val="BodyText"/>
        <w:numPr>
          <w:ilvl w:val="12"/>
          <w:numId w:val="0"/>
        </w:numPr>
        <w:rPr>
          <w:color w:val="auto"/>
        </w:rPr>
      </w:pPr>
    </w:p>
    <w:p w14:paraId="1FAD38A4" w14:textId="77777777" w:rsidR="00923C7D" w:rsidRDefault="00923C7D">
      <w:pPr>
        <w:pStyle w:val="BodyText"/>
        <w:numPr>
          <w:ilvl w:val="12"/>
          <w:numId w:val="0"/>
        </w:numPr>
        <w:rPr>
          <w:color w:val="auto"/>
        </w:rPr>
      </w:pPr>
    </w:p>
    <w:p w14:paraId="5362BB9A" w14:textId="77777777" w:rsidR="00923C7D" w:rsidRDefault="00923C7D">
      <w:pPr>
        <w:pStyle w:val="BodyText"/>
        <w:numPr>
          <w:ilvl w:val="12"/>
          <w:numId w:val="0"/>
        </w:numPr>
        <w:rPr>
          <w:color w:val="auto"/>
        </w:rPr>
      </w:pPr>
    </w:p>
    <w:p w14:paraId="0DC3DC7D" w14:textId="77777777" w:rsidR="00923C7D" w:rsidRDefault="00923C7D">
      <w:pPr>
        <w:pStyle w:val="BodyText"/>
        <w:numPr>
          <w:ilvl w:val="12"/>
          <w:numId w:val="0"/>
        </w:numPr>
        <w:rPr>
          <w:i w:val="0"/>
          <w:color w:val="auto"/>
        </w:rPr>
      </w:pPr>
    </w:p>
    <w:p w14:paraId="2DEE5D36" w14:textId="77777777" w:rsidR="00923C7D" w:rsidRDefault="00D050C8">
      <w:pPr>
        <w:pStyle w:val="BodyText"/>
        <w:numPr>
          <w:ilvl w:val="0"/>
          <w:numId w:val="35"/>
        </w:numPr>
        <w:ind w:hanging="720"/>
        <w:rPr>
          <w:i w:val="0"/>
          <w:color w:val="auto"/>
        </w:rPr>
      </w:pPr>
      <w:r>
        <w:rPr>
          <w:i w:val="0"/>
          <w:color w:val="auto"/>
        </w:rPr>
        <w:t>Pacient otře případnou přebývající emulzi z kůže okolo oka.</w:t>
      </w:r>
    </w:p>
    <w:p w14:paraId="2C7AA421" w14:textId="77777777" w:rsidR="00923C7D" w:rsidRDefault="00923C7D">
      <w:pPr>
        <w:pStyle w:val="BodyText"/>
        <w:rPr>
          <w:color w:val="auto"/>
        </w:rPr>
      </w:pPr>
    </w:p>
    <w:p w14:paraId="77F752B6" w14:textId="77777777" w:rsidR="00923C7D" w:rsidRDefault="00D050C8">
      <w:r>
        <w:t>Na konci doby použitelnosti přípravku by v lahvičce mohlo zůstat trochu emulze. Tento zbytek léčivého přípravku, který zůstal v lahvičce po ukončení léčby</w:t>
      </w:r>
      <w:r>
        <w:rPr>
          <w:lang w:eastAsia="en-US" w:bidi="ar-SA"/>
        </w:rPr>
        <w:t>, se nepoužije</w:t>
      </w:r>
      <w:r>
        <w:t>.</w:t>
      </w:r>
    </w:p>
    <w:p w14:paraId="662D1051" w14:textId="77777777" w:rsidR="00923C7D" w:rsidRDefault="00923C7D">
      <w:pPr>
        <w:rPr>
          <w:szCs w:val="22"/>
        </w:rPr>
      </w:pPr>
    </w:p>
    <w:p w14:paraId="69D7EB89" w14:textId="77777777" w:rsidR="00923C7D" w:rsidRDefault="00923C7D">
      <w:pPr>
        <w:spacing w:line="240" w:lineRule="auto"/>
        <w:rPr>
          <w:rFonts w:asciiTheme="majorBidi" w:hAnsiTheme="majorBidi" w:cstheme="majorBidi"/>
          <w:noProof/>
          <w:szCs w:val="22"/>
        </w:rPr>
      </w:pPr>
    </w:p>
    <w:p w14:paraId="1B73C721" w14:textId="77777777" w:rsidR="00923C7D" w:rsidRDefault="00D050C8">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DRŽITEL ROZHODNUTÍ O REGISTRACI</w:t>
      </w:r>
    </w:p>
    <w:p w14:paraId="43AB0718" w14:textId="77777777" w:rsidR="00923C7D" w:rsidRDefault="00923C7D">
      <w:pPr>
        <w:spacing w:line="240" w:lineRule="auto"/>
        <w:rPr>
          <w:rFonts w:asciiTheme="majorBidi" w:hAnsiTheme="majorBidi" w:cstheme="majorBidi"/>
          <w:noProof/>
          <w:szCs w:val="22"/>
        </w:rPr>
      </w:pPr>
    </w:p>
    <w:p w14:paraId="133BEFD9" w14:textId="77777777" w:rsidR="00923C7D" w:rsidRDefault="00D050C8">
      <w:pPr>
        <w:rPr>
          <w:rFonts w:asciiTheme="majorBidi" w:hAnsiTheme="majorBidi" w:cstheme="majorBidi"/>
          <w:szCs w:val="22"/>
        </w:rPr>
      </w:pPr>
      <w:r>
        <w:rPr>
          <w:rFonts w:asciiTheme="majorBidi" w:hAnsiTheme="majorBidi" w:cstheme="majorBidi"/>
          <w:szCs w:val="22"/>
        </w:rPr>
        <w:t>SANTEN Oy</w:t>
      </w:r>
    </w:p>
    <w:p w14:paraId="7D6D2049" w14:textId="77777777" w:rsidR="00923C7D" w:rsidRDefault="00D050C8">
      <w:pPr>
        <w:rPr>
          <w:rFonts w:asciiTheme="majorBidi" w:hAnsiTheme="majorBidi" w:cstheme="majorBidi"/>
          <w:szCs w:val="22"/>
        </w:rPr>
      </w:pPr>
      <w:r>
        <w:rPr>
          <w:rFonts w:asciiTheme="majorBidi" w:hAnsiTheme="majorBidi" w:cstheme="majorBidi"/>
          <w:szCs w:val="22"/>
        </w:rPr>
        <w:t>Niittyhaankatu 20</w:t>
      </w:r>
    </w:p>
    <w:p w14:paraId="5E7C8329" w14:textId="77777777" w:rsidR="00923C7D" w:rsidRDefault="00D050C8">
      <w:pPr>
        <w:rPr>
          <w:rFonts w:asciiTheme="majorBidi" w:hAnsiTheme="majorBidi" w:cstheme="majorBidi"/>
          <w:szCs w:val="22"/>
        </w:rPr>
      </w:pPr>
      <w:r>
        <w:rPr>
          <w:rFonts w:asciiTheme="majorBidi" w:hAnsiTheme="majorBidi" w:cstheme="majorBidi"/>
          <w:szCs w:val="22"/>
        </w:rPr>
        <w:t>33720 Tampere</w:t>
      </w:r>
    </w:p>
    <w:p w14:paraId="69C0926F"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Finsko</w:t>
      </w:r>
    </w:p>
    <w:p w14:paraId="1BBEA4A9" w14:textId="77777777" w:rsidR="00923C7D" w:rsidRDefault="00923C7D">
      <w:pPr>
        <w:spacing w:line="240" w:lineRule="auto"/>
        <w:rPr>
          <w:rFonts w:asciiTheme="majorBidi" w:hAnsiTheme="majorBidi" w:cstheme="majorBidi"/>
          <w:noProof/>
          <w:szCs w:val="22"/>
        </w:rPr>
      </w:pPr>
    </w:p>
    <w:p w14:paraId="7BBFB64A" w14:textId="77777777" w:rsidR="00923C7D" w:rsidRDefault="00923C7D">
      <w:pPr>
        <w:spacing w:line="240" w:lineRule="auto"/>
        <w:rPr>
          <w:rFonts w:asciiTheme="majorBidi" w:hAnsiTheme="majorBidi" w:cstheme="majorBidi"/>
          <w:noProof/>
          <w:szCs w:val="22"/>
        </w:rPr>
      </w:pPr>
    </w:p>
    <w:p w14:paraId="04C13F5B" w14:textId="77777777" w:rsidR="00923C7D" w:rsidRDefault="00D050C8">
      <w:pPr>
        <w:keepNext/>
        <w:keepLines/>
        <w:widowControl w:val="0"/>
        <w:autoSpaceDE w:val="0"/>
        <w:autoSpaceDN w:val="0"/>
        <w:spacing w:line="240" w:lineRule="auto"/>
        <w:ind w:left="-23" w:right="-45"/>
        <w:rPr>
          <w:rFonts w:asciiTheme="majorBidi" w:hAnsiTheme="majorBidi" w:cstheme="majorBidi"/>
          <w:b/>
          <w:noProof/>
          <w:szCs w:val="22"/>
        </w:rPr>
      </w:pPr>
      <w:r>
        <w:rPr>
          <w:rFonts w:asciiTheme="majorBidi" w:hAnsiTheme="majorBidi" w:cstheme="majorBidi"/>
          <w:b/>
          <w:noProof/>
          <w:szCs w:val="22"/>
        </w:rPr>
        <w:lastRenderedPageBreak/>
        <w:t>8.</w:t>
      </w:r>
      <w:r>
        <w:rPr>
          <w:rFonts w:asciiTheme="majorBidi" w:hAnsiTheme="majorBidi" w:cstheme="majorBidi"/>
          <w:szCs w:val="22"/>
        </w:rPr>
        <w:tab/>
      </w:r>
      <w:r>
        <w:rPr>
          <w:rFonts w:asciiTheme="majorBidi" w:hAnsiTheme="majorBidi" w:cstheme="majorBidi"/>
          <w:b/>
          <w:noProof/>
          <w:szCs w:val="22"/>
        </w:rPr>
        <w:t xml:space="preserve">REGISTRAČNÍ </w:t>
      </w:r>
      <w:r>
        <w:rPr>
          <w:rFonts w:asciiTheme="majorBidi" w:hAnsiTheme="majorBidi" w:cstheme="majorBidi"/>
          <w:b/>
          <w:szCs w:val="22"/>
        </w:rPr>
        <w:t xml:space="preserve">ČÍSLO / REGISTRAČNÍ </w:t>
      </w:r>
      <w:r>
        <w:rPr>
          <w:rFonts w:asciiTheme="majorBidi" w:hAnsiTheme="majorBidi" w:cstheme="majorBidi"/>
          <w:b/>
          <w:noProof/>
          <w:szCs w:val="22"/>
        </w:rPr>
        <w:t xml:space="preserve">ČÍSLA </w:t>
      </w:r>
    </w:p>
    <w:p w14:paraId="04A82CF3" w14:textId="77777777" w:rsidR="00923C7D" w:rsidRDefault="00923C7D">
      <w:pPr>
        <w:keepNext/>
        <w:keepLines/>
        <w:widowControl w:val="0"/>
        <w:autoSpaceDE w:val="0"/>
        <w:autoSpaceDN w:val="0"/>
        <w:spacing w:line="240" w:lineRule="auto"/>
        <w:ind w:left="-23" w:right="-45"/>
        <w:rPr>
          <w:rFonts w:asciiTheme="majorBidi" w:hAnsiTheme="majorBidi" w:cstheme="majorBidi"/>
          <w:noProof/>
          <w:szCs w:val="22"/>
        </w:rPr>
      </w:pPr>
    </w:p>
    <w:p w14:paraId="42D1242B" w14:textId="77777777" w:rsidR="00923C7D" w:rsidRDefault="00D050C8">
      <w:pPr>
        <w:keepNext/>
        <w:keepLines/>
        <w:rPr>
          <w:rFonts w:cs="Verdana"/>
          <w:color w:val="000000"/>
        </w:rPr>
      </w:pPr>
      <w:r>
        <w:rPr>
          <w:rFonts w:cs="Verdana"/>
          <w:color w:val="000000"/>
        </w:rPr>
        <w:t>EU/1/15/990/003</w:t>
      </w:r>
    </w:p>
    <w:p w14:paraId="6C6560CE" w14:textId="77777777" w:rsidR="00923C7D" w:rsidRDefault="00D050C8">
      <w:pPr>
        <w:keepNext/>
        <w:keepLines/>
        <w:rPr>
          <w:rFonts w:cs="Verdana"/>
          <w:color w:val="000000"/>
        </w:rPr>
      </w:pPr>
      <w:r>
        <w:rPr>
          <w:rFonts w:cs="Verdana"/>
          <w:color w:val="000000"/>
        </w:rPr>
        <w:t>EU/1/15/990/004</w:t>
      </w:r>
    </w:p>
    <w:p w14:paraId="083FC137" w14:textId="77777777" w:rsidR="00923C7D" w:rsidRDefault="00D050C8">
      <w:pPr>
        <w:rPr>
          <w:rFonts w:cs="Verdana"/>
          <w:color w:val="000000"/>
        </w:rPr>
      </w:pPr>
      <w:r>
        <w:rPr>
          <w:rFonts w:cs="Verdana"/>
          <w:color w:val="000000"/>
        </w:rPr>
        <w:t>EU/1/15/990/005</w:t>
      </w:r>
    </w:p>
    <w:p w14:paraId="10E4108F" w14:textId="77777777" w:rsidR="00923C7D" w:rsidRDefault="00923C7D">
      <w:pPr>
        <w:rPr>
          <w:noProof/>
          <w:szCs w:val="22"/>
          <w:lang w:val="pl-PL"/>
        </w:rPr>
      </w:pPr>
    </w:p>
    <w:p w14:paraId="185BEC8F" w14:textId="77777777" w:rsidR="00923C7D" w:rsidRDefault="00923C7D">
      <w:pPr>
        <w:spacing w:line="240" w:lineRule="auto"/>
        <w:rPr>
          <w:rFonts w:asciiTheme="majorBidi" w:hAnsiTheme="majorBidi" w:cstheme="majorBidi"/>
          <w:noProof/>
          <w:szCs w:val="22"/>
        </w:rPr>
      </w:pPr>
    </w:p>
    <w:p w14:paraId="198EDCAE" w14:textId="77777777" w:rsidR="00923C7D" w:rsidRDefault="00D050C8">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DATUM PRVNÍ REGISTRACE/PRODLOUŽENÍ REGISTRACE</w:t>
      </w:r>
    </w:p>
    <w:p w14:paraId="18B4B191" w14:textId="77777777" w:rsidR="00923C7D" w:rsidRDefault="00923C7D">
      <w:pPr>
        <w:spacing w:line="240" w:lineRule="auto"/>
        <w:rPr>
          <w:rFonts w:asciiTheme="majorBidi" w:hAnsiTheme="majorBidi" w:cstheme="majorBidi"/>
          <w:i/>
          <w:noProof/>
          <w:szCs w:val="22"/>
        </w:rPr>
      </w:pPr>
    </w:p>
    <w:p w14:paraId="670CBD8C" w14:textId="77777777" w:rsidR="00923C7D" w:rsidRDefault="00D050C8">
      <w:pPr>
        <w:spacing w:line="240" w:lineRule="auto"/>
        <w:rPr>
          <w:rFonts w:asciiTheme="majorBidi" w:hAnsiTheme="majorBidi" w:cstheme="majorBidi"/>
          <w:i/>
          <w:noProof/>
          <w:szCs w:val="22"/>
        </w:rPr>
      </w:pPr>
      <w:r>
        <w:rPr>
          <w:rFonts w:asciiTheme="majorBidi" w:hAnsiTheme="majorBidi" w:cstheme="majorBidi"/>
          <w:szCs w:val="22"/>
        </w:rPr>
        <w:t>Datum první registrace: 19. března 2015</w:t>
      </w:r>
    </w:p>
    <w:p w14:paraId="6ED094B3" w14:textId="77777777" w:rsidR="00923C7D" w:rsidRDefault="00D050C8">
      <w:pPr>
        <w:spacing w:line="240" w:lineRule="auto"/>
        <w:rPr>
          <w:rFonts w:asciiTheme="majorBidi" w:hAnsiTheme="majorBidi" w:cstheme="majorBidi"/>
          <w:noProof/>
          <w:szCs w:val="22"/>
        </w:rPr>
      </w:pPr>
      <w:r>
        <w:t xml:space="preserve">Datum posledního prodloužení registrace: 9. </w:t>
      </w:r>
      <w:r>
        <w:rPr>
          <w:rFonts w:asciiTheme="majorBidi" w:hAnsiTheme="majorBidi" w:cstheme="majorBidi"/>
          <w:szCs w:val="22"/>
        </w:rPr>
        <w:t>března 2020</w:t>
      </w:r>
    </w:p>
    <w:p w14:paraId="52E585FF" w14:textId="77777777" w:rsidR="00923C7D" w:rsidRDefault="00923C7D">
      <w:pPr>
        <w:spacing w:line="240" w:lineRule="auto"/>
        <w:rPr>
          <w:rFonts w:asciiTheme="majorBidi" w:hAnsiTheme="majorBidi" w:cstheme="majorBidi"/>
          <w:noProof/>
          <w:szCs w:val="22"/>
        </w:rPr>
      </w:pPr>
    </w:p>
    <w:p w14:paraId="4A5261ED" w14:textId="77777777" w:rsidR="00923C7D" w:rsidRDefault="00923C7D">
      <w:pPr>
        <w:spacing w:line="240" w:lineRule="auto"/>
        <w:rPr>
          <w:rFonts w:asciiTheme="majorBidi" w:hAnsiTheme="majorBidi" w:cstheme="majorBidi"/>
          <w:noProof/>
          <w:szCs w:val="22"/>
        </w:rPr>
      </w:pPr>
    </w:p>
    <w:p w14:paraId="55839637" w14:textId="77777777" w:rsidR="00923C7D" w:rsidRDefault="00D050C8">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DATUM REVIZE TEXTU</w:t>
      </w:r>
    </w:p>
    <w:p w14:paraId="3426A302" w14:textId="77777777" w:rsidR="00923C7D" w:rsidRDefault="00923C7D">
      <w:pPr>
        <w:numPr>
          <w:ilvl w:val="12"/>
          <w:numId w:val="0"/>
        </w:numPr>
        <w:spacing w:line="240" w:lineRule="auto"/>
        <w:ind w:right="-2"/>
        <w:rPr>
          <w:rFonts w:asciiTheme="majorBidi" w:hAnsiTheme="majorBidi" w:cstheme="majorBidi"/>
          <w:noProof/>
          <w:szCs w:val="22"/>
        </w:rPr>
      </w:pPr>
    </w:p>
    <w:p w14:paraId="49485433" w14:textId="77777777" w:rsidR="00923C7D" w:rsidRDefault="00D050C8">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Podrobné informace o tomto léčivém přípravku jsou k dispozici na webových stránkách Evropské agentury pro léčivé přípravky </w:t>
      </w:r>
      <w:hyperlink r:id="rId17">
        <w:r>
          <w:rPr>
            <w:rFonts w:asciiTheme="majorBidi" w:hAnsiTheme="majorBidi" w:cstheme="majorBidi"/>
            <w:szCs w:val="22"/>
          </w:rPr>
          <w:t>http://www.ema.europa.eu</w:t>
        </w:r>
      </w:hyperlink>
      <w:r>
        <w:rPr>
          <w:rFonts w:asciiTheme="majorBidi" w:hAnsiTheme="majorBidi" w:cstheme="majorBidi"/>
          <w:szCs w:val="22"/>
        </w:rPr>
        <w:t>.</w:t>
      </w:r>
    </w:p>
    <w:p w14:paraId="76D30583" w14:textId="77777777" w:rsidR="00923C7D" w:rsidRDefault="00923C7D">
      <w:pPr>
        <w:numPr>
          <w:ilvl w:val="12"/>
          <w:numId w:val="0"/>
        </w:numPr>
        <w:spacing w:line="240" w:lineRule="auto"/>
        <w:ind w:right="-2"/>
        <w:rPr>
          <w:rFonts w:asciiTheme="majorBidi" w:hAnsiTheme="majorBidi" w:cstheme="majorBidi"/>
          <w:noProof/>
          <w:szCs w:val="22"/>
        </w:rPr>
      </w:pPr>
    </w:p>
    <w:p w14:paraId="18875C64" w14:textId="77777777" w:rsidR="00923C7D" w:rsidRDefault="00D050C8">
      <w:pPr>
        <w:ind w:right="566"/>
        <w:rPr>
          <w:rFonts w:asciiTheme="majorBidi" w:hAnsiTheme="majorBidi" w:cstheme="majorBidi"/>
          <w:szCs w:val="22"/>
        </w:rPr>
      </w:pPr>
      <w:r>
        <w:rPr>
          <w:rFonts w:asciiTheme="majorBidi" w:hAnsiTheme="majorBidi" w:cstheme="majorBidi"/>
          <w:szCs w:val="22"/>
        </w:rPr>
        <w:br w:type="page"/>
      </w:r>
    </w:p>
    <w:p w14:paraId="1BF02E17" w14:textId="77777777" w:rsidR="00923C7D" w:rsidRDefault="00923C7D"/>
    <w:p w14:paraId="6824DFF3" w14:textId="77777777" w:rsidR="00923C7D" w:rsidRDefault="00923C7D"/>
    <w:p w14:paraId="69B064F0" w14:textId="77777777" w:rsidR="00923C7D" w:rsidRDefault="00923C7D"/>
    <w:p w14:paraId="2F1D281A" w14:textId="77777777" w:rsidR="00923C7D" w:rsidRDefault="00923C7D"/>
    <w:p w14:paraId="0C9829EA" w14:textId="77777777" w:rsidR="00923C7D" w:rsidRDefault="00923C7D"/>
    <w:p w14:paraId="448CBFE3" w14:textId="77777777" w:rsidR="00923C7D" w:rsidRDefault="00923C7D"/>
    <w:p w14:paraId="66AA450C" w14:textId="77777777" w:rsidR="00923C7D" w:rsidRDefault="00923C7D"/>
    <w:p w14:paraId="2D27D88B" w14:textId="77777777" w:rsidR="00923C7D" w:rsidRDefault="00923C7D"/>
    <w:p w14:paraId="6CAB17A6" w14:textId="77777777" w:rsidR="00923C7D" w:rsidRDefault="00923C7D"/>
    <w:p w14:paraId="7AB71C42" w14:textId="77777777" w:rsidR="00923C7D" w:rsidRDefault="00923C7D"/>
    <w:p w14:paraId="5DC411FA" w14:textId="77777777" w:rsidR="00923C7D" w:rsidRDefault="00923C7D"/>
    <w:p w14:paraId="45F2835B" w14:textId="77777777" w:rsidR="00923C7D" w:rsidRDefault="00923C7D"/>
    <w:p w14:paraId="03A6043E" w14:textId="77777777" w:rsidR="00923C7D" w:rsidRDefault="00923C7D"/>
    <w:p w14:paraId="12FD6B42" w14:textId="77777777" w:rsidR="00923C7D" w:rsidRDefault="00923C7D"/>
    <w:p w14:paraId="1F088750" w14:textId="77777777" w:rsidR="00923C7D" w:rsidRDefault="00923C7D"/>
    <w:p w14:paraId="253BD4B7" w14:textId="77777777" w:rsidR="00923C7D" w:rsidRDefault="00923C7D"/>
    <w:p w14:paraId="035C435B" w14:textId="77777777" w:rsidR="00923C7D" w:rsidRDefault="00923C7D"/>
    <w:p w14:paraId="0590A97E" w14:textId="77777777" w:rsidR="00923C7D" w:rsidRDefault="00923C7D"/>
    <w:p w14:paraId="19C2F96D" w14:textId="77777777" w:rsidR="00923C7D" w:rsidRDefault="00923C7D"/>
    <w:p w14:paraId="67E79C58" w14:textId="77777777" w:rsidR="00923C7D" w:rsidRDefault="00923C7D"/>
    <w:p w14:paraId="3B65BC54" w14:textId="77777777" w:rsidR="00923C7D" w:rsidRDefault="00923C7D"/>
    <w:p w14:paraId="48F6AC9F" w14:textId="77777777" w:rsidR="00923C7D" w:rsidRDefault="00923C7D"/>
    <w:p w14:paraId="3A491BE4" w14:textId="77777777" w:rsidR="00923C7D" w:rsidRDefault="00923C7D"/>
    <w:p w14:paraId="21BFC249" w14:textId="77777777" w:rsidR="00923C7D" w:rsidRDefault="00D050C8">
      <w:pPr>
        <w:jc w:val="center"/>
        <w:rPr>
          <w:b/>
        </w:rPr>
      </w:pPr>
      <w:r>
        <w:rPr>
          <w:b/>
        </w:rPr>
        <w:t>PŘÍLOHA II</w:t>
      </w:r>
    </w:p>
    <w:p w14:paraId="548D36CC" w14:textId="77777777" w:rsidR="00923C7D" w:rsidRDefault="00923C7D">
      <w:pPr>
        <w:tabs>
          <w:tab w:val="left" w:pos="1701"/>
        </w:tabs>
        <w:ind w:left="1701" w:right="1416"/>
      </w:pPr>
    </w:p>
    <w:p w14:paraId="487C0680" w14:textId="77777777" w:rsidR="00923C7D" w:rsidRDefault="00D050C8">
      <w:pPr>
        <w:ind w:left="1701" w:right="1416" w:hanging="708"/>
        <w:rPr>
          <w:b/>
        </w:rPr>
      </w:pPr>
      <w:r>
        <w:rPr>
          <w:b/>
        </w:rPr>
        <w:t>A.</w:t>
      </w:r>
      <w:r>
        <w:rPr>
          <w:b/>
        </w:rPr>
        <w:tab/>
        <w:t>VÝROBCE ODPOVĚDNÝ / VÝROBCI ODPOVĚDNÍ ZA PROPOUŠTĚNÍ ŠARŽÍ</w:t>
      </w:r>
    </w:p>
    <w:p w14:paraId="591246E6" w14:textId="77777777" w:rsidR="00923C7D" w:rsidRDefault="00923C7D">
      <w:pPr>
        <w:tabs>
          <w:tab w:val="left" w:pos="1701"/>
        </w:tabs>
        <w:ind w:left="1701" w:right="1416"/>
        <w:rPr>
          <w:b/>
        </w:rPr>
      </w:pPr>
    </w:p>
    <w:p w14:paraId="2D36BCB3" w14:textId="77777777" w:rsidR="00923C7D" w:rsidRDefault="00D050C8">
      <w:pPr>
        <w:ind w:left="1701" w:right="1416" w:hanging="708"/>
        <w:rPr>
          <w:b/>
        </w:rPr>
      </w:pPr>
      <w:r>
        <w:rPr>
          <w:b/>
        </w:rPr>
        <w:t>B.</w:t>
      </w:r>
      <w:r>
        <w:rPr>
          <w:b/>
        </w:rPr>
        <w:tab/>
        <w:t>PODMÍNKY NEBO OMEZENÍ VÝDEJE A POUŽITÍ</w:t>
      </w:r>
    </w:p>
    <w:p w14:paraId="27F1DC05" w14:textId="77777777" w:rsidR="00923C7D" w:rsidRDefault="00923C7D">
      <w:pPr>
        <w:ind w:left="1701" w:right="1416" w:hanging="708"/>
        <w:rPr>
          <w:b/>
        </w:rPr>
      </w:pPr>
    </w:p>
    <w:p w14:paraId="0492801D" w14:textId="77777777" w:rsidR="00923C7D" w:rsidRDefault="00D050C8">
      <w:pPr>
        <w:ind w:left="1701" w:right="1416" w:hanging="708"/>
        <w:rPr>
          <w:b/>
        </w:rPr>
      </w:pPr>
      <w:r>
        <w:rPr>
          <w:b/>
        </w:rPr>
        <w:t>C.</w:t>
      </w:r>
      <w:r>
        <w:rPr>
          <w:b/>
        </w:rPr>
        <w:tab/>
        <w:t>DALŠÍ PODMÍNKY A POŽADAVKY REGISTRACE</w:t>
      </w:r>
    </w:p>
    <w:p w14:paraId="03499947" w14:textId="77777777" w:rsidR="00923C7D" w:rsidRDefault="00923C7D">
      <w:pPr>
        <w:ind w:left="1701" w:right="1416" w:hanging="708"/>
        <w:rPr>
          <w:b/>
        </w:rPr>
      </w:pPr>
    </w:p>
    <w:p w14:paraId="3989E9DF" w14:textId="77777777" w:rsidR="00923C7D" w:rsidRDefault="00D050C8">
      <w:pPr>
        <w:ind w:left="1701" w:right="1416" w:hanging="708"/>
        <w:rPr>
          <w:b/>
        </w:rPr>
      </w:pPr>
      <w:r>
        <w:rPr>
          <w:b/>
        </w:rPr>
        <w:t>D.</w:t>
      </w:r>
      <w:r>
        <w:rPr>
          <w:b/>
        </w:rPr>
        <w:tab/>
        <w:t>PODMÍNKY NEBO OMEZENÍ S OHLEDEM NA BEZPEČNÉ A ÚČINNÉ POUŽÍVÁNÍ LÉČIVÉHO PŘÍPRAVKU</w:t>
      </w:r>
    </w:p>
    <w:p w14:paraId="7ADDE8E0" w14:textId="77777777" w:rsidR="00923C7D" w:rsidRDefault="00923C7D">
      <w:pPr>
        <w:tabs>
          <w:tab w:val="left" w:pos="1701"/>
        </w:tabs>
        <w:ind w:left="1701" w:right="1416"/>
        <w:rPr>
          <w:rFonts w:asciiTheme="majorBidi" w:hAnsiTheme="majorBidi" w:cstheme="majorBidi"/>
          <w:b/>
          <w:szCs w:val="22"/>
        </w:rPr>
      </w:pPr>
    </w:p>
    <w:p w14:paraId="2E3BDA8E" w14:textId="77777777" w:rsidR="00923C7D" w:rsidRDefault="00923C7D">
      <w:pPr>
        <w:tabs>
          <w:tab w:val="left" w:pos="1701"/>
        </w:tabs>
        <w:ind w:left="1701" w:right="1558" w:hanging="708"/>
        <w:rPr>
          <w:rFonts w:asciiTheme="majorBidi" w:hAnsiTheme="majorBidi" w:cstheme="majorBidi"/>
          <w:b/>
          <w:szCs w:val="22"/>
        </w:rPr>
      </w:pPr>
    </w:p>
    <w:p w14:paraId="493C32C2" w14:textId="77777777" w:rsidR="00923C7D" w:rsidRDefault="00923C7D">
      <w:pPr>
        <w:tabs>
          <w:tab w:val="left" w:pos="1701"/>
        </w:tabs>
        <w:ind w:left="1701" w:right="1558" w:hanging="708"/>
        <w:rPr>
          <w:rFonts w:asciiTheme="majorBidi" w:hAnsiTheme="majorBidi" w:cstheme="majorBidi"/>
          <w:b/>
          <w:szCs w:val="22"/>
        </w:rPr>
      </w:pPr>
    </w:p>
    <w:p w14:paraId="257406A8" w14:textId="77777777" w:rsidR="00923C7D" w:rsidRDefault="00D050C8">
      <w:pPr>
        <w:ind w:left="567" w:hanging="567"/>
        <w:rPr>
          <w:rFonts w:asciiTheme="majorBidi" w:hAnsiTheme="majorBidi" w:cstheme="majorBidi"/>
          <w:szCs w:val="22"/>
        </w:rPr>
      </w:pPr>
      <w:r>
        <w:rPr>
          <w:rFonts w:asciiTheme="majorBidi" w:hAnsiTheme="majorBidi" w:cstheme="majorBidi"/>
          <w:szCs w:val="22"/>
        </w:rPr>
        <w:br w:type="page"/>
      </w:r>
    </w:p>
    <w:p w14:paraId="6F302E20" w14:textId="77777777" w:rsidR="00923C7D" w:rsidRDefault="00D050C8">
      <w:pPr>
        <w:pStyle w:val="TitleB"/>
      </w:pPr>
      <w:r>
        <w:lastRenderedPageBreak/>
        <w:t>A.</w:t>
      </w:r>
      <w:r>
        <w:tab/>
        <w:t>VÝROBCE ODPOVĚDNÝ ZA PROPOUŠTĚNÍ ŠARŽÍ</w:t>
      </w:r>
    </w:p>
    <w:p w14:paraId="26666C53" w14:textId="77777777" w:rsidR="00923C7D" w:rsidRDefault="00923C7D">
      <w:pPr>
        <w:ind w:right="1416"/>
        <w:jc w:val="both"/>
        <w:rPr>
          <w:rFonts w:asciiTheme="majorBidi" w:hAnsiTheme="majorBidi" w:cstheme="majorBidi"/>
          <w:szCs w:val="22"/>
        </w:rPr>
      </w:pPr>
    </w:p>
    <w:p w14:paraId="425678CE" w14:textId="77777777" w:rsidR="00923C7D" w:rsidRDefault="00D050C8">
      <w:pPr>
        <w:jc w:val="both"/>
        <w:rPr>
          <w:rFonts w:asciiTheme="majorBidi" w:hAnsiTheme="majorBidi" w:cstheme="majorBidi"/>
          <w:szCs w:val="22"/>
        </w:rPr>
      </w:pPr>
      <w:r>
        <w:rPr>
          <w:rFonts w:asciiTheme="majorBidi" w:hAnsiTheme="majorBidi" w:cstheme="majorBidi"/>
          <w:szCs w:val="22"/>
          <w:u w:val="single"/>
        </w:rPr>
        <w:t>Název a adresa výrobce odpovědného za propouštění šarží</w:t>
      </w:r>
    </w:p>
    <w:p w14:paraId="0A6549B6" w14:textId="77777777" w:rsidR="00923C7D" w:rsidRDefault="00923C7D">
      <w:pPr>
        <w:jc w:val="both"/>
        <w:rPr>
          <w:rFonts w:asciiTheme="majorBidi" w:hAnsiTheme="majorBidi" w:cstheme="majorBidi"/>
          <w:szCs w:val="22"/>
        </w:rPr>
      </w:pPr>
    </w:p>
    <w:p w14:paraId="6AC97A8B" w14:textId="77777777" w:rsidR="00923C7D" w:rsidRDefault="00D050C8">
      <w:pPr>
        <w:rPr>
          <w:rFonts w:asciiTheme="majorBidi" w:hAnsiTheme="majorBidi" w:cstheme="majorBidi"/>
          <w:szCs w:val="22"/>
        </w:rPr>
      </w:pPr>
      <w:r>
        <w:rPr>
          <w:rFonts w:asciiTheme="majorBidi" w:hAnsiTheme="majorBidi" w:cstheme="majorBidi"/>
          <w:szCs w:val="22"/>
        </w:rPr>
        <w:t>EXCELVISION</w:t>
      </w:r>
      <w:r>
        <w:rPr>
          <w:rFonts w:asciiTheme="majorBidi" w:hAnsiTheme="majorBidi" w:cstheme="majorBidi"/>
          <w:szCs w:val="22"/>
        </w:rPr>
        <w:br/>
        <w:t>27 RUE DE LA LOMBARDIERE, ZI LA LOMBARDIERE</w:t>
      </w:r>
      <w:r>
        <w:rPr>
          <w:rFonts w:asciiTheme="majorBidi" w:hAnsiTheme="majorBidi" w:cstheme="majorBidi"/>
          <w:szCs w:val="22"/>
        </w:rPr>
        <w:br/>
        <w:t>07100 ANNONAY</w:t>
      </w:r>
      <w:r>
        <w:rPr>
          <w:rFonts w:asciiTheme="majorBidi" w:hAnsiTheme="majorBidi" w:cstheme="majorBidi"/>
          <w:szCs w:val="22"/>
        </w:rPr>
        <w:br/>
        <w:t>Francie</w:t>
      </w:r>
    </w:p>
    <w:p w14:paraId="4E6F25E0" w14:textId="77777777" w:rsidR="00923C7D" w:rsidRDefault="00923C7D">
      <w:pPr>
        <w:rPr>
          <w:rFonts w:asciiTheme="majorBidi" w:hAnsiTheme="majorBidi" w:cstheme="majorBidi"/>
          <w:szCs w:val="22"/>
        </w:rPr>
      </w:pPr>
    </w:p>
    <w:p w14:paraId="190CD420" w14:textId="77777777" w:rsidR="00923C7D" w:rsidRDefault="00D050C8">
      <w:pPr>
        <w:rPr>
          <w:rFonts w:asciiTheme="majorBidi" w:hAnsiTheme="majorBidi" w:cstheme="majorBidi"/>
          <w:szCs w:val="22"/>
        </w:rPr>
      </w:pPr>
      <w:r>
        <w:rPr>
          <w:rFonts w:asciiTheme="majorBidi" w:hAnsiTheme="majorBidi" w:cstheme="majorBidi"/>
          <w:szCs w:val="22"/>
        </w:rPr>
        <w:t>SANTEN Oy</w:t>
      </w:r>
    </w:p>
    <w:p w14:paraId="1C32899F" w14:textId="77777777" w:rsidR="00923C7D" w:rsidRDefault="00D050C8">
      <w:pPr>
        <w:rPr>
          <w:rFonts w:asciiTheme="majorBidi" w:hAnsiTheme="majorBidi" w:cstheme="majorBidi"/>
          <w:szCs w:val="22"/>
        </w:rPr>
      </w:pPr>
      <w:r>
        <w:rPr>
          <w:rFonts w:asciiTheme="majorBidi" w:hAnsiTheme="majorBidi" w:cstheme="majorBidi"/>
          <w:szCs w:val="22"/>
        </w:rPr>
        <w:t>Kelloportinkatu 1</w:t>
      </w:r>
    </w:p>
    <w:p w14:paraId="59D662DD" w14:textId="77777777" w:rsidR="00923C7D" w:rsidRDefault="00D050C8">
      <w:pPr>
        <w:rPr>
          <w:rFonts w:asciiTheme="majorBidi" w:hAnsiTheme="majorBidi" w:cstheme="majorBidi"/>
          <w:szCs w:val="22"/>
        </w:rPr>
      </w:pPr>
      <w:r>
        <w:rPr>
          <w:rFonts w:asciiTheme="majorBidi" w:hAnsiTheme="majorBidi" w:cstheme="majorBidi"/>
          <w:szCs w:val="22"/>
        </w:rPr>
        <w:t>33100 Tampere</w:t>
      </w:r>
    </w:p>
    <w:p w14:paraId="109BAAC7"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Finsko</w:t>
      </w:r>
    </w:p>
    <w:p w14:paraId="3EF35CC0" w14:textId="77777777" w:rsidR="00923C7D" w:rsidRDefault="00923C7D">
      <w:pPr>
        <w:rPr>
          <w:rFonts w:asciiTheme="majorBidi" w:hAnsiTheme="majorBidi" w:cstheme="majorBidi"/>
          <w:szCs w:val="22"/>
        </w:rPr>
      </w:pPr>
    </w:p>
    <w:p w14:paraId="1939FE08" w14:textId="77777777" w:rsidR="00923C7D" w:rsidRDefault="00D050C8">
      <w:pPr>
        <w:rPr>
          <w:rFonts w:asciiTheme="majorBidi" w:hAnsiTheme="majorBidi" w:cstheme="majorBidi"/>
          <w:szCs w:val="22"/>
        </w:rPr>
      </w:pPr>
      <w:r>
        <w:rPr>
          <w:rFonts w:asciiTheme="majorBidi" w:hAnsiTheme="majorBidi" w:cstheme="majorBidi"/>
          <w:szCs w:val="22"/>
        </w:rPr>
        <w:t>V příbalové informaci k léčivému přípravku musí být uveden název a adresa výrobce odpovědného za propouštění dané šarže.</w:t>
      </w:r>
    </w:p>
    <w:p w14:paraId="60D328EF" w14:textId="77777777" w:rsidR="00923C7D" w:rsidRDefault="00923C7D">
      <w:pPr>
        <w:rPr>
          <w:rFonts w:asciiTheme="majorBidi" w:hAnsiTheme="majorBidi" w:cstheme="majorBidi"/>
          <w:szCs w:val="22"/>
        </w:rPr>
      </w:pPr>
    </w:p>
    <w:p w14:paraId="1FD6433A" w14:textId="77777777" w:rsidR="00923C7D" w:rsidRDefault="00923C7D">
      <w:pPr>
        <w:rPr>
          <w:rFonts w:asciiTheme="majorBidi" w:hAnsiTheme="majorBidi" w:cstheme="majorBidi"/>
          <w:szCs w:val="22"/>
        </w:rPr>
      </w:pPr>
    </w:p>
    <w:p w14:paraId="79DDB8D8" w14:textId="77777777" w:rsidR="00923C7D" w:rsidRDefault="00D050C8">
      <w:pPr>
        <w:pStyle w:val="TitleB"/>
        <w:keepLines w:val="0"/>
        <w:spacing w:before="0" w:line="240" w:lineRule="auto"/>
      </w:pPr>
      <w:r>
        <w:t>B.</w:t>
      </w:r>
      <w:r>
        <w:tab/>
        <w:t>PODMÍNKY NEBO OMEZENÍ VÝDEJE A POUŽITÍ</w:t>
      </w:r>
    </w:p>
    <w:p w14:paraId="4A094030" w14:textId="77777777" w:rsidR="00923C7D" w:rsidRDefault="00923C7D">
      <w:pPr>
        <w:jc w:val="both"/>
        <w:rPr>
          <w:rFonts w:asciiTheme="majorBidi" w:hAnsiTheme="majorBidi" w:cstheme="majorBidi"/>
          <w:szCs w:val="22"/>
        </w:rPr>
      </w:pPr>
    </w:p>
    <w:p w14:paraId="5FF045E1" w14:textId="77777777" w:rsidR="00923C7D" w:rsidRDefault="00D050C8">
      <w:pPr>
        <w:numPr>
          <w:ilvl w:val="12"/>
          <w:numId w:val="0"/>
        </w:numPr>
        <w:rPr>
          <w:rFonts w:asciiTheme="majorBidi" w:hAnsiTheme="majorBidi" w:cstheme="majorBidi"/>
          <w:szCs w:val="22"/>
        </w:rPr>
      </w:pPr>
      <w:r>
        <w:rPr>
          <w:rFonts w:asciiTheme="majorBidi" w:hAnsiTheme="majorBidi" w:cstheme="majorBidi"/>
          <w:szCs w:val="22"/>
        </w:rPr>
        <w:t>Výdej léčivého přípravku je vázán na lékařský předpis s omezením (viz příloha</w:t>
      </w:r>
      <w:r>
        <w:rPr>
          <w:rFonts w:asciiTheme="majorBidi" w:hAnsiTheme="majorBidi" w:cstheme="majorBidi"/>
          <w:noProof/>
          <w:szCs w:val="22"/>
        </w:rPr>
        <w:t> </w:t>
      </w:r>
      <w:r>
        <w:rPr>
          <w:rFonts w:asciiTheme="majorBidi" w:hAnsiTheme="majorBidi" w:cstheme="majorBidi"/>
          <w:szCs w:val="22"/>
        </w:rPr>
        <w:t>I: Souhrn údajů o přípravku, bod 4.2).</w:t>
      </w:r>
    </w:p>
    <w:p w14:paraId="1FB5BDC7" w14:textId="77777777" w:rsidR="00923C7D" w:rsidRDefault="00923C7D">
      <w:pPr>
        <w:numPr>
          <w:ilvl w:val="12"/>
          <w:numId w:val="0"/>
        </w:numPr>
        <w:jc w:val="both"/>
        <w:rPr>
          <w:rFonts w:asciiTheme="majorBidi" w:hAnsiTheme="majorBidi" w:cstheme="majorBidi"/>
          <w:szCs w:val="22"/>
        </w:rPr>
      </w:pPr>
    </w:p>
    <w:p w14:paraId="1A3E4A7F" w14:textId="77777777" w:rsidR="00923C7D" w:rsidRDefault="00923C7D">
      <w:pPr>
        <w:numPr>
          <w:ilvl w:val="12"/>
          <w:numId w:val="0"/>
        </w:numPr>
        <w:jc w:val="both"/>
        <w:rPr>
          <w:rFonts w:asciiTheme="majorBidi" w:hAnsiTheme="majorBidi" w:cstheme="majorBidi"/>
          <w:szCs w:val="22"/>
        </w:rPr>
      </w:pPr>
    </w:p>
    <w:p w14:paraId="62BC9D63" w14:textId="77777777" w:rsidR="00923C7D" w:rsidRDefault="00D050C8">
      <w:pPr>
        <w:pStyle w:val="TitleB"/>
        <w:keepLines w:val="0"/>
        <w:spacing w:before="0" w:line="240" w:lineRule="auto"/>
      </w:pPr>
      <w:r>
        <w:t>C.</w:t>
      </w:r>
      <w:r>
        <w:tab/>
        <w:t xml:space="preserve">DALŠÍ PODMÍNKY A POŽADAVKY REGISTRACE </w:t>
      </w:r>
    </w:p>
    <w:p w14:paraId="78EEC218" w14:textId="77777777" w:rsidR="00923C7D" w:rsidRDefault="00923C7D">
      <w:pPr>
        <w:ind w:right="-1"/>
        <w:jc w:val="both"/>
        <w:rPr>
          <w:rFonts w:asciiTheme="majorBidi" w:hAnsiTheme="majorBidi" w:cstheme="majorBidi"/>
          <w:szCs w:val="22"/>
        </w:rPr>
      </w:pPr>
    </w:p>
    <w:p w14:paraId="7A98F878" w14:textId="77777777" w:rsidR="00923C7D" w:rsidRDefault="00D050C8">
      <w:pPr>
        <w:numPr>
          <w:ilvl w:val="0"/>
          <w:numId w:val="31"/>
        </w:numPr>
        <w:spacing w:line="240" w:lineRule="auto"/>
        <w:ind w:right="-1" w:hanging="720"/>
        <w:rPr>
          <w:rFonts w:asciiTheme="majorBidi" w:hAnsiTheme="majorBidi" w:cstheme="majorBidi"/>
          <w:b/>
          <w:szCs w:val="22"/>
        </w:rPr>
      </w:pPr>
      <w:r>
        <w:rPr>
          <w:b/>
          <w:szCs w:val="22"/>
          <w:lang w:eastAsia="en-US" w:bidi="ar-SA"/>
        </w:rPr>
        <w:t>Pravideln</w:t>
      </w:r>
      <w:r>
        <w:rPr>
          <w:rFonts w:asciiTheme="majorBidi" w:hAnsiTheme="majorBidi" w:cstheme="majorBidi"/>
          <w:b/>
          <w:szCs w:val="22"/>
        </w:rPr>
        <w:t>ě aktualizované zprávy o bezpečnosti (PSUR)</w:t>
      </w:r>
    </w:p>
    <w:p w14:paraId="59810735" w14:textId="77777777" w:rsidR="00923C7D" w:rsidRDefault="00923C7D">
      <w:pPr>
        <w:tabs>
          <w:tab w:val="left" w:pos="0"/>
        </w:tabs>
        <w:ind w:right="567"/>
        <w:rPr>
          <w:rFonts w:asciiTheme="majorBidi" w:hAnsiTheme="majorBidi" w:cstheme="majorBidi"/>
          <w:szCs w:val="22"/>
        </w:rPr>
      </w:pPr>
    </w:p>
    <w:p w14:paraId="45FE6095" w14:textId="77777777" w:rsidR="00923C7D" w:rsidRDefault="00D050C8">
      <w:pPr>
        <w:tabs>
          <w:tab w:val="left" w:pos="0"/>
        </w:tabs>
        <w:ind w:right="567"/>
        <w:rPr>
          <w:rFonts w:asciiTheme="majorBidi" w:hAnsiTheme="majorBidi" w:cstheme="majorBidi"/>
          <w:szCs w:val="22"/>
        </w:rPr>
      </w:pPr>
      <w: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4ACC1649" w14:textId="77777777" w:rsidR="00923C7D" w:rsidRDefault="00923C7D">
      <w:pPr>
        <w:tabs>
          <w:tab w:val="left" w:pos="0"/>
        </w:tabs>
        <w:ind w:right="567"/>
        <w:rPr>
          <w:rFonts w:asciiTheme="majorBidi" w:hAnsiTheme="majorBidi" w:cstheme="majorBidi"/>
          <w:szCs w:val="22"/>
        </w:rPr>
      </w:pPr>
    </w:p>
    <w:p w14:paraId="127FC66A" w14:textId="77777777" w:rsidR="00923C7D" w:rsidRDefault="00923C7D">
      <w:pPr>
        <w:ind w:right="-1"/>
        <w:rPr>
          <w:rFonts w:asciiTheme="majorBidi" w:hAnsiTheme="majorBidi" w:cstheme="majorBidi"/>
          <w:i/>
          <w:szCs w:val="22"/>
          <w:u w:val="single"/>
        </w:rPr>
      </w:pPr>
    </w:p>
    <w:p w14:paraId="4AEB8675" w14:textId="77777777" w:rsidR="00923C7D" w:rsidRDefault="00D050C8">
      <w:pPr>
        <w:pStyle w:val="TitleB"/>
        <w:keepLines w:val="0"/>
        <w:spacing w:before="0" w:line="240" w:lineRule="auto"/>
        <w:ind w:left="567" w:hanging="567"/>
      </w:pPr>
      <w:r>
        <w:t>D.</w:t>
      </w:r>
      <w:r>
        <w:tab/>
        <w:t xml:space="preserve">PODMÍNKY NEBO OMEZENÍ S OHLEDEM NA BEZPEČNÉ A ÚČINNÉ POUŽÍVÁNÍ LÉČIVÉHO PŘÍPRAVKU </w:t>
      </w:r>
    </w:p>
    <w:p w14:paraId="489207F3" w14:textId="77777777" w:rsidR="00923C7D" w:rsidRDefault="00923C7D">
      <w:pPr>
        <w:ind w:right="-1"/>
        <w:jc w:val="both"/>
        <w:rPr>
          <w:rFonts w:asciiTheme="majorBidi" w:hAnsiTheme="majorBidi" w:cstheme="majorBidi"/>
          <w:szCs w:val="22"/>
        </w:rPr>
      </w:pPr>
    </w:p>
    <w:p w14:paraId="2547E021" w14:textId="77777777" w:rsidR="00923C7D" w:rsidRDefault="00D050C8">
      <w:pPr>
        <w:numPr>
          <w:ilvl w:val="0"/>
          <w:numId w:val="31"/>
        </w:numPr>
        <w:spacing w:line="240" w:lineRule="auto"/>
        <w:ind w:right="-1" w:hanging="720"/>
        <w:rPr>
          <w:rFonts w:asciiTheme="majorBidi" w:hAnsiTheme="majorBidi" w:cstheme="majorBidi"/>
          <w:i/>
          <w:szCs w:val="22"/>
        </w:rPr>
      </w:pPr>
      <w:r>
        <w:rPr>
          <w:rFonts w:asciiTheme="majorBidi" w:hAnsiTheme="majorBidi" w:cstheme="majorBidi"/>
          <w:b/>
          <w:szCs w:val="22"/>
        </w:rPr>
        <w:t>Plán řízení rizik (RMP)</w:t>
      </w:r>
    </w:p>
    <w:p w14:paraId="516E0636" w14:textId="77777777" w:rsidR="00923C7D" w:rsidRDefault="00923C7D">
      <w:pPr>
        <w:ind w:right="-1"/>
        <w:rPr>
          <w:rFonts w:asciiTheme="majorBidi" w:hAnsiTheme="majorBidi" w:cstheme="majorBidi"/>
          <w:i/>
          <w:szCs w:val="22"/>
          <w:u w:val="single"/>
        </w:rPr>
      </w:pPr>
    </w:p>
    <w:p w14:paraId="04F1369D" w14:textId="77777777" w:rsidR="00923C7D" w:rsidRDefault="00D050C8">
      <w:pPr>
        <w:ind w:right="-1"/>
        <w:rPr>
          <w:rFonts w:asciiTheme="majorBidi" w:hAnsiTheme="majorBidi" w:cstheme="majorBidi"/>
          <w:szCs w:val="22"/>
        </w:rPr>
      </w:pPr>
      <w:r>
        <w:rPr>
          <w:rFonts w:asciiTheme="majorBidi" w:hAnsiTheme="majorBidi" w:cstheme="majorBidi"/>
          <w:szCs w:val="22"/>
        </w:rPr>
        <w:t xml:space="preserve">Držitel rozhodnutí o registraci </w:t>
      </w:r>
      <w:r>
        <w:t xml:space="preserve">(MAH) </w:t>
      </w:r>
      <w:r>
        <w:rPr>
          <w:rFonts w:asciiTheme="majorBidi" w:hAnsiTheme="majorBidi" w:cstheme="majorBidi"/>
          <w:szCs w:val="22"/>
        </w:rPr>
        <w:t xml:space="preserve">uskuteční požadované činnosti a intervence v oblasti farmakovigilance podrobně popsané ve schváleném RMP uvedeném v modulu 1.8.2 registrace a ve veškerých schválených následných aktualizacích RMP. </w:t>
      </w:r>
    </w:p>
    <w:p w14:paraId="34C8D537" w14:textId="77777777" w:rsidR="00923C7D" w:rsidRDefault="00923C7D">
      <w:pPr>
        <w:pStyle w:val="Date"/>
        <w:rPr>
          <w:rFonts w:asciiTheme="majorBidi" w:hAnsiTheme="majorBidi" w:cstheme="majorBidi"/>
          <w:sz w:val="22"/>
          <w:szCs w:val="22"/>
          <w:lang w:val="cs-CZ"/>
        </w:rPr>
      </w:pPr>
    </w:p>
    <w:p w14:paraId="17A870F4" w14:textId="77777777" w:rsidR="00923C7D" w:rsidRDefault="00D050C8">
      <w:pPr>
        <w:ind w:right="-1"/>
        <w:rPr>
          <w:rFonts w:asciiTheme="majorBidi" w:hAnsiTheme="majorBidi" w:cstheme="majorBidi"/>
          <w:szCs w:val="22"/>
        </w:rPr>
      </w:pPr>
      <w:r>
        <w:rPr>
          <w:rFonts w:asciiTheme="majorBidi" w:hAnsiTheme="majorBidi" w:cstheme="majorBidi"/>
          <w:szCs w:val="22"/>
        </w:rPr>
        <w:t>Aktualizovaný RMP je třeba předložit:</w:t>
      </w:r>
    </w:p>
    <w:p w14:paraId="34020F8B" w14:textId="77777777" w:rsidR="00923C7D" w:rsidRDefault="00D050C8">
      <w:pPr>
        <w:numPr>
          <w:ilvl w:val="0"/>
          <w:numId w:val="14"/>
        </w:numPr>
        <w:tabs>
          <w:tab w:val="clear" w:pos="567"/>
          <w:tab w:val="clear" w:pos="720"/>
        </w:tabs>
        <w:spacing w:line="240" w:lineRule="auto"/>
        <w:ind w:left="567" w:hanging="567"/>
        <w:rPr>
          <w:iCs/>
          <w:noProof/>
          <w:szCs w:val="22"/>
          <w:lang w:eastAsia="en-US" w:bidi="ar-SA"/>
        </w:rPr>
      </w:pPr>
      <w:r>
        <w:rPr>
          <w:rFonts w:asciiTheme="majorBidi" w:hAnsiTheme="majorBidi" w:cstheme="majorBidi"/>
          <w:szCs w:val="22"/>
        </w:rPr>
        <w:t>na žád</w:t>
      </w:r>
      <w:r>
        <w:rPr>
          <w:iCs/>
          <w:noProof/>
          <w:szCs w:val="22"/>
          <w:lang w:eastAsia="en-US" w:bidi="ar-SA"/>
        </w:rPr>
        <w:t>ost Evropské agentury pro léčivé přípravky,</w:t>
      </w:r>
    </w:p>
    <w:p w14:paraId="4E1B053D" w14:textId="77777777" w:rsidR="00923C7D" w:rsidRDefault="00D050C8">
      <w:pPr>
        <w:numPr>
          <w:ilvl w:val="0"/>
          <w:numId w:val="14"/>
        </w:numPr>
        <w:tabs>
          <w:tab w:val="clear" w:pos="567"/>
          <w:tab w:val="clear" w:pos="720"/>
        </w:tabs>
        <w:spacing w:line="240" w:lineRule="auto"/>
        <w:ind w:left="567" w:hanging="567"/>
        <w:rPr>
          <w:rFonts w:asciiTheme="majorBidi" w:hAnsiTheme="majorBidi" w:cstheme="majorBidi"/>
          <w:szCs w:val="22"/>
        </w:rPr>
      </w:pPr>
      <w:r>
        <w:rPr>
          <w:iCs/>
          <w:noProof/>
          <w:szCs w:val="22"/>
          <w:lang w:eastAsia="en-US" w:bidi="ar-SA"/>
        </w:rPr>
        <w:t>při kaž</w:t>
      </w:r>
      <w:r>
        <w:rPr>
          <w:rFonts w:asciiTheme="majorBidi" w:hAnsiTheme="majorBidi" w:cstheme="majorBidi"/>
          <w:szCs w:val="22"/>
        </w:rPr>
        <w:t xml:space="preserve">dé změně systému řízení rizik, zejména v důsledku obdržení nových informací, které mohou vést k významným změnám poměru přínosů a rizik, nebo z důvodu dosažení význačného milníku (v rámci farmakovigilance nebo minimalizace rizik). </w:t>
      </w:r>
    </w:p>
    <w:p w14:paraId="7DA4C268" w14:textId="77777777" w:rsidR="00923C7D" w:rsidRDefault="00923C7D">
      <w:pPr>
        <w:rPr>
          <w:rFonts w:asciiTheme="majorBidi" w:hAnsiTheme="majorBidi" w:cstheme="majorBidi"/>
          <w:szCs w:val="22"/>
        </w:rPr>
      </w:pPr>
    </w:p>
    <w:p w14:paraId="34C31A66" w14:textId="77777777" w:rsidR="00923C7D" w:rsidRDefault="00D050C8">
      <w:pPr>
        <w:tabs>
          <w:tab w:val="clear" w:pos="567"/>
        </w:tabs>
        <w:spacing w:line="240" w:lineRule="auto"/>
        <w:rPr>
          <w:rFonts w:asciiTheme="majorBidi" w:hAnsiTheme="majorBidi" w:cstheme="majorBidi"/>
          <w:b/>
          <w:noProof/>
          <w:szCs w:val="22"/>
        </w:rPr>
      </w:pPr>
      <w:r>
        <w:rPr>
          <w:rFonts w:asciiTheme="majorBidi" w:hAnsiTheme="majorBidi" w:cstheme="majorBidi"/>
          <w:b/>
          <w:noProof/>
          <w:szCs w:val="22"/>
        </w:rPr>
        <w:br w:type="page"/>
      </w:r>
    </w:p>
    <w:p w14:paraId="3BD89665" w14:textId="77777777" w:rsidR="00923C7D" w:rsidRDefault="00923C7D">
      <w:pPr>
        <w:rPr>
          <w:rFonts w:asciiTheme="majorBidi" w:hAnsiTheme="majorBidi" w:cstheme="majorBidi"/>
          <w:b/>
          <w:noProof/>
          <w:szCs w:val="22"/>
        </w:rPr>
      </w:pPr>
    </w:p>
    <w:p w14:paraId="7F0E6446" w14:textId="77777777" w:rsidR="00923C7D" w:rsidRDefault="00923C7D">
      <w:pPr>
        <w:rPr>
          <w:rFonts w:asciiTheme="majorBidi" w:hAnsiTheme="majorBidi" w:cstheme="majorBidi"/>
          <w:b/>
          <w:szCs w:val="22"/>
        </w:rPr>
      </w:pPr>
    </w:p>
    <w:p w14:paraId="6629CB7C" w14:textId="77777777" w:rsidR="00923C7D" w:rsidRDefault="00923C7D">
      <w:pPr>
        <w:rPr>
          <w:rFonts w:asciiTheme="majorBidi" w:hAnsiTheme="majorBidi" w:cstheme="majorBidi"/>
          <w:b/>
          <w:szCs w:val="22"/>
        </w:rPr>
      </w:pPr>
    </w:p>
    <w:p w14:paraId="6C705033" w14:textId="77777777" w:rsidR="00923C7D" w:rsidRDefault="00923C7D">
      <w:pPr>
        <w:rPr>
          <w:rFonts w:asciiTheme="majorBidi" w:hAnsiTheme="majorBidi" w:cstheme="majorBidi"/>
          <w:b/>
          <w:szCs w:val="22"/>
        </w:rPr>
      </w:pPr>
    </w:p>
    <w:p w14:paraId="2BC1B3E8" w14:textId="77777777" w:rsidR="00923C7D" w:rsidRDefault="00923C7D">
      <w:pPr>
        <w:rPr>
          <w:rFonts w:asciiTheme="majorBidi" w:hAnsiTheme="majorBidi" w:cstheme="majorBidi"/>
          <w:b/>
          <w:szCs w:val="22"/>
        </w:rPr>
      </w:pPr>
    </w:p>
    <w:p w14:paraId="411F9D07" w14:textId="77777777" w:rsidR="00923C7D" w:rsidRDefault="00923C7D">
      <w:pPr>
        <w:rPr>
          <w:rFonts w:asciiTheme="majorBidi" w:hAnsiTheme="majorBidi" w:cstheme="majorBidi"/>
          <w:b/>
          <w:szCs w:val="22"/>
        </w:rPr>
      </w:pPr>
    </w:p>
    <w:p w14:paraId="74D7F5E6" w14:textId="77777777" w:rsidR="00923C7D" w:rsidRDefault="00923C7D">
      <w:pPr>
        <w:rPr>
          <w:rFonts w:asciiTheme="majorBidi" w:hAnsiTheme="majorBidi" w:cstheme="majorBidi"/>
          <w:b/>
          <w:szCs w:val="22"/>
        </w:rPr>
      </w:pPr>
    </w:p>
    <w:p w14:paraId="1C016906" w14:textId="77777777" w:rsidR="00923C7D" w:rsidRDefault="00923C7D">
      <w:pPr>
        <w:rPr>
          <w:rFonts w:asciiTheme="majorBidi" w:hAnsiTheme="majorBidi" w:cstheme="majorBidi"/>
          <w:b/>
          <w:szCs w:val="22"/>
        </w:rPr>
      </w:pPr>
    </w:p>
    <w:p w14:paraId="7D26D761" w14:textId="77777777" w:rsidR="00923C7D" w:rsidRDefault="00923C7D">
      <w:pPr>
        <w:rPr>
          <w:rFonts w:asciiTheme="majorBidi" w:hAnsiTheme="majorBidi" w:cstheme="majorBidi"/>
          <w:b/>
          <w:szCs w:val="22"/>
        </w:rPr>
      </w:pPr>
    </w:p>
    <w:p w14:paraId="56219A06" w14:textId="77777777" w:rsidR="00923C7D" w:rsidRDefault="00923C7D">
      <w:pPr>
        <w:rPr>
          <w:rFonts w:asciiTheme="majorBidi" w:hAnsiTheme="majorBidi" w:cstheme="majorBidi"/>
          <w:b/>
          <w:szCs w:val="22"/>
        </w:rPr>
      </w:pPr>
    </w:p>
    <w:p w14:paraId="621EC6B2" w14:textId="77777777" w:rsidR="00923C7D" w:rsidRDefault="00923C7D">
      <w:pPr>
        <w:rPr>
          <w:rFonts w:asciiTheme="majorBidi" w:hAnsiTheme="majorBidi" w:cstheme="majorBidi"/>
          <w:b/>
          <w:szCs w:val="22"/>
        </w:rPr>
      </w:pPr>
    </w:p>
    <w:p w14:paraId="51B997CB" w14:textId="77777777" w:rsidR="00923C7D" w:rsidRDefault="00923C7D">
      <w:pPr>
        <w:rPr>
          <w:rFonts w:asciiTheme="majorBidi" w:hAnsiTheme="majorBidi" w:cstheme="majorBidi"/>
          <w:b/>
          <w:szCs w:val="22"/>
        </w:rPr>
      </w:pPr>
    </w:p>
    <w:p w14:paraId="58012D9F" w14:textId="77777777" w:rsidR="00923C7D" w:rsidRDefault="00923C7D">
      <w:pPr>
        <w:rPr>
          <w:rFonts w:asciiTheme="majorBidi" w:hAnsiTheme="majorBidi" w:cstheme="majorBidi"/>
          <w:b/>
          <w:szCs w:val="22"/>
        </w:rPr>
      </w:pPr>
    </w:p>
    <w:p w14:paraId="404015A9" w14:textId="77777777" w:rsidR="00923C7D" w:rsidRDefault="00923C7D">
      <w:pPr>
        <w:rPr>
          <w:rFonts w:asciiTheme="majorBidi" w:hAnsiTheme="majorBidi" w:cstheme="majorBidi"/>
          <w:b/>
          <w:szCs w:val="22"/>
        </w:rPr>
      </w:pPr>
    </w:p>
    <w:p w14:paraId="758BD99F" w14:textId="77777777" w:rsidR="00923C7D" w:rsidRDefault="00923C7D">
      <w:pPr>
        <w:rPr>
          <w:rFonts w:asciiTheme="majorBidi" w:hAnsiTheme="majorBidi" w:cstheme="majorBidi"/>
          <w:b/>
          <w:szCs w:val="22"/>
        </w:rPr>
      </w:pPr>
    </w:p>
    <w:p w14:paraId="112891D0" w14:textId="77777777" w:rsidR="00923C7D" w:rsidRDefault="00923C7D">
      <w:pPr>
        <w:rPr>
          <w:rFonts w:asciiTheme="majorBidi" w:hAnsiTheme="majorBidi" w:cstheme="majorBidi"/>
          <w:b/>
          <w:szCs w:val="22"/>
        </w:rPr>
      </w:pPr>
    </w:p>
    <w:p w14:paraId="5C6EA583" w14:textId="77777777" w:rsidR="00923C7D" w:rsidRDefault="00923C7D">
      <w:pPr>
        <w:rPr>
          <w:rFonts w:asciiTheme="majorBidi" w:hAnsiTheme="majorBidi" w:cstheme="majorBidi"/>
          <w:b/>
          <w:szCs w:val="22"/>
        </w:rPr>
      </w:pPr>
    </w:p>
    <w:p w14:paraId="1BD08156" w14:textId="77777777" w:rsidR="00923C7D" w:rsidRDefault="00923C7D">
      <w:pPr>
        <w:rPr>
          <w:rFonts w:asciiTheme="majorBidi" w:hAnsiTheme="majorBidi" w:cstheme="majorBidi"/>
          <w:b/>
          <w:szCs w:val="22"/>
        </w:rPr>
      </w:pPr>
    </w:p>
    <w:p w14:paraId="28FE858D" w14:textId="77777777" w:rsidR="00923C7D" w:rsidRDefault="00923C7D">
      <w:pPr>
        <w:rPr>
          <w:rFonts w:asciiTheme="majorBidi" w:hAnsiTheme="majorBidi" w:cstheme="majorBidi"/>
          <w:b/>
          <w:szCs w:val="22"/>
        </w:rPr>
      </w:pPr>
    </w:p>
    <w:p w14:paraId="47564CBC" w14:textId="77777777" w:rsidR="00923C7D" w:rsidRDefault="00923C7D">
      <w:pPr>
        <w:rPr>
          <w:rFonts w:asciiTheme="majorBidi" w:hAnsiTheme="majorBidi" w:cstheme="majorBidi"/>
          <w:b/>
          <w:szCs w:val="22"/>
        </w:rPr>
      </w:pPr>
    </w:p>
    <w:p w14:paraId="54CAB252" w14:textId="77777777" w:rsidR="00923C7D" w:rsidRDefault="00923C7D">
      <w:pPr>
        <w:rPr>
          <w:rFonts w:asciiTheme="majorBidi" w:hAnsiTheme="majorBidi" w:cstheme="majorBidi"/>
          <w:b/>
          <w:szCs w:val="22"/>
        </w:rPr>
      </w:pPr>
    </w:p>
    <w:p w14:paraId="7F27CE73" w14:textId="77777777" w:rsidR="00923C7D" w:rsidRDefault="00923C7D">
      <w:pPr>
        <w:rPr>
          <w:rFonts w:asciiTheme="majorBidi" w:hAnsiTheme="majorBidi" w:cstheme="majorBidi"/>
          <w:b/>
          <w:szCs w:val="22"/>
        </w:rPr>
      </w:pPr>
    </w:p>
    <w:p w14:paraId="352809BD" w14:textId="77777777" w:rsidR="00923C7D" w:rsidRDefault="00923C7D">
      <w:pPr>
        <w:rPr>
          <w:rFonts w:asciiTheme="majorBidi" w:hAnsiTheme="majorBidi" w:cstheme="majorBidi"/>
          <w:noProof/>
          <w:szCs w:val="22"/>
        </w:rPr>
      </w:pPr>
    </w:p>
    <w:p w14:paraId="5C0A6A28" w14:textId="77777777" w:rsidR="00923C7D" w:rsidRDefault="00D050C8">
      <w:pPr>
        <w:jc w:val="center"/>
        <w:rPr>
          <w:rFonts w:asciiTheme="majorBidi" w:hAnsiTheme="majorBidi" w:cstheme="majorBidi"/>
          <w:b/>
          <w:noProof/>
          <w:szCs w:val="22"/>
        </w:rPr>
      </w:pPr>
      <w:r>
        <w:rPr>
          <w:rFonts w:asciiTheme="majorBidi" w:hAnsiTheme="majorBidi" w:cstheme="majorBidi"/>
          <w:b/>
          <w:noProof/>
          <w:szCs w:val="22"/>
        </w:rPr>
        <w:t>PŘÍLOHA III</w:t>
      </w:r>
    </w:p>
    <w:p w14:paraId="169759D9" w14:textId="77777777" w:rsidR="00923C7D" w:rsidRDefault="00923C7D">
      <w:pPr>
        <w:spacing w:line="240" w:lineRule="auto"/>
        <w:jc w:val="center"/>
        <w:rPr>
          <w:rFonts w:asciiTheme="majorBidi" w:hAnsiTheme="majorBidi" w:cstheme="majorBidi"/>
          <w:b/>
          <w:noProof/>
          <w:szCs w:val="22"/>
        </w:rPr>
      </w:pPr>
    </w:p>
    <w:p w14:paraId="475EA117" w14:textId="77777777" w:rsidR="00923C7D" w:rsidRDefault="00D050C8">
      <w:pPr>
        <w:jc w:val="center"/>
        <w:rPr>
          <w:rFonts w:asciiTheme="majorBidi" w:hAnsiTheme="majorBidi" w:cstheme="majorBidi"/>
          <w:b/>
          <w:noProof/>
          <w:szCs w:val="22"/>
        </w:rPr>
      </w:pPr>
      <w:r>
        <w:rPr>
          <w:rFonts w:asciiTheme="majorBidi" w:hAnsiTheme="majorBidi" w:cstheme="majorBidi"/>
          <w:b/>
          <w:noProof/>
          <w:szCs w:val="22"/>
        </w:rPr>
        <w:t>OZNAČENÍ NA OBALU A PŘÍBALOVÁ INFORMACE</w:t>
      </w:r>
    </w:p>
    <w:p w14:paraId="1456BF3B" w14:textId="77777777" w:rsidR="00923C7D" w:rsidRDefault="00D050C8">
      <w:pPr>
        <w:spacing w:line="240" w:lineRule="auto"/>
        <w:rPr>
          <w:rFonts w:asciiTheme="majorBidi" w:hAnsiTheme="majorBidi" w:cstheme="majorBidi"/>
          <w:b/>
          <w:noProof/>
          <w:szCs w:val="22"/>
        </w:rPr>
      </w:pPr>
      <w:r>
        <w:rPr>
          <w:rFonts w:asciiTheme="majorBidi" w:hAnsiTheme="majorBidi" w:cstheme="majorBidi"/>
          <w:szCs w:val="22"/>
        </w:rPr>
        <w:br w:type="page"/>
      </w:r>
    </w:p>
    <w:p w14:paraId="5EF30609" w14:textId="77777777" w:rsidR="00923C7D" w:rsidRDefault="00923C7D">
      <w:pPr>
        <w:rPr>
          <w:rFonts w:asciiTheme="majorBidi" w:hAnsiTheme="majorBidi" w:cstheme="majorBidi"/>
          <w:b/>
          <w:noProof/>
          <w:szCs w:val="22"/>
        </w:rPr>
      </w:pPr>
    </w:p>
    <w:p w14:paraId="2C3B6BAD" w14:textId="77777777" w:rsidR="00923C7D" w:rsidRDefault="00923C7D">
      <w:pPr>
        <w:rPr>
          <w:rFonts w:asciiTheme="majorBidi" w:hAnsiTheme="majorBidi" w:cstheme="majorBidi"/>
          <w:b/>
          <w:noProof/>
          <w:szCs w:val="22"/>
        </w:rPr>
      </w:pPr>
    </w:p>
    <w:p w14:paraId="7E9E8E9B" w14:textId="77777777" w:rsidR="00923C7D" w:rsidRDefault="00923C7D">
      <w:pPr>
        <w:rPr>
          <w:rFonts w:asciiTheme="majorBidi" w:hAnsiTheme="majorBidi" w:cstheme="majorBidi"/>
          <w:b/>
          <w:noProof/>
          <w:szCs w:val="22"/>
        </w:rPr>
      </w:pPr>
    </w:p>
    <w:p w14:paraId="23D1CA72" w14:textId="77777777" w:rsidR="00923C7D" w:rsidRDefault="00923C7D">
      <w:pPr>
        <w:rPr>
          <w:rFonts w:asciiTheme="majorBidi" w:hAnsiTheme="majorBidi" w:cstheme="majorBidi"/>
          <w:b/>
          <w:noProof/>
          <w:szCs w:val="22"/>
        </w:rPr>
      </w:pPr>
    </w:p>
    <w:p w14:paraId="42502DE3" w14:textId="77777777" w:rsidR="00923C7D" w:rsidRDefault="00923C7D">
      <w:pPr>
        <w:rPr>
          <w:rFonts w:asciiTheme="majorBidi" w:hAnsiTheme="majorBidi" w:cstheme="majorBidi"/>
          <w:b/>
          <w:noProof/>
          <w:szCs w:val="22"/>
        </w:rPr>
      </w:pPr>
    </w:p>
    <w:p w14:paraId="18FD3954" w14:textId="77777777" w:rsidR="00923C7D" w:rsidRDefault="00923C7D">
      <w:pPr>
        <w:rPr>
          <w:rFonts w:asciiTheme="majorBidi" w:hAnsiTheme="majorBidi" w:cstheme="majorBidi"/>
          <w:b/>
          <w:noProof/>
          <w:szCs w:val="22"/>
        </w:rPr>
      </w:pPr>
    </w:p>
    <w:p w14:paraId="458D1984" w14:textId="77777777" w:rsidR="00923C7D" w:rsidRDefault="00923C7D">
      <w:pPr>
        <w:rPr>
          <w:rFonts w:asciiTheme="majorBidi" w:hAnsiTheme="majorBidi" w:cstheme="majorBidi"/>
          <w:b/>
          <w:noProof/>
          <w:szCs w:val="22"/>
        </w:rPr>
      </w:pPr>
    </w:p>
    <w:p w14:paraId="5118BA2A" w14:textId="77777777" w:rsidR="00923C7D" w:rsidRDefault="00923C7D">
      <w:pPr>
        <w:rPr>
          <w:rFonts w:asciiTheme="majorBidi" w:hAnsiTheme="majorBidi" w:cstheme="majorBidi"/>
          <w:b/>
          <w:noProof/>
          <w:szCs w:val="22"/>
        </w:rPr>
      </w:pPr>
    </w:p>
    <w:p w14:paraId="3CAAB599" w14:textId="77777777" w:rsidR="00923C7D" w:rsidRDefault="00923C7D">
      <w:pPr>
        <w:rPr>
          <w:rFonts w:asciiTheme="majorBidi" w:hAnsiTheme="majorBidi" w:cstheme="majorBidi"/>
          <w:b/>
          <w:noProof/>
          <w:szCs w:val="22"/>
        </w:rPr>
      </w:pPr>
    </w:p>
    <w:p w14:paraId="7C058E56" w14:textId="77777777" w:rsidR="00923C7D" w:rsidRDefault="00923C7D">
      <w:pPr>
        <w:rPr>
          <w:rFonts w:asciiTheme="majorBidi" w:hAnsiTheme="majorBidi" w:cstheme="majorBidi"/>
          <w:b/>
          <w:noProof/>
          <w:szCs w:val="22"/>
        </w:rPr>
      </w:pPr>
    </w:p>
    <w:p w14:paraId="7C327EB0" w14:textId="77777777" w:rsidR="00923C7D" w:rsidRDefault="00923C7D">
      <w:pPr>
        <w:rPr>
          <w:rFonts w:asciiTheme="majorBidi" w:hAnsiTheme="majorBidi" w:cstheme="majorBidi"/>
          <w:b/>
          <w:noProof/>
          <w:szCs w:val="22"/>
        </w:rPr>
      </w:pPr>
    </w:p>
    <w:p w14:paraId="3833131C" w14:textId="77777777" w:rsidR="00923C7D" w:rsidRDefault="00923C7D">
      <w:pPr>
        <w:rPr>
          <w:rFonts w:asciiTheme="majorBidi" w:hAnsiTheme="majorBidi" w:cstheme="majorBidi"/>
          <w:b/>
          <w:noProof/>
          <w:szCs w:val="22"/>
        </w:rPr>
      </w:pPr>
    </w:p>
    <w:p w14:paraId="1A70E5AD" w14:textId="77777777" w:rsidR="00923C7D" w:rsidRDefault="00923C7D">
      <w:pPr>
        <w:rPr>
          <w:rFonts w:asciiTheme="majorBidi" w:hAnsiTheme="majorBidi" w:cstheme="majorBidi"/>
          <w:b/>
          <w:noProof/>
          <w:szCs w:val="22"/>
        </w:rPr>
      </w:pPr>
    </w:p>
    <w:p w14:paraId="7827E2C7" w14:textId="77777777" w:rsidR="00923C7D" w:rsidRDefault="00923C7D">
      <w:pPr>
        <w:rPr>
          <w:rFonts w:asciiTheme="majorBidi" w:hAnsiTheme="majorBidi" w:cstheme="majorBidi"/>
          <w:b/>
          <w:noProof/>
          <w:szCs w:val="22"/>
        </w:rPr>
      </w:pPr>
    </w:p>
    <w:p w14:paraId="2D33F0B1" w14:textId="77777777" w:rsidR="00923C7D" w:rsidRDefault="00923C7D">
      <w:pPr>
        <w:rPr>
          <w:rFonts w:asciiTheme="majorBidi" w:hAnsiTheme="majorBidi" w:cstheme="majorBidi"/>
          <w:b/>
          <w:noProof/>
          <w:szCs w:val="22"/>
        </w:rPr>
      </w:pPr>
    </w:p>
    <w:p w14:paraId="3CA58EA4" w14:textId="77777777" w:rsidR="00923C7D" w:rsidRDefault="00923C7D">
      <w:pPr>
        <w:rPr>
          <w:rFonts w:asciiTheme="majorBidi" w:hAnsiTheme="majorBidi" w:cstheme="majorBidi"/>
          <w:b/>
          <w:noProof/>
          <w:szCs w:val="22"/>
        </w:rPr>
      </w:pPr>
    </w:p>
    <w:p w14:paraId="365E0956" w14:textId="77777777" w:rsidR="00923C7D" w:rsidRDefault="00923C7D">
      <w:pPr>
        <w:rPr>
          <w:rFonts w:asciiTheme="majorBidi" w:hAnsiTheme="majorBidi" w:cstheme="majorBidi"/>
          <w:b/>
          <w:noProof/>
          <w:szCs w:val="22"/>
        </w:rPr>
      </w:pPr>
    </w:p>
    <w:p w14:paraId="50990753" w14:textId="77777777" w:rsidR="00923C7D" w:rsidRDefault="00923C7D">
      <w:pPr>
        <w:rPr>
          <w:rFonts w:asciiTheme="majorBidi" w:hAnsiTheme="majorBidi" w:cstheme="majorBidi"/>
          <w:b/>
          <w:noProof/>
          <w:szCs w:val="22"/>
        </w:rPr>
      </w:pPr>
    </w:p>
    <w:p w14:paraId="19BAE840" w14:textId="77777777" w:rsidR="00923C7D" w:rsidRDefault="00923C7D">
      <w:pPr>
        <w:rPr>
          <w:rFonts w:asciiTheme="majorBidi" w:hAnsiTheme="majorBidi" w:cstheme="majorBidi"/>
          <w:b/>
          <w:noProof/>
          <w:szCs w:val="22"/>
        </w:rPr>
      </w:pPr>
    </w:p>
    <w:p w14:paraId="326CA4B6" w14:textId="77777777" w:rsidR="00923C7D" w:rsidRDefault="00923C7D">
      <w:pPr>
        <w:rPr>
          <w:rFonts w:asciiTheme="majorBidi" w:hAnsiTheme="majorBidi" w:cstheme="majorBidi"/>
          <w:b/>
          <w:noProof/>
          <w:szCs w:val="22"/>
        </w:rPr>
      </w:pPr>
    </w:p>
    <w:p w14:paraId="0CF79C35" w14:textId="77777777" w:rsidR="00923C7D" w:rsidRDefault="00923C7D">
      <w:pPr>
        <w:rPr>
          <w:rFonts w:asciiTheme="majorBidi" w:hAnsiTheme="majorBidi" w:cstheme="majorBidi"/>
          <w:b/>
          <w:noProof/>
          <w:szCs w:val="22"/>
        </w:rPr>
      </w:pPr>
    </w:p>
    <w:p w14:paraId="123058AD" w14:textId="77777777" w:rsidR="00923C7D" w:rsidRDefault="00923C7D">
      <w:pPr>
        <w:rPr>
          <w:rFonts w:asciiTheme="majorBidi" w:hAnsiTheme="majorBidi" w:cstheme="majorBidi"/>
          <w:b/>
          <w:noProof/>
          <w:szCs w:val="22"/>
        </w:rPr>
      </w:pPr>
    </w:p>
    <w:p w14:paraId="63C699E5" w14:textId="77777777" w:rsidR="00923C7D" w:rsidRDefault="00923C7D">
      <w:pPr>
        <w:rPr>
          <w:rFonts w:asciiTheme="majorBidi" w:hAnsiTheme="majorBidi" w:cstheme="majorBidi"/>
          <w:b/>
          <w:noProof/>
          <w:szCs w:val="22"/>
        </w:rPr>
      </w:pPr>
    </w:p>
    <w:p w14:paraId="550AD71B" w14:textId="77777777" w:rsidR="00923C7D" w:rsidRDefault="00D050C8">
      <w:pPr>
        <w:pStyle w:val="TitleA"/>
        <w:rPr>
          <w:noProof/>
        </w:rPr>
      </w:pPr>
      <w:r>
        <w:rPr>
          <w:noProof/>
        </w:rPr>
        <w:t>A. OZNAČENÍ NA OBALU</w:t>
      </w:r>
    </w:p>
    <w:p w14:paraId="1BEB1CC0" w14:textId="77777777" w:rsidR="00923C7D" w:rsidRDefault="00D050C8">
      <w:pPr>
        <w:shd w:val="clear" w:color="auto" w:fill="FFFFFF"/>
        <w:spacing w:line="240" w:lineRule="auto"/>
        <w:rPr>
          <w:rFonts w:asciiTheme="majorBidi" w:hAnsiTheme="majorBidi" w:cstheme="majorBidi"/>
          <w:noProof/>
          <w:szCs w:val="22"/>
        </w:rPr>
      </w:pPr>
      <w:r>
        <w:rPr>
          <w:rFonts w:asciiTheme="majorBidi" w:hAnsiTheme="majorBidi" w:cstheme="majorBidi"/>
          <w:szCs w:val="22"/>
        </w:rPr>
        <w:br w:type="page"/>
      </w:r>
    </w:p>
    <w:p w14:paraId="25BAA17B" w14:textId="77777777" w:rsidR="00923C7D" w:rsidRDefault="00D050C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ÚDAJE UVÁDĚNÉ NA VNĚJŠÍM OBALU</w:t>
      </w:r>
    </w:p>
    <w:p w14:paraId="03D1BA36" w14:textId="77777777" w:rsidR="00923C7D" w:rsidRDefault="00923C7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1FE16AE2" w14:textId="77777777" w:rsidR="00923C7D" w:rsidRDefault="00D050C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cstheme="majorBidi"/>
          <w:b/>
          <w:noProof/>
          <w:szCs w:val="22"/>
        </w:rPr>
        <w:t>VNĚJŠÍ OBAL OBSAHUJÍCÍ JEDNODÁVKOVÉ OBALY</w:t>
      </w:r>
    </w:p>
    <w:p w14:paraId="25CE1B99" w14:textId="77777777" w:rsidR="00923C7D" w:rsidRDefault="00923C7D">
      <w:pPr>
        <w:spacing w:line="240" w:lineRule="auto"/>
        <w:rPr>
          <w:rFonts w:asciiTheme="majorBidi" w:hAnsiTheme="majorBidi" w:cstheme="majorBidi"/>
          <w:szCs w:val="22"/>
        </w:rPr>
      </w:pPr>
    </w:p>
    <w:p w14:paraId="6F057899" w14:textId="77777777" w:rsidR="00923C7D" w:rsidRDefault="00923C7D">
      <w:pPr>
        <w:spacing w:line="240" w:lineRule="auto"/>
        <w:rPr>
          <w:rFonts w:asciiTheme="majorBidi" w:hAnsiTheme="majorBidi" w:cstheme="majorBidi"/>
          <w:noProof/>
          <w:szCs w:val="22"/>
        </w:rPr>
      </w:pPr>
    </w:p>
    <w:p w14:paraId="3FF07261"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NÁZEV LÉČIVÉHO PŘÍPRAVKU</w:t>
      </w:r>
    </w:p>
    <w:p w14:paraId="0660C331" w14:textId="77777777" w:rsidR="00923C7D" w:rsidRDefault="00923C7D">
      <w:pPr>
        <w:spacing w:line="240" w:lineRule="auto"/>
        <w:rPr>
          <w:rFonts w:asciiTheme="majorBidi" w:hAnsiTheme="majorBidi" w:cstheme="majorBidi"/>
          <w:noProof/>
          <w:szCs w:val="22"/>
        </w:rPr>
      </w:pPr>
    </w:p>
    <w:p w14:paraId="492CDB02"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IKERVIS 1 mg/ml oční kapky, emulze</w:t>
      </w:r>
    </w:p>
    <w:p w14:paraId="58DABC02" w14:textId="77777777" w:rsidR="00923C7D" w:rsidRDefault="00D050C8">
      <w:pPr>
        <w:spacing w:line="240" w:lineRule="auto"/>
        <w:rPr>
          <w:rFonts w:asciiTheme="majorBidi" w:hAnsiTheme="majorBidi" w:cstheme="majorBidi"/>
          <w:b/>
          <w:szCs w:val="22"/>
        </w:rPr>
      </w:pPr>
      <w:r>
        <w:rPr>
          <w:rFonts w:asciiTheme="majorBidi" w:hAnsiTheme="majorBidi" w:cstheme="majorBidi"/>
          <w:szCs w:val="22"/>
        </w:rPr>
        <w:t>ciclosporinum</w:t>
      </w:r>
    </w:p>
    <w:p w14:paraId="5A6B8239" w14:textId="77777777" w:rsidR="00923C7D" w:rsidRDefault="00923C7D">
      <w:pPr>
        <w:spacing w:line="240" w:lineRule="auto"/>
        <w:rPr>
          <w:rFonts w:asciiTheme="majorBidi" w:hAnsiTheme="majorBidi" w:cstheme="majorBidi"/>
          <w:noProof/>
          <w:szCs w:val="22"/>
        </w:rPr>
      </w:pPr>
    </w:p>
    <w:p w14:paraId="696FBB51" w14:textId="77777777" w:rsidR="00923C7D" w:rsidRDefault="00923C7D">
      <w:pPr>
        <w:spacing w:line="240" w:lineRule="auto"/>
        <w:rPr>
          <w:rFonts w:asciiTheme="majorBidi" w:hAnsiTheme="majorBidi" w:cstheme="majorBidi"/>
          <w:noProof/>
          <w:szCs w:val="22"/>
        </w:rPr>
      </w:pPr>
    </w:p>
    <w:p w14:paraId="7E7200DE"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OBSAH LÉČIVÉ LÁTKY</w:t>
      </w:r>
    </w:p>
    <w:p w14:paraId="76983ACF" w14:textId="77777777" w:rsidR="00923C7D" w:rsidRDefault="00923C7D">
      <w:pPr>
        <w:spacing w:line="240" w:lineRule="auto"/>
        <w:rPr>
          <w:rFonts w:asciiTheme="majorBidi" w:hAnsiTheme="majorBidi" w:cstheme="majorBidi"/>
          <w:noProof/>
          <w:szCs w:val="22"/>
        </w:rPr>
      </w:pPr>
    </w:p>
    <w:p w14:paraId="49150246"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Jeden ml emulze obsahuje ciclosporinum 1 mg.</w:t>
      </w:r>
    </w:p>
    <w:p w14:paraId="460500A2" w14:textId="77777777" w:rsidR="00923C7D" w:rsidRDefault="00923C7D">
      <w:pPr>
        <w:spacing w:line="240" w:lineRule="auto"/>
        <w:rPr>
          <w:rFonts w:asciiTheme="majorBidi" w:hAnsiTheme="majorBidi" w:cstheme="majorBidi"/>
          <w:noProof/>
          <w:szCs w:val="22"/>
        </w:rPr>
      </w:pPr>
    </w:p>
    <w:p w14:paraId="48F63273" w14:textId="77777777" w:rsidR="00923C7D" w:rsidRDefault="00923C7D">
      <w:pPr>
        <w:spacing w:line="240" w:lineRule="auto"/>
        <w:rPr>
          <w:rFonts w:asciiTheme="majorBidi" w:hAnsiTheme="majorBidi" w:cstheme="majorBidi"/>
          <w:noProof/>
          <w:szCs w:val="22"/>
        </w:rPr>
      </w:pPr>
    </w:p>
    <w:p w14:paraId="27FA3953"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SEZNAM POMOCNÝCH LÁTEK</w:t>
      </w:r>
    </w:p>
    <w:p w14:paraId="4575ECEF" w14:textId="77777777" w:rsidR="00923C7D" w:rsidRDefault="00923C7D">
      <w:pPr>
        <w:spacing w:line="240" w:lineRule="auto"/>
        <w:rPr>
          <w:rFonts w:asciiTheme="majorBidi" w:hAnsiTheme="majorBidi" w:cstheme="majorBidi"/>
          <w:noProof/>
          <w:szCs w:val="22"/>
        </w:rPr>
      </w:pPr>
    </w:p>
    <w:p w14:paraId="580F671D"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Pomocné látky: triacylglyceroly se středním řetězcem, cetalkonium-chlorid, glycerol, tyloxapol, poloxamer 188, hydroxid sodný a voda pro injekci.</w:t>
      </w:r>
    </w:p>
    <w:p w14:paraId="61F398A7" w14:textId="77777777" w:rsidR="00923C7D" w:rsidRDefault="00D050C8">
      <w:pPr>
        <w:spacing w:line="240" w:lineRule="auto"/>
        <w:rPr>
          <w:rFonts w:asciiTheme="majorBidi" w:eastAsia="SimSun" w:hAnsiTheme="majorBidi" w:cstheme="majorBidi"/>
          <w:szCs w:val="22"/>
        </w:rPr>
      </w:pPr>
      <w:r>
        <w:rPr>
          <w:rFonts w:asciiTheme="majorBidi" w:hAnsiTheme="majorBidi" w:cstheme="majorBidi"/>
          <w:szCs w:val="22"/>
        </w:rPr>
        <w:t>Další údaje naleznete v příbalové informaci.</w:t>
      </w:r>
    </w:p>
    <w:p w14:paraId="593425B1" w14:textId="77777777" w:rsidR="00923C7D" w:rsidRDefault="00923C7D">
      <w:pPr>
        <w:spacing w:line="240" w:lineRule="auto"/>
        <w:rPr>
          <w:rFonts w:asciiTheme="majorBidi" w:hAnsiTheme="majorBidi" w:cstheme="majorBidi"/>
          <w:noProof/>
          <w:szCs w:val="22"/>
        </w:rPr>
      </w:pPr>
    </w:p>
    <w:p w14:paraId="4096EE23" w14:textId="77777777" w:rsidR="00923C7D" w:rsidRDefault="00923C7D">
      <w:pPr>
        <w:spacing w:line="240" w:lineRule="auto"/>
        <w:rPr>
          <w:rFonts w:asciiTheme="majorBidi" w:hAnsiTheme="majorBidi" w:cstheme="majorBidi"/>
          <w:noProof/>
          <w:szCs w:val="22"/>
        </w:rPr>
      </w:pPr>
    </w:p>
    <w:p w14:paraId="793A91B3"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LÉKOVÁ FORMA A OBSAH BALENÍ</w:t>
      </w:r>
    </w:p>
    <w:p w14:paraId="56F469D3" w14:textId="77777777" w:rsidR="00923C7D" w:rsidRDefault="00923C7D">
      <w:pPr>
        <w:spacing w:line="240" w:lineRule="auto"/>
        <w:rPr>
          <w:rFonts w:asciiTheme="majorBidi" w:hAnsiTheme="majorBidi" w:cstheme="majorBidi"/>
          <w:noProof/>
          <w:szCs w:val="22"/>
        </w:rPr>
      </w:pPr>
    </w:p>
    <w:p w14:paraId="798CAFC5"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highlight w:val="lightGray"/>
        </w:rPr>
        <w:t>Oční kapky, emulze.</w:t>
      </w:r>
    </w:p>
    <w:p w14:paraId="25401CE4"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30 jednodávkových obalů </w:t>
      </w:r>
    </w:p>
    <w:p w14:paraId="27A1284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highlight w:val="lightGray"/>
        </w:rPr>
        <w:t>90 jednodávkových obalů</w:t>
      </w:r>
    </w:p>
    <w:p w14:paraId="6C92F046" w14:textId="77777777" w:rsidR="00923C7D" w:rsidRDefault="00923C7D">
      <w:pPr>
        <w:spacing w:line="240" w:lineRule="auto"/>
        <w:rPr>
          <w:rFonts w:asciiTheme="majorBidi" w:hAnsiTheme="majorBidi" w:cstheme="majorBidi"/>
          <w:noProof/>
          <w:szCs w:val="22"/>
        </w:rPr>
      </w:pPr>
    </w:p>
    <w:p w14:paraId="5C18AE61" w14:textId="77777777" w:rsidR="00923C7D" w:rsidRDefault="00923C7D">
      <w:pPr>
        <w:spacing w:line="240" w:lineRule="auto"/>
        <w:rPr>
          <w:rFonts w:asciiTheme="majorBidi" w:hAnsiTheme="majorBidi" w:cstheme="majorBidi"/>
          <w:noProof/>
          <w:szCs w:val="22"/>
        </w:rPr>
      </w:pPr>
    </w:p>
    <w:p w14:paraId="39E6B04E"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ZPŮSOB A CESTA PODÁNÍ</w:t>
      </w:r>
    </w:p>
    <w:p w14:paraId="62067DD8" w14:textId="77777777" w:rsidR="00923C7D" w:rsidRDefault="00923C7D">
      <w:pPr>
        <w:spacing w:line="240" w:lineRule="auto"/>
        <w:rPr>
          <w:rFonts w:asciiTheme="majorBidi" w:hAnsiTheme="majorBidi" w:cstheme="majorBidi"/>
          <w:noProof/>
          <w:szCs w:val="22"/>
        </w:rPr>
      </w:pPr>
    </w:p>
    <w:p w14:paraId="2E16BBAF"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Před použitím si přečtěte příbalovou informaci.</w:t>
      </w:r>
    </w:p>
    <w:p w14:paraId="392AF7D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Oční podání.</w:t>
      </w:r>
    </w:p>
    <w:p w14:paraId="4073206A"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Pouze k jednorázovému použití.</w:t>
      </w:r>
    </w:p>
    <w:p w14:paraId="1BAF6185" w14:textId="77777777" w:rsidR="00923C7D" w:rsidRDefault="00D050C8">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ZVLÁŠTNÍ UPOZORNĚNÍ, ŽE LÉČIVÝ PŘÍPRAVEK MUSÍ BÝT UCHOVÁVÁN MIMO DOHLED A DOSAH DĚTÍ</w:t>
      </w:r>
    </w:p>
    <w:p w14:paraId="323CEB15" w14:textId="77777777" w:rsidR="00923C7D" w:rsidRDefault="00923C7D">
      <w:pPr>
        <w:spacing w:line="240" w:lineRule="auto"/>
        <w:rPr>
          <w:rFonts w:asciiTheme="majorBidi" w:hAnsiTheme="majorBidi" w:cstheme="majorBidi"/>
          <w:noProof/>
          <w:szCs w:val="22"/>
        </w:rPr>
      </w:pPr>
    </w:p>
    <w:p w14:paraId="66134E35" w14:textId="77777777" w:rsidR="00923C7D" w:rsidRDefault="00D050C8">
      <w:pPr>
        <w:rPr>
          <w:rFonts w:asciiTheme="majorBidi" w:hAnsiTheme="majorBidi" w:cstheme="majorBidi"/>
          <w:noProof/>
          <w:szCs w:val="22"/>
        </w:rPr>
      </w:pPr>
      <w:r>
        <w:rPr>
          <w:rFonts w:asciiTheme="majorBidi" w:hAnsiTheme="majorBidi" w:cstheme="majorBidi"/>
          <w:szCs w:val="22"/>
        </w:rPr>
        <w:t>Uchovávejte mimo dohled a dosah dětí.</w:t>
      </w:r>
    </w:p>
    <w:p w14:paraId="0DAC2F55" w14:textId="77777777" w:rsidR="00923C7D" w:rsidRDefault="00923C7D">
      <w:pPr>
        <w:spacing w:line="240" w:lineRule="auto"/>
        <w:rPr>
          <w:rFonts w:asciiTheme="majorBidi" w:hAnsiTheme="majorBidi" w:cstheme="majorBidi"/>
          <w:noProof/>
          <w:szCs w:val="22"/>
        </w:rPr>
      </w:pPr>
    </w:p>
    <w:p w14:paraId="21A08ED2" w14:textId="77777777" w:rsidR="00923C7D" w:rsidRDefault="00923C7D">
      <w:pPr>
        <w:spacing w:line="240" w:lineRule="auto"/>
        <w:rPr>
          <w:rFonts w:asciiTheme="majorBidi" w:hAnsiTheme="majorBidi" w:cstheme="majorBidi"/>
          <w:noProof/>
          <w:szCs w:val="22"/>
        </w:rPr>
      </w:pPr>
    </w:p>
    <w:p w14:paraId="2793D7F2"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DALŠÍ ZVLÁŠTNÍ UPOZORNĚNÍ, POKUD JE POTŘEBNÉ</w:t>
      </w:r>
    </w:p>
    <w:p w14:paraId="6DD02798" w14:textId="77777777" w:rsidR="00923C7D" w:rsidRDefault="00923C7D">
      <w:pPr>
        <w:spacing w:line="240" w:lineRule="auto"/>
        <w:rPr>
          <w:rFonts w:asciiTheme="majorBidi" w:hAnsiTheme="majorBidi" w:cstheme="majorBidi"/>
          <w:noProof/>
          <w:szCs w:val="22"/>
        </w:rPr>
      </w:pPr>
    </w:p>
    <w:p w14:paraId="658BD366"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Před použitím vyjměte kontaktní čočky.</w:t>
      </w:r>
    </w:p>
    <w:p w14:paraId="4039E086" w14:textId="77777777" w:rsidR="00923C7D" w:rsidRDefault="00923C7D">
      <w:pPr>
        <w:tabs>
          <w:tab w:val="left" w:pos="749"/>
        </w:tabs>
        <w:spacing w:line="240" w:lineRule="auto"/>
        <w:rPr>
          <w:rFonts w:asciiTheme="majorBidi" w:hAnsiTheme="majorBidi" w:cstheme="majorBidi"/>
          <w:szCs w:val="22"/>
        </w:rPr>
      </w:pPr>
    </w:p>
    <w:p w14:paraId="076740D0" w14:textId="77777777" w:rsidR="00923C7D" w:rsidRDefault="00923C7D">
      <w:pPr>
        <w:tabs>
          <w:tab w:val="left" w:pos="749"/>
        </w:tabs>
        <w:spacing w:line="240" w:lineRule="auto"/>
        <w:rPr>
          <w:rFonts w:asciiTheme="majorBidi" w:hAnsiTheme="majorBidi" w:cstheme="majorBidi"/>
          <w:szCs w:val="22"/>
        </w:rPr>
      </w:pPr>
    </w:p>
    <w:p w14:paraId="1F2E0DA8"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POUŽITELNOST</w:t>
      </w:r>
    </w:p>
    <w:p w14:paraId="44CEB24F" w14:textId="77777777" w:rsidR="00923C7D" w:rsidRDefault="00923C7D">
      <w:pPr>
        <w:spacing w:line="240" w:lineRule="auto"/>
        <w:rPr>
          <w:rFonts w:asciiTheme="majorBidi" w:hAnsiTheme="majorBidi" w:cstheme="majorBidi"/>
          <w:szCs w:val="22"/>
        </w:rPr>
      </w:pPr>
    </w:p>
    <w:p w14:paraId="489B571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 xml:space="preserve">EXP </w:t>
      </w:r>
    </w:p>
    <w:p w14:paraId="0A68F7C2"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Bezprostředně po použití zlikvidujte jakýkoliv jednotlivý otevřený jednodávkový obal se zbývající emulzí.</w:t>
      </w:r>
    </w:p>
    <w:p w14:paraId="77F57E40" w14:textId="77777777" w:rsidR="00923C7D" w:rsidRDefault="00923C7D">
      <w:pPr>
        <w:spacing w:line="240" w:lineRule="auto"/>
        <w:rPr>
          <w:rFonts w:asciiTheme="majorBidi" w:hAnsiTheme="majorBidi" w:cstheme="majorBidi"/>
          <w:noProof/>
          <w:szCs w:val="22"/>
        </w:rPr>
      </w:pPr>
    </w:p>
    <w:p w14:paraId="1FF966F8" w14:textId="77777777" w:rsidR="00923C7D" w:rsidRDefault="00923C7D">
      <w:pPr>
        <w:spacing w:line="240" w:lineRule="auto"/>
        <w:rPr>
          <w:rFonts w:asciiTheme="majorBidi" w:hAnsiTheme="majorBidi" w:cstheme="majorBidi"/>
          <w:noProof/>
          <w:szCs w:val="22"/>
        </w:rPr>
      </w:pPr>
    </w:p>
    <w:p w14:paraId="3DF00C8A" w14:textId="77777777" w:rsidR="00923C7D" w:rsidRDefault="00D050C8">
      <w:pPr>
        <w:keepNext/>
        <w:keepLines/>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lastRenderedPageBreak/>
        <w:t>9.</w:t>
      </w:r>
      <w:r>
        <w:rPr>
          <w:rFonts w:asciiTheme="majorBidi" w:hAnsiTheme="majorBidi" w:cstheme="majorBidi"/>
          <w:szCs w:val="22"/>
        </w:rPr>
        <w:tab/>
      </w:r>
      <w:r>
        <w:rPr>
          <w:rFonts w:asciiTheme="majorBidi" w:hAnsiTheme="majorBidi" w:cstheme="majorBidi"/>
          <w:b/>
          <w:noProof/>
          <w:szCs w:val="22"/>
        </w:rPr>
        <w:t>ZVLÁŠTNÍ PODMÍNKY PRO UCHOVÁVÁNÍ</w:t>
      </w:r>
    </w:p>
    <w:p w14:paraId="3D1DD8CF" w14:textId="77777777" w:rsidR="00923C7D" w:rsidRDefault="00923C7D">
      <w:pPr>
        <w:keepNext/>
        <w:keepLines/>
        <w:tabs>
          <w:tab w:val="clear" w:pos="567"/>
          <w:tab w:val="left" w:pos="2009"/>
        </w:tabs>
        <w:spacing w:line="240" w:lineRule="auto"/>
        <w:rPr>
          <w:rFonts w:asciiTheme="majorBidi" w:hAnsiTheme="majorBidi" w:cstheme="majorBidi"/>
          <w:noProof/>
          <w:szCs w:val="22"/>
        </w:rPr>
      </w:pPr>
    </w:p>
    <w:p w14:paraId="3D134C66" w14:textId="77777777" w:rsidR="000E34B5" w:rsidRDefault="00D050C8" w:rsidP="000E34B5">
      <w:pPr>
        <w:spacing w:line="240" w:lineRule="auto"/>
        <w:rPr>
          <w:rFonts w:asciiTheme="majorBidi" w:hAnsiTheme="majorBidi" w:cstheme="majorBidi"/>
          <w:szCs w:val="22"/>
        </w:rPr>
      </w:pPr>
      <w:r>
        <w:rPr>
          <w:rFonts w:asciiTheme="majorBidi" w:hAnsiTheme="majorBidi" w:cstheme="majorBidi"/>
          <w:szCs w:val="22"/>
        </w:rPr>
        <w:t>Chraňte před mrazem.</w:t>
      </w:r>
      <w:r w:rsidR="000E34B5" w:rsidRPr="000E34B5">
        <w:rPr>
          <w:rFonts w:asciiTheme="majorBidi" w:hAnsiTheme="majorBidi" w:cstheme="majorBidi"/>
          <w:szCs w:val="22"/>
        </w:rPr>
        <w:t xml:space="preserve"> </w:t>
      </w:r>
    </w:p>
    <w:p w14:paraId="2866BEAC" w14:textId="77777777" w:rsidR="00923C7D" w:rsidRDefault="000E34B5" w:rsidP="000E34B5">
      <w:pPr>
        <w:keepNext/>
        <w:keepLines/>
        <w:tabs>
          <w:tab w:val="clear" w:pos="567"/>
          <w:tab w:val="left" w:pos="2009"/>
        </w:tabs>
        <w:spacing w:line="240" w:lineRule="auto"/>
        <w:rPr>
          <w:rFonts w:asciiTheme="majorBidi" w:hAnsiTheme="majorBidi" w:cstheme="majorBidi"/>
          <w:szCs w:val="22"/>
        </w:rPr>
      </w:pPr>
      <w:r w:rsidRPr="00FF5B39">
        <w:rPr>
          <w:szCs w:val="22"/>
        </w:rPr>
        <w:t>Uchovávejte při teplotě do 25 °C</w:t>
      </w:r>
      <w:r>
        <w:rPr>
          <w:szCs w:val="22"/>
        </w:rPr>
        <w:t>.</w:t>
      </w:r>
    </w:p>
    <w:p w14:paraId="08AD8941" w14:textId="77777777" w:rsidR="00923C7D" w:rsidRDefault="00923C7D">
      <w:pPr>
        <w:tabs>
          <w:tab w:val="clear" w:pos="567"/>
          <w:tab w:val="left" w:pos="2009"/>
        </w:tabs>
        <w:spacing w:line="240" w:lineRule="auto"/>
        <w:rPr>
          <w:rFonts w:asciiTheme="majorBidi" w:hAnsiTheme="majorBidi" w:cstheme="majorBidi"/>
          <w:noProof/>
          <w:szCs w:val="22"/>
        </w:rPr>
      </w:pPr>
    </w:p>
    <w:p w14:paraId="04774202" w14:textId="77777777" w:rsidR="00923C7D" w:rsidRDefault="00923C7D">
      <w:pPr>
        <w:spacing w:line="240" w:lineRule="auto"/>
        <w:ind w:left="567" w:hanging="567"/>
        <w:rPr>
          <w:rFonts w:asciiTheme="majorBidi" w:hAnsiTheme="majorBidi" w:cstheme="majorBidi"/>
          <w:noProof/>
          <w:szCs w:val="22"/>
        </w:rPr>
      </w:pPr>
    </w:p>
    <w:p w14:paraId="6E2BED76" w14:textId="77777777" w:rsidR="00923C7D" w:rsidRDefault="00D050C8">
      <w:pPr>
        <w:pBdr>
          <w:top w:val="single" w:sz="4" w:space="1" w:color="auto"/>
          <w:left w:val="single" w:sz="4" w:space="4" w:color="auto"/>
          <w:bottom w:val="single" w:sz="4" w:space="1" w:color="auto"/>
          <w:right w:val="single" w:sz="4" w:space="4" w:color="auto"/>
        </w:pBdr>
        <w:ind w:left="567" w:hanging="59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ZVLÁŠTNÍ OPATŘENÍ PRO LIKVIDACI NEPOUŽITÝCH LÉČIVÝCH PŘÍPRAVKŮNEBO ODPADU Z NICH, POKUD JE TO VHODNÉ</w:t>
      </w:r>
    </w:p>
    <w:p w14:paraId="2641C48D" w14:textId="77777777" w:rsidR="00923C7D" w:rsidRDefault="00923C7D">
      <w:pPr>
        <w:spacing w:line="240" w:lineRule="auto"/>
        <w:rPr>
          <w:rFonts w:asciiTheme="majorBidi" w:hAnsiTheme="majorBidi" w:cstheme="majorBidi"/>
          <w:noProof/>
          <w:szCs w:val="22"/>
        </w:rPr>
      </w:pPr>
    </w:p>
    <w:p w14:paraId="441E124A" w14:textId="77777777" w:rsidR="00923C7D" w:rsidRDefault="00923C7D">
      <w:pPr>
        <w:spacing w:line="240" w:lineRule="auto"/>
        <w:rPr>
          <w:rFonts w:asciiTheme="majorBidi" w:hAnsiTheme="majorBidi" w:cstheme="majorBidi"/>
          <w:noProof/>
          <w:szCs w:val="22"/>
        </w:rPr>
      </w:pPr>
    </w:p>
    <w:p w14:paraId="50B07C25"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NÁZEV A ADRESA DRŽITELE ROZHODNUTÍ O REGISTRACI</w:t>
      </w:r>
    </w:p>
    <w:p w14:paraId="1D977A6D" w14:textId="77777777" w:rsidR="00923C7D" w:rsidRDefault="00923C7D">
      <w:pPr>
        <w:spacing w:line="240" w:lineRule="auto"/>
        <w:rPr>
          <w:rFonts w:asciiTheme="majorBidi" w:hAnsiTheme="majorBidi" w:cstheme="majorBidi"/>
          <w:noProof/>
          <w:szCs w:val="22"/>
        </w:rPr>
      </w:pPr>
    </w:p>
    <w:p w14:paraId="5740590D" w14:textId="77777777" w:rsidR="00923C7D" w:rsidRDefault="00D050C8">
      <w:pPr>
        <w:rPr>
          <w:rFonts w:asciiTheme="majorBidi" w:hAnsiTheme="majorBidi" w:cstheme="majorBidi"/>
          <w:szCs w:val="22"/>
        </w:rPr>
      </w:pPr>
      <w:r>
        <w:rPr>
          <w:rFonts w:asciiTheme="majorBidi" w:hAnsiTheme="majorBidi" w:cstheme="majorBidi"/>
          <w:szCs w:val="22"/>
        </w:rPr>
        <w:t>SANTEN Oy</w:t>
      </w:r>
    </w:p>
    <w:p w14:paraId="5AA51D11" w14:textId="77777777" w:rsidR="00923C7D" w:rsidRDefault="00D050C8">
      <w:pPr>
        <w:rPr>
          <w:rFonts w:asciiTheme="majorBidi" w:hAnsiTheme="majorBidi" w:cstheme="majorBidi"/>
          <w:szCs w:val="22"/>
        </w:rPr>
      </w:pPr>
      <w:r>
        <w:rPr>
          <w:rFonts w:asciiTheme="majorBidi" w:hAnsiTheme="majorBidi" w:cstheme="majorBidi"/>
          <w:szCs w:val="22"/>
        </w:rPr>
        <w:t>Niittyhaankatu 20</w:t>
      </w:r>
    </w:p>
    <w:p w14:paraId="0B58EABF" w14:textId="77777777" w:rsidR="00923C7D" w:rsidRDefault="00D050C8">
      <w:pPr>
        <w:rPr>
          <w:rFonts w:asciiTheme="majorBidi" w:hAnsiTheme="majorBidi" w:cstheme="majorBidi"/>
          <w:szCs w:val="22"/>
        </w:rPr>
      </w:pPr>
      <w:r>
        <w:rPr>
          <w:rFonts w:asciiTheme="majorBidi" w:hAnsiTheme="majorBidi" w:cstheme="majorBidi"/>
          <w:szCs w:val="22"/>
        </w:rPr>
        <w:t>33720 Tampere</w:t>
      </w:r>
    </w:p>
    <w:p w14:paraId="6D32657E"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Finsko</w:t>
      </w:r>
    </w:p>
    <w:p w14:paraId="416C973F" w14:textId="77777777" w:rsidR="00923C7D" w:rsidRDefault="00923C7D">
      <w:pPr>
        <w:spacing w:line="240" w:lineRule="auto"/>
        <w:rPr>
          <w:rFonts w:asciiTheme="majorBidi" w:hAnsiTheme="majorBidi" w:cstheme="majorBidi"/>
          <w:noProof/>
          <w:szCs w:val="22"/>
        </w:rPr>
      </w:pPr>
    </w:p>
    <w:p w14:paraId="7DF32B1E" w14:textId="77777777" w:rsidR="00923C7D" w:rsidRDefault="00923C7D">
      <w:pPr>
        <w:spacing w:line="240" w:lineRule="auto"/>
        <w:rPr>
          <w:rFonts w:asciiTheme="majorBidi" w:hAnsiTheme="majorBidi" w:cstheme="majorBidi"/>
          <w:noProof/>
          <w:szCs w:val="22"/>
        </w:rPr>
      </w:pPr>
    </w:p>
    <w:p w14:paraId="74CA18EE"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REGISTRAČNÍ </w:t>
      </w:r>
      <w:r>
        <w:rPr>
          <w:rFonts w:asciiTheme="majorBidi" w:hAnsiTheme="majorBidi" w:cstheme="majorBidi"/>
          <w:b/>
          <w:szCs w:val="22"/>
        </w:rPr>
        <w:t xml:space="preserve">ČÍSLO/ REGISTRAČNÍ </w:t>
      </w:r>
      <w:r>
        <w:rPr>
          <w:rFonts w:asciiTheme="majorBidi" w:hAnsiTheme="majorBidi" w:cstheme="majorBidi"/>
          <w:b/>
          <w:noProof/>
          <w:szCs w:val="22"/>
        </w:rPr>
        <w:t xml:space="preserve">ČÍSLA </w:t>
      </w:r>
    </w:p>
    <w:p w14:paraId="082B4632" w14:textId="77777777" w:rsidR="00923C7D" w:rsidRDefault="00923C7D">
      <w:pPr>
        <w:spacing w:line="240" w:lineRule="auto"/>
        <w:rPr>
          <w:rFonts w:asciiTheme="majorBidi" w:hAnsiTheme="majorBidi" w:cstheme="majorBidi"/>
          <w:noProof/>
          <w:szCs w:val="22"/>
        </w:rPr>
      </w:pPr>
    </w:p>
    <w:p w14:paraId="7F3096A5" w14:textId="77777777" w:rsidR="00923C7D" w:rsidRDefault="00D050C8">
      <w:pPr>
        <w:rPr>
          <w:rFonts w:asciiTheme="majorBidi" w:hAnsiTheme="majorBidi" w:cstheme="majorBidi"/>
          <w:szCs w:val="22"/>
        </w:rPr>
      </w:pPr>
      <w:r>
        <w:rPr>
          <w:rFonts w:asciiTheme="majorBidi" w:hAnsiTheme="majorBidi" w:cstheme="majorBidi"/>
          <w:szCs w:val="22"/>
        </w:rPr>
        <w:t>EU/</w:t>
      </w:r>
      <w:r>
        <w:rPr>
          <w:rFonts w:asciiTheme="majorBidi" w:hAnsiTheme="majorBidi" w:cstheme="majorBidi"/>
          <w:noProof/>
          <w:szCs w:val="22"/>
        </w:rPr>
        <w:t xml:space="preserve">1/15/990/001 </w:t>
      </w:r>
      <w:r>
        <w:rPr>
          <w:rFonts w:asciiTheme="majorBidi" w:hAnsiTheme="majorBidi" w:cstheme="majorBidi"/>
          <w:szCs w:val="22"/>
          <w:highlight w:val="lightGray"/>
        </w:rPr>
        <w:t>30 jednodávkových obalů</w:t>
      </w:r>
    </w:p>
    <w:p w14:paraId="061037C6" w14:textId="77777777" w:rsidR="00923C7D" w:rsidRDefault="00D050C8">
      <w:pPr>
        <w:rPr>
          <w:rFonts w:asciiTheme="majorBidi" w:hAnsiTheme="majorBidi" w:cstheme="majorBidi"/>
          <w:noProof/>
          <w:szCs w:val="22"/>
        </w:rPr>
      </w:pPr>
      <w:r>
        <w:rPr>
          <w:rFonts w:asciiTheme="majorBidi" w:hAnsiTheme="majorBidi" w:cstheme="majorBidi"/>
          <w:noProof/>
          <w:szCs w:val="22"/>
          <w:highlight w:val="lightGray"/>
        </w:rPr>
        <w:t>EU/1/15/990/002</w:t>
      </w:r>
      <w:r>
        <w:rPr>
          <w:rFonts w:asciiTheme="majorBidi" w:hAnsiTheme="majorBidi" w:cstheme="majorBidi"/>
          <w:noProof/>
          <w:szCs w:val="22"/>
        </w:rPr>
        <w:t xml:space="preserve"> </w:t>
      </w:r>
      <w:r>
        <w:rPr>
          <w:rFonts w:asciiTheme="majorBidi" w:hAnsiTheme="majorBidi" w:cstheme="majorBidi"/>
          <w:szCs w:val="22"/>
          <w:highlight w:val="lightGray"/>
        </w:rPr>
        <w:t>90 jednodávkových obalů</w:t>
      </w:r>
    </w:p>
    <w:p w14:paraId="373855E9" w14:textId="77777777" w:rsidR="00923C7D" w:rsidRDefault="00923C7D">
      <w:pPr>
        <w:spacing w:line="240" w:lineRule="auto"/>
        <w:rPr>
          <w:rFonts w:asciiTheme="majorBidi" w:hAnsiTheme="majorBidi" w:cstheme="majorBidi"/>
          <w:noProof/>
          <w:szCs w:val="22"/>
        </w:rPr>
      </w:pPr>
    </w:p>
    <w:p w14:paraId="0744A137" w14:textId="77777777" w:rsidR="00923C7D" w:rsidRDefault="00923C7D">
      <w:pPr>
        <w:spacing w:line="240" w:lineRule="auto"/>
        <w:rPr>
          <w:rFonts w:asciiTheme="majorBidi" w:hAnsiTheme="majorBidi" w:cstheme="majorBidi"/>
          <w:noProof/>
          <w:szCs w:val="22"/>
        </w:rPr>
      </w:pPr>
    </w:p>
    <w:p w14:paraId="6EE97F16"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ČÍSLO ŠARŽE</w:t>
      </w:r>
    </w:p>
    <w:p w14:paraId="0EBD7378" w14:textId="77777777" w:rsidR="00923C7D" w:rsidRDefault="00923C7D">
      <w:pPr>
        <w:spacing w:line="240" w:lineRule="auto"/>
        <w:rPr>
          <w:rFonts w:asciiTheme="majorBidi" w:hAnsiTheme="majorBidi" w:cstheme="majorBidi"/>
          <w:i/>
          <w:noProof/>
          <w:szCs w:val="22"/>
        </w:rPr>
      </w:pPr>
    </w:p>
    <w:p w14:paraId="15037B78"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Lot</w:t>
      </w:r>
    </w:p>
    <w:p w14:paraId="41A458E6" w14:textId="77777777" w:rsidR="00923C7D" w:rsidRDefault="00923C7D">
      <w:pPr>
        <w:spacing w:line="240" w:lineRule="auto"/>
        <w:rPr>
          <w:rFonts w:asciiTheme="majorBidi" w:hAnsiTheme="majorBidi" w:cstheme="majorBidi"/>
          <w:noProof/>
          <w:szCs w:val="22"/>
        </w:rPr>
      </w:pPr>
    </w:p>
    <w:p w14:paraId="58F35322" w14:textId="77777777" w:rsidR="00923C7D" w:rsidRDefault="00923C7D">
      <w:pPr>
        <w:spacing w:line="240" w:lineRule="auto"/>
        <w:rPr>
          <w:rFonts w:asciiTheme="majorBidi" w:hAnsiTheme="majorBidi" w:cstheme="majorBidi"/>
          <w:noProof/>
          <w:szCs w:val="22"/>
        </w:rPr>
      </w:pPr>
    </w:p>
    <w:p w14:paraId="09C9288E"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KLASIFIKACE PRO VÝDEJ</w:t>
      </w:r>
    </w:p>
    <w:p w14:paraId="052583F7" w14:textId="77777777" w:rsidR="00923C7D" w:rsidRDefault="00923C7D">
      <w:pPr>
        <w:spacing w:line="240" w:lineRule="auto"/>
        <w:rPr>
          <w:rFonts w:asciiTheme="majorBidi" w:hAnsiTheme="majorBidi" w:cstheme="majorBidi"/>
          <w:i/>
          <w:noProof/>
          <w:szCs w:val="22"/>
        </w:rPr>
      </w:pPr>
    </w:p>
    <w:p w14:paraId="0B444CF0" w14:textId="77777777" w:rsidR="00923C7D" w:rsidRDefault="00923C7D">
      <w:pPr>
        <w:spacing w:line="240" w:lineRule="auto"/>
        <w:rPr>
          <w:rFonts w:asciiTheme="majorBidi" w:hAnsiTheme="majorBidi" w:cstheme="majorBidi"/>
          <w:noProof/>
          <w:szCs w:val="22"/>
        </w:rPr>
      </w:pPr>
    </w:p>
    <w:p w14:paraId="56483B20"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NÁVOD K POUŽITÍ</w:t>
      </w:r>
    </w:p>
    <w:p w14:paraId="2C110D59" w14:textId="77777777" w:rsidR="00923C7D" w:rsidRDefault="00923C7D">
      <w:pPr>
        <w:spacing w:line="240" w:lineRule="auto"/>
        <w:rPr>
          <w:rFonts w:asciiTheme="majorBidi" w:hAnsiTheme="majorBidi" w:cstheme="majorBidi"/>
          <w:noProof/>
          <w:szCs w:val="22"/>
        </w:rPr>
      </w:pPr>
    </w:p>
    <w:p w14:paraId="2539D731" w14:textId="77777777" w:rsidR="00923C7D" w:rsidRDefault="00923C7D">
      <w:pPr>
        <w:spacing w:line="240" w:lineRule="auto"/>
        <w:rPr>
          <w:rFonts w:asciiTheme="majorBidi" w:hAnsiTheme="majorBidi" w:cstheme="majorBidi"/>
          <w:noProof/>
          <w:szCs w:val="22"/>
        </w:rPr>
      </w:pPr>
    </w:p>
    <w:p w14:paraId="37012DB2" w14:textId="77777777" w:rsidR="00923C7D" w:rsidRDefault="00D050C8">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INFORMACE V BRAILLOVĚ PÍSMU</w:t>
      </w:r>
    </w:p>
    <w:p w14:paraId="4342D6A9" w14:textId="77777777" w:rsidR="00923C7D" w:rsidRDefault="00923C7D">
      <w:pPr>
        <w:spacing w:line="240" w:lineRule="auto"/>
        <w:rPr>
          <w:rFonts w:asciiTheme="majorBidi" w:hAnsiTheme="majorBidi" w:cstheme="majorBidi"/>
          <w:noProof/>
          <w:szCs w:val="22"/>
        </w:rPr>
      </w:pPr>
    </w:p>
    <w:p w14:paraId="7631F8CB" w14:textId="77777777" w:rsidR="00923C7D" w:rsidRDefault="00D050C8">
      <w:pPr>
        <w:spacing w:line="240" w:lineRule="auto"/>
        <w:rPr>
          <w:rFonts w:asciiTheme="majorBidi" w:hAnsiTheme="majorBidi" w:cstheme="majorBidi"/>
          <w:noProof/>
          <w:szCs w:val="22"/>
          <w:shd w:val="clear" w:color="auto" w:fill="CCCCCC"/>
        </w:rPr>
      </w:pPr>
      <w:r>
        <w:rPr>
          <w:rFonts w:asciiTheme="majorBidi" w:hAnsiTheme="majorBidi" w:cstheme="majorBidi"/>
          <w:szCs w:val="22"/>
        </w:rPr>
        <w:t>IKERVIS</w:t>
      </w:r>
    </w:p>
    <w:p w14:paraId="7622770F" w14:textId="77777777" w:rsidR="00923C7D" w:rsidRDefault="00923C7D">
      <w:pPr>
        <w:spacing w:line="240" w:lineRule="auto"/>
        <w:rPr>
          <w:rFonts w:asciiTheme="majorBidi" w:hAnsiTheme="majorBidi" w:cstheme="majorBidi"/>
          <w:noProof/>
          <w:szCs w:val="22"/>
          <w:shd w:val="clear" w:color="auto" w:fill="CCCCCC"/>
        </w:rPr>
      </w:pPr>
    </w:p>
    <w:p w14:paraId="233E6945" w14:textId="77777777" w:rsidR="00923C7D" w:rsidRDefault="00923C7D">
      <w:pPr>
        <w:spacing w:line="240" w:lineRule="auto"/>
        <w:rPr>
          <w:rFonts w:asciiTheme="majorBidi" w:hAnsiTheme="majorBidi" w:cstheme="majorBidi"/>
          <w:noProof/>
          <w:szCs w:val="22"/>
          <w:shd w:val="clear" w:color="auto" w:fill="CCCCCC"/>
        </w:rPr>
      </w:pPr>
    </w:p>
    <w:p w14:paraId="2C59486B"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i/>
          <w:noProof/>
          <w:szCs w:val="22"/>
        </w:rPr>
      </w:pPr>
      <w:r>
        <w:rPr>
          <w:rFonts w:asciiTheme="majorBidi" w:hAnsiTheme="majorBidi" w:cstheme="majorBidi"/>
          <w:b/>
          <w:noProof/>
          <w:szCs w:val="22"/>
        </w:rPr>
        <w:t>17.</w:t>
      </w:r>
      <w:r>
        <w:rPr>
          <w:rFonts w:asciiTheme="majorBidi" w:hAnsiTheme="majorBidi" w:cstheme="majorBidi"/>
          <w:b/>
          <w:noProof/>
          <w:szCs w:val="22"/>
        </w:rPr>
        <w:tab/>
        <w:t>JEDINEČNÝ IDENTIFIKÁTOR – 2D ČÁROVÝ KÓD</w:t>
      </w:r>
    </w:p>
    <w:p w14:paraId="783C0E3B" w14:textId="77777777" w:rsidR="00923C7D" w:rsidRDefault="00923C7D">
      <w:pPr>
        <w:tabs>
          <w:tab w:val="clear" w:pos="567"/>
          <w:tab w:val="left" w:pos="708"/>
        </w:tabs>
        <w:spacing w:line="240" w:lineRule="auto"/>
        <w:rPr>
          <w:rFonts w:asciiTheme="majorBidi" w:hAnsiTheme="majorBidi" w:cstheme="majorBidi"/>
          <w:noProof/>
          <w:szCs w:val="22"/>
        </w:rPr>
      </w:pPr>
    </w:p>
    <w:p w14:paraId="32FAD3B6" w14:textId="77777777" w:rsidR="00923C7D" w:rsidRDefault="00D050C8">
      <w:pPr>
        <w:tabs>
          <w:tab w:val="clear" w:pos="567"/>
          <w:tab w:val="left" w:pos="708"/>
        </w:tabs>
        <w:spacing w:line="240" w:lineRule="auto"/>
        <w:rPr>
          <w:rFonts w:asciiTheme="majorBidi" w:hAnsiTheme="majorBidi" w:cstheme="majorBidi"/>
          <w:noProof/>
          <w:szCs w:val="22"/>
        </w:rPr>
      </w:pPr>
      <w:r>
        <w:rPr>
          <w:rFonts w:asciiTheme="majorBidi" w:hAnsiTheme="majorBidi" w:cstheme="majorBidi"/>
          <w:noProof/>
          <w:szCs w:val="22"/>
          <w:highlight w:val="lightGray"/>
        </w:rPr>
        <w:t>2D čárový kód s jedinečným identifikátorem.</w:t>
      </w:r>
    </w:p>
    <w:p w14:paraId="5B98C4B5" w14:textId="77777777" w:rsidR="00923C7D" w:rsidRDefault="00923C7D">
      <w:pPr>
        <w:tabs>
          <w:tab w:val="clear" w:pos="567"/>
          <w:tab w:val="left" w:pos="708"/>
        </w:tabs>
        <w:spacing w:line="240" w:lineRule="auto"/>
        <w:rPr>
          <w:rFonts w:asciiTheme="majorBidi" w:hAnsiTheme="majorBidi" w:cstheme="majorBidi"/>
          <w:noProof/>
          <w:szCs w:val="22"/>
        </w:rPr>
      </w:pPr>
    </w:p>
    <w:p w14:paraId="0EBF3A8F" w14:textId="77777777" w:rsidR="00923C7D" w:rsidRDefault="00923C7D">
      <w:pPr>
        <w:tabs>
          <w:tab w:val="clear" w:pos="567"/>
          <w:tab w:val="left" w:pos="708"/>
        </w:tabs>
        <w:spacing w:line="240" w:lineRule="auto"/>
        <w:rPr>
          <w:rFonts w:asciiTheme="majorBidi" w:hAnsiTheme="majorBidi" w:cstheme="majorBidi"/>
          <w:noProof/>
          <w:szCs w:val="22"/>
        </w:rPr>
      </w:pPr>
    </w:p>
    <w:p w14:paraId="59363B84"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b/>
          <w:noProof/>
          <w:szCs w:val="22"/>
        </w:rPr>
        <w:tab/>
        <w:t>JEDINEČNÝ IDENTIFIKÁTOR – DATA ČITELNÁ OKEM</w:t>
      </w:r>
    </w:p>
    <w:p w14:paraId="1096204E" w14:textId="77777777" w:rsidR="00923C7D" w:rsidRDefault="00923C7D">
      <w:pPr>
        <w:tabs>
          <w:tab w:val="clear" w:pos="567"/>
          <w:tab w:val="left" w:pos="708"/>
        </w:tabs>
        <w:spacing w:line="240" w:lineRule="auto"/>
        <w:rPr>
          <w:rFonts w:asciiTheme="majorBidi" w:hAnsiTheme="majorBidi" w:cstheme="majorBidi"/>
          <w:noProof/>
          <w:szCs w:val="22"/>
        </w:rPr>
      </w:pPr>
    </w:p>
    <w:p w14:paraId="6A6212A5" w14:textId="77777777" w:rsidR="00923C7D" w:rsidRDefault="00D050C8">
      <w:pPr>
        <w:tabs>
          <w:tab w:val="clear" w:pos="567"/>
          <w:tab w:val="left" w:pos="708"/>
        </w:tabs>
        <w:spacing w:line="240" w:lineRule="auto"/>
        <w:rPr>
          <w:rFonts w:asciiTheme="majorBidi" w:hAnsiTheme="majorBidi" w:cstheme="majorBidi"/>
          <w:noProof/>
          <w:szCs w:val="22"/>
        </w:rPr>
      </w:pPr>
      <w:r>
        <w:rPr>
          <w:rFonts w:asciiTheme="majorBidi" w:hAnsiTheme="majorBidi" w:cstheme="majorBidi"/>
          <w:noProof/>
          <w:szCs w:val="22"/>
        </w:rPr>
        <w:t>PC</w:t>
      </w:r>
    </w:p>
    <w:p w14:paraId="4F723AA1" w14:textId="77777777" w:rsidR="00923C7D" w:rsidRDefault="00D050C8">
      <w:pPr>
        <w:tabs>
          <w:tab w:val="clear" w:pos="567"/>
          <w:tab w:val="left" w:pos="708"/>
        </w:tabs>
        <w:spacing w:line="240" w:lineRule="auto"/>
        <w:rPr>
          <w:rFonts w:asciiTheme="majorBidi" w:hAnsiTheme="majorBidi" w:cstheme="majorBidi"/>
          <w:noProof/>
          <w:szCs w:val="22"/>
        </w:rPr>
      </w:pPr>
      <w:r>
        <w:rPr>
          <w:rFonts w:asciiTheme="majorBidi" w:hAnsiTheme="majorBidi" w:cstheme="majorBidi"/>
          <w:noProof/>
          <w:szCs w:val="22"/>
        </w:rPr>
        <w:t>SN</w:t>
      </w:r>
    </w:p>
    <w:p w14:paraId="6C400189" w14:textId="77777777" w:rsidR="00923C7D" w:rsidRDefault="00D050C8">
      <w:pPr>
        <w:tabs>
          <w:tab w:val="clear" w:pos="567"/>
          <w:tab w:val="left" w:pos="708"/>
        </w:tabs>
        <w:spacing w:line="240" w:lineRule="auto"/>
        <w:rPr>
          <w:rFonts w:asciiTheme="majorBidi" w:hAnsiTheme="majorBidi" w:cstheme="majorBidi"/>
          <w:noProof/>
          <w:szCs w:val="22"/>
        </w:rPr>
      </w:pPr>
      <w:r>
        <w:rPr>
          <w:rFonts w:asciiTheme="majorBidi" w:hAnsiTheme="majorBidi" w:cstheme="majorBidi"/>
          <w:noProof/>
          <w:szCs w:val="22"/>
          <w:highlight w:val="lightGray"/>
        </w:rPr>
        <w:t>NN</w:t>
      </w:r>
    </w:p>
    <w:p w14:paraId="6E87D6CF" w14:textId="77777777" w:rsidR="00923C7D" w:rsidRDefault="00D050C8">
      <w:pPr>
        <w:shd w:val="clear" w:color="auto" w:fill="FFFFFF"/>
        <w:rPr>
          <w:noProof/>
          <w:szCs w:val="22"/>
          <w:lang w:bidi="ar-SA"/>
        </w:rPr>
      </w:pPr>
      <w:r>
        <w:rPr>
          <w:rFonts w:asciiTheme="majorBidi" w:hAnsiTheme="majorBidi" w:cstheme="majorBidi"/>
          <w:szCs w:val="22"/>
        </w:rPr>
        <w:br w:type="page"/>
      </w:r>
    </w:p>
    <w:p w14:paraId="6C48AEB8" w14:textId="77777777" w:rsidR="00923C7D" w:rsidRDefault="00D050C8">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ÚDAJE UVÁDĚNÉ NA VNĚJŠÍM OBALU</w:t>
      </w:r>
    </w:p>
    <w:p w14:paraId="3B63BBDC" w14:textId="77777777" w:rsidR="00923C7D" w:rsidRDefault="00923C7D">
      <w:pPr>
        <w:pBdr>
          <w:top w:val="single" w:sz="4" w:space="1" w:color="auto"/>
          <w:left w:val="single" w:sz="4" w:space="4" w:color="auto"/>
          <w:bottom w:val="single" w:sz="4" w:space="1" w:color="auto"/>
          <w:right w:val="single" w:sz="4" w:space="4" w:color="auto"/>
        </w:pBdr>
        <w:ind w:left="567" w:hanging="567"/>
        <w:rPr>
          <w:bCs/>
          <w:noProof/>
          <w:szCs w:val="22"/>
        </w:rPr>
      </w:pPr>
    </w:p>
    <w:p w14:paraId="7C2AB9DD" w14:textId="77777777" w:rsidR="00923C7D" w:rsidRDefault="00D050C8">
      <w:pPr>
        <w:pBdr>
          <w:top w:val="single" w:sz="4" w:space="1" w:color="auto"/>
          <w:left w:val="single" w:sz="4" w:space="4" w:color="auto"/>
          <w:bottom w:val="single" w:sz="4" w:space="1" w:color="auto"/>
          <w:right w:val="single" w:sz="4" w:space="4" w:color="auto"/>
        </w:pBdr>
        <w:rPr>
          <w:b/>
          <w:noProof/>
          <w:szCs w:val="22"/>
        </w:rPr>
      </w:pPr>
      <w:r>
        <w:rPr>
          <w:b/>
          <w:noProof/>
          <w:szCs w:val="22"/>
        </w:rPr>
        <w:t>VNĚJŠÍ OBAL OBSAHUJÍCÍ JEDNU LAHVIČKU</w:t>
      </w:r>
    </w:p>
    <w:p w14:paraId="0E29566A" w14:textId="77777777" w:rsidR="00923C7D" w:rsidRDefault="00923C7D">
      <w:pPr>
        <w:rPr>
          <w:szCs w:val="22"/>
        </w:rPr>
      </w:pPr>
    </w:p>
    <w:p w14:paraId="62E4CF30" w14:textId="77777777" w:rsidR="00923C7D" w:rsidRDefault="00923C7D">
      <w:pPr>
        <w:rPr>
          <w:noProof/>
          <w:szCs w:val="22"/>
        </w:rPr>
      </w:pPr>
    </w:p>
    <w:p w14:paraId="7EED447E" w14:textId="77777777" w:rsidR="00923C7D" w:rsidRDefault="00D050C8">
      <w:pPr>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r>
      <w:r>
        <w:rPr>
          <w:b/>
        </w:rPr>
        <w:t>NÁZEV LÉČIVÉHO PŘÍPRAVKU</w:t>
      </w:r>
    </w:p>
    <w:p w14:paraId="6F6990BA" w14:textId="77777777" w:rsidR="00923C7D" w:rsidRDefault="00923C7D">
      <w:pPr>
        <w:rPr>
          <w:noProof/>
          <w:szCs w:val="22"/>
        </w:rPr>
      </w:pPr>
    </w:p>
    <w:p w14:paraId="3FE2329F" w14:textId="77777777" w:rsidR="00923C7D" w:rsidRDefault="00D050C8">
      <w:pPr>
        <w:rPr>
          <w:noProof/>
          <w:szCs w:val="22"/>
        </w:rPr>
      </w:pPr>
      <w:r>
        <w:rPr>
          <w:noProof/>
          <w:szCs w:val="22"/>
        </w:rPr>
        <w:t>IKERVIS 1 mg/ml oční kapky, emulze</w:t>
      </w:r>
    </w:p>
    <w:p w14:paraId="63BCCBC3" w14:textId="77777777" w:rsidR="00923C7D" w:rsidRDefault="00D050C8">
      <w:pPr>
        <w:spacing w:line="240" w:lineRule="auto"/>
        <w:rPr>
          <w:rFonts w:asciiTheme="majorBidi" w:hAnsiTheme="majorBidi" w:cstheme="majorBidi"/>
          <w:b/>
          <w:szCs w:val="22"/>
        </w:rPr>
      </w:pPr>
      <w:r>
        <w:rPr>
          <w:rFonts w:asciiTheme="majorBidi" w:hAnsiTheme="majorBidi" w:cstheme="majorBidi"/>
          <w:szCs w:val="22"/>
        </w:rPr>
        <w:t>ciclosporinum</w:t>
      </w:r>
    </w:p>
    <w:p w14:paraId="5CE1D50D" w14:textId="77777777" w:rsidR="00923C7D" w:rsidRDefault="00923C7D">
      <w:pPr>
        <w:rPr>
          <w:noProof/>
          <w:szCs w:val="22"/>
        </w:rPr>
      </w:pPr>
    </w:p>
    <w:p w14:paraId="5EB72C10" w14:textId="77777777" w:rsidR="00923C7D" w:rsidRDefault="00923C7D">
      <w:pPr>
        <w:rPr>
          <w:noProof/>
          <w:szCs w:val="22"/>
        </w:rPr>
      </w:pPr>
    </w:p>
    <w:p w14:paraId="34224192"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b/>
          <w:noProof/>
          <w:szCs w:val="22"/>
        </w:rPr>
        <w:t>2.</w:t>
      </w:r>
      <w:r>
        <w:rPr>
          <w:b/>
          <w:noProof/>
          <w:szCs w:val="22"/>
        </w:rPr>
        <w:tab/>
      </w:r>
      <w:r>
        <w:rPr>
          <w:rFonts w:asciiTheme="majorBidi" w:hAnsiTheme="majorBidi" w:cstheme="majorBidi"/>
          <w:b/>
          <w:noProof/>
          <w:szCs w:val="22"/>
        </w:rPr>
        <w:t>OBSAH LÉČIVÉ LÁTKY</w:t>
      </w:r>
    </w:p>
    <w:p w14:paraId="213A5D20" w14:textId="77777777" w:rsidR="00923C7D" w:rsidRDefault="00923C7D">
      <w:pPr>
        <w:spacing w:line="240" w:lineRule="auto"/>
        <w:rPr>
          <w:rFonts w:asciiTheme="majorBidi" w:hAnsiTheme="majorBidi" w:cstheme="majorBidi"/>
          <w:noProof/>
          <w:szCs w:val="22"/>
        </w:rPr>
      </w:pPr>
    </w:p>
    <w:p w14:paraId="57135B5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Jeden ml emulze obsahuje ciclosporinum 1 mg.</w:t>
      </w:r>
    </w:p>
    <w:p w14:paraId="1CA49DE2" w14:textId="77777777" w:rsidR="00923C7D" w:rsidRDefault="00923C7D">
      <w:pPr>
        <w:spacing w:line="240" w:lineRule="auto"/>
        <w:rPr>
          <w:rFonts w:asciiTheme="majorBidi" w:hAnsiTheme="majorBidi" w:cstheme="majorBidi"/>
          <w:noProof/>
          <w:szCs w:val="22"/>
        </w:rPr>
      </w:pPr>
    </w:p>
    <w:p w14:paraId="7249A930" w14:textId="77777777" w:rsidR="00923C7D" w:rsidRDefault="00923C7D">
      <w:pPr>
        <w:spacing w:line="240" w:lineRule="auto"/>
        <w:rPr>
          <w:rFonts w:asciiTheme="majorBidi" w:hAnsiTheme="majorBidi" w:cstheme="majorBidi"/>
          <w:noProof/>
          <w:szCs w:val="22"/>
        </w:rPr>
      </w:pPr>
    </w:p>
    <w:p w14:paraId="0EEC7839"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SEZNAM POMOCNÝCH LÁTEK</w:t>
      </w:r>
    </w:p>
    <w:p w14:paraId="20CCD7D5" w14:textId="77777777" w:rsidR="00923C7D" w:rsidRDefault="00923C7D">
      <w:pPr>
        <w:spacing w:line="240" w:lineRule="auto"/>
        <w:rPr>
          <w:rFonts w:asciiTheme="majorBidi" w:hAnsiTheme="majorBidi" w:cstheme="majorBidi"/>
          <w:noProof/>
          <w:szCs w:val="22"/>
        </w:rPr>
      </w:pPr>
    </w:p>
    <w:p w14:paraId="6D80D7E6"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Pomocné látky: triacylglyceroly se středním řetězcem, cetalkonium-chlorid, glycerol, tyloxapol, poloxamer 188, hydroxid sodný a voda pro injekci.</w:t>
      </w:r>
    </w:p>
    <w:p w14:paraId="02E78460"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Další údaje naleznete v příbalové informaci.</w:t>
      </w:r>
    </w:p>
    <w:p w14:paraId="06CE070F" w14:textId="77777777" w:rsidR="00923C7D" w:rsidRDefault="00923C7D">
      <w:pPr>
        <w:spacing w:line="240" w:lineRule="auto"/>
        <w:rPr>
          <w:rFonts w:asciiTheme="majorBidi" w:eastAsia="SimSun" w:hAnsiTheme="majorBidi" w:cstheme="majorBidi"/>
          <w:szCs w:val="22"/>
        </w:rPr>
      </w:pPr>
    </w:p>
    <w:p w14:paraId="28F17610" w14:textId="77777777" w:rsidR="00923C7D" w:rsidRDefault="00923C7D">
      <w:pPr>
        <w:spacing w:line="240" w:lineRule="auto"/>
        <w:rPr>
          <w:rFonts w:asciiTheme="majorBidi" w:eastAsia="SimSun" w:hAnsiTheme="majorBidi" w:cstheme="majorBidi"/>
          <w:szCs w:val="22"/>
        </w:rPr>
      </w:pPr>
    </w:p>
    <w:p w14:paraId="524B0357"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b/>
          <w:noProof/>
          <w:szCs w:val="22"/>
        </w:rPr>
        <w:t>4.</w:t>
      </w:r>
      <w:r>
        <w:rPr>
          <w:b/>
          <w:noProof/>
          <w:szCs w:val="22"/>
        </w:rPr>
        <w:tab/>
      </w:r>
      <w:r>
        <w:rPr>
          <w:rFonts w:asciiTheme="majorBidi" w:hAnsiTheme="majorBidi" w:cstheme="majorBidi"/>
          <w:b/>
          <w:noProof/>
          <w:szCs w:val="22"/>
        </w:rPr>
        <w:t>LÉKOVÁ FORMA A OBSAH BALENÍ</w:t>
      </w:r>
    </w:p>
    <w:p w14:paraId="22CC12C3" w14:textId="77777777" w:rsidR="00923C7D" w:rsidRDefault="00923C7D">
      <w:pPr>
        <w:spacing w:line="240" w:lineRule="auto"/>
        <w:rPr>
          <w:rFonts w:asciiTheme="majorBidi" w:hAnsiTheme="majorBidi" w:cstheme="majorBidi"/>
          <w:noProof/>
          <w:szCs w:val="22"/>
        </w:rPr>
      </w:pPr>
    </w:p>
    <w:p w14:paraId="09F87F16" w14:textId="77777777" w:rsidR="00923C7D" w:rsidRDefault="00D050C8">
      <w:pPr>
        <w:spacing w:line="240" w:lineRule="auto"/>
        <w:rPr>
          <w:rFonts w:asciiTheme="majorBidi" w:hAnsiTheme="majorBidi" w:cstheme="majorBidi"/>
          <w:noProof/>
          <w:szCs w:val="22"/>
          <w:shd w:val="pct15" w:color="auto" w:fill="FFFFFF"/>
        </w:rPr>
      </w:pPr>
      <w:r>
        <w:rPr>
          <w:rFonts w:asciiTheme="majorBidi" w:hAnsiTheme="majorBidi" w:cstheme="majorBidi"/>
          <w:szCs w:val="22"/>
          <w:shd w:val="pct15" w:color="auto" w:fill="FFFFFF"/>
        </w:rPr>
        <w:t>Oční kapky, emulze</w:t>
      </w:r>
      <w:r>
        <w:rPr>
          <w:rFonts w:asciiTheme="majorBidi" w:hAnsiTheme="majorBidi" w:cstheme="majorBidi"/>
          <w:szCs w:val="22"/>
          <w:highlight w:val="lightGray"/>
          <w:shd w:val="pct15" w:color="auto" w:fill="FFFFFF"/>
        </w:rPr>
        <w:t>.</w:t>
      </w:r>
    </w:p>
    <w:p w14:paraId="1D3023F8" w14:textId="77777777" w:rsidR="00923C7D" w:rsidRDefault="00D050C8">
      <w:pPr>
        <w:rPr>
          <w:noProof/>
          <w:szCs w:val="22"/>
        </w:rPr>
      </w:pPr>
      <w:r>
        <w:rPr>
          <w:noProof/>
          <w:szCs w:val="22"/>
        </w:rPr>
        <w:t>1 x 2,5 ml</w:t>
      </w:r>
    </w:p>
    <w:p w14:paraId="5AE0A4AE" w14:textId="77777777" w:rsidR="00923C7D" w:rsidRDefault="00D050C8">
      <w:pPr>
        <w:rPr>
          <w:noProof/>
          <w:szCs w:val="22"/>
          <w:highlight w:val="lightGray"/>
        </w:rPr>
      </w:pPr>
      <w:r>
        <w:rPr>
          <w:noProof/>
          <w:szCs w:val="22"/>
          <w:highlight w:val="lightGray"/>
        </w:rPr>
        <w:t>1 x 4,5 ml</w:t>
      </w:r>
    </w:p>
    <w:p w14:paraId="771A7AE7" w14:textId="77777777" w:rsidR="00923C7D" w:rsidRDefault="00D050C8">
      <w:pPr>
        <w:rPr>
          <w:noProof/>
          <w:szCs w:val="22"/>
          <w:highlight w:val="lightGray"/>
        </w:rPr>
      </w:pPr>
      <w:r>
        <w:rPr>
          <w:noProof/>
          <w:szCs w:val="22"/>
          <w:highlight w:val="lightGray"/>
        </w:rPr>
        <w:t>1 x 7 ml</w:t>
      </w:r>
    </w:p>
    <w:p w14:paraId="4DE9EC00" w14:textId="77777777" w:rsidR="00923C7D" w:rsidRDefault="00923C7D">
      <w:pPr>
        <w:rPr>
          <w:noProof/>
          <w:szCs w:val="22"/>
        </w:rPr>
      </w:pPr>
    </w:p>
    <w:p w14:paraId="220F8E0C" w14:textId="77777777" w:rsidR="00923C7D" w:rsidRDefault="00923C7D">
      <w:pPr>
        <w:rPr>
          <w:noProof/>
          <w:szCs w:val="22"/>
        </w:rPr>
      </w:pPr>
    </w:p>
    <w:p w14:paraId="49C9383A"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ZPŮSOB A CESTA PODÁNÍ</w:t>
      </w:r>
    </w:p>
    <w:p w14:paraId="477EE90E" w14:textId="77777777" w:rsidR="00923C7D" w:rsidRDefault="00923C7D">
      <w:pPr>
        <w:spacing w:line="240" w:lineRule="auto"/>
        <w:rPr>
          <w:rFonts w:asciiTheme="majorBidi" w:hAnsiTheme="majorBidi" w:cstheme="majorBidi"/>
          <w:noProof/>
          <w:szCs w:val="22"/>
        </w:rPr>
      </w:pPr>
    </w:p>
    <w:p w14:paraId="6ABF8BB6"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Před použitím si přečtěte příbalovou informaci.</w:t>
      </w:r>
    </w:p>
    <w:p w14:paraId="515FA5D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Oční podání.</w:t>
      </w:r>
    </w:p>
    <w:p w14:paraId="5D6A62C7" w14:textId="77777777" w:rsidR="00923C7D" w:rsidRDefault="00923C7D">
      <w:pPr>
        <w:rPr>
          <w:noProof/>
          <w:szCs w:val="22"/>
        </w:rPr>
      </w:pPr>
    </w:p>
    <w:p w14:paraId="555C4A2D" w14:textId="77777777" w:rsidR="00923C7D" w:rsidRDefault="00923C7D">
      <w:pPr>
        <w:rPr>
          <w:noProof/>
          <w:szCs w:val="22"/>
        </w:rPr>
      </w:pPr>
    </w:p>
    <w:p w14:paraId="5096910A" w14:textId="77777777" w:rsidR="00923C7D" w:rsidRDefault="00D050C8">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ZVLÁŠTNÍ UPOZORNĚNÍ, ŽE LÉČIVÝ PŘÍPRAVEK MUSÍ BÝT UCHOVÁVÁN MIMO DOHLED A DOSAH DĚTÍ</w:t>
      </w:r>
    </w:p>
    <w:p w14:paraId="3B470DAA" w14:textId="77777777" w:rsidR="00923C7D" w:rsidRDefault="00923C7D">
      <w:pPr>
        <w:spacing w:line="240" w:lineRule="auto"/>
        <w:rPr>
          <w:rFonts w:asciiTheme="majorBidi" w:hAnsiTheme="majorBidi" w:cstheme="majorBidi"/>
          <w:noProof/>
          <w:szCs w:val="22"/>
        </w:rPr>
      </w:pPr>
    </w:p>
    <w:p w14:paraId="2FE41537" w14:textId="77777777" w:rsidR="00923C7D" w:rsidRDefault="00D050C8">
      <w:pPr>
        <w:rPr>
          <w:rFonts w:asciiTheme="majorBidi" w:hAnsiTheme="majorBidi" w:cstheme="majorBidi"/>
          <w:noProof/>
          <w:szCs w:val="22"/>
        </w:rPr>
      </w:pPr>
      <w:r>
        <w:rPr>
          <w:rFonts w:asciiTheme="majorBidi" w:hAnsiTheme="majorBidi" w:cstheme="majorBidi"/>
          <w:szCs w:val="22"/>
        </w:rPr>
        <w:t>Uchovávejte mimo dohled a dosah dětí.</w:t>
      </w:r>
    </w:p>
    <w:p w14:paraId="5C0EAC61" w14:textId="77777777" w:rsidR="00923C7D" w:rsidRDefault="00923C7D">
      <w:pPr>
        <w:spacing w:line="240" w:lineRule="auto"/>
        <w:rPr>
          <w:rFonts w:asciiTheme="majorBidi" w:hAnsiTheme="majorBidi" w:cstheme="majorBidi"/>
          <w:noProof/>
          <w:szCs w:val="22"/>
        </w:rPr>
      </w:pPr>
    </w:p>
    <w:p w14:paraId="39F7F76E" w14:textId="77777777" w:rsidR="00923C7D" w:rsidRDefault="00923C7D">
      <w:pPr>
        <w:spacing w:line="240" w:lineRule="auto"/>
        <w:rPr>
          <w:rFonts w:asciiTheme="majorBidi" w:hAnsiTheme="majorBidi" w:cstheme="majorBidi"/>
          <w:noProof/>
          <w:szCs w:val="22"/>
        </w:rPr>
      </w:pPr>
    </w:p>
    <w:p w14:paraId="78DC09E7"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DALŠÍ ZVLÁŠTNÍ UPOZORNĚNÍ, POKUD JE POTŘEBNÉ</w:t>
      </w:r>
    </w:p>
    <w:p w14:paraId="2C74E60B" w14:textId="77777777" w:rsidR="00923C7D" w:rsidRDefault="00923C7D">
      <w:pPr>
        <w:spacing w:line="240" w:lineRule="auto"/>
        <w:rPr>
          <w:rFonts w:asciiTheme="majorBidi" w:hAnsiTheme="majorBidi" w:cstheme="majorBidi"/>
          <w:noProof/>
          <w:szCs w:val="22"/>
        </w:rPr>
      </w:pPr>
    </w:p>
    <w:p w14:paraId="1BAA090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Před použitím vyjměte kontaktní čočky.</w:t>
      </w:r>
    </w:p>
    <w:p w14:paraId="6529A4B0" w14:textId="77777777" w:rsidR="00923C7D" w:rsidRDefault="00923C7D">
      <w:pPr>
        <w:tabs>
          <w:tab w:val="left" w:pos="749"/>
        </w:tabs>
        <w:spacing w:line="240" w:lineRule="auto"/>
        <w:rPr>
          <w:rFonts w:asciiTheme="majorBidi" w:hAnsiTheme="majorBidi" w:cstheme="majorBidi"/>
          <w:szCs w:val="22"/>
        </w:rPr>
      </w:pPr>
    </w:p>
    <w:p w14:paraId="099FEEE6" w14:textId="77777777" w:rsidR="00923C7D" w:rsidRDefault="00923C7D">
      <w:pPr>
        <w:tabs>
          <w:tab w:val="left" w:pos="749"/>
        </w:tabs>
        <w:spacing w:line="240" w:lineRule="auto"/>
        <w:rPr>
          <w:rFonts w:asciiTheme="majorBidi" w:hAnsiTheme="majorBidi" w:cstheme="majorBidi"/>
          <w:szCs w:val="22"/>
        </w:rPr>
      </w:pPr>
    </w:p>
    <w:p w14:paraId="579CA3CD"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POUŽITELNOST</w:t>
      </w:r>
    </w:p>
    <w:p w14:paraId="2F44DCCB" w14:textId="77777777" w:rsidR="00923C7D" w:rsidRDefault="00923C7D">
      <w:pPr>
        <w:spacing w:line="240" w:lineRule="auto"/>
        <w:rPr>
          <w:rFonts w:asciiTheme="majorBidi" w:hAnsiTheme="majorBidi" w:cstheme="majorBidi"/>
          <w:szCs w:val="22"/>
        </w:rPr>
      </w:pPr>
    </w:p>
    <w:p w14:paraId="7FD7321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EXP</w:t>
      </w:r>
    </w:p>
    <w:p w14:paraId="7DAA3841" w14:textId="77777777" w:rsidR="00923C7D" w:rsidRDefault="00D050C8">
      <w:pPr>
        <w:spacing w:line="240" w:lineRule="auto"/>
        <w:rPr>
          <w:bCs/>
          <w:szCs w:val="22"/>
        </w:rPr>
      </w:pPr>
      <w:r>
        <w:rPr>
          <w:bCs/>
          <w:szCs w:val="22"/>
        </w:rPr>
        <w:t>Zlikvidujte 3 měsíce po prvním otevření.</w:t>
      </w:r>
    </w:p>
    <w:p w14:paraId="063D1EF6" w14:textId="77777777" w:rsidR="00923C7D" w:rsidRDefault="00923C7D">
      <w:pPr>
        <w:spacing w:line="240" w:lineRule="auto"/>
        <w:rPr>
          <w:noProof/>
          <w:szCs w:val="22"/>
          <w:highlight w:val="lightGray"/>
        </w:rPr>
      </w:pPr>
    </w:p>
    <w:p w14:paraId="71D974E4" w14:textId="77777777" w:rsidR="00923C7D" w:rsidRDefault="00D050C8">
      <w:pPr>
        <w:spacing w:line="240" w:lineRule="auto"/>
        <w:rPr>
          <w:bCs/>
          <w:szCs w:val="22"/>
        </w:rPr>
      </w:pPr>
      <w:r>
        <w:rPr>
          <w:bCs/>
          <w:szCs w:val="22"/>
        </w:rPr>
        <w:t>Datum otevření:</w:t>
      </w:r>
    </w:p>
    <w:p w14:paraId="3E665181" w14:textId="77777777" w:rsidR="00923C7D" w:rsidRDefault="00923C7D">
      <w:pPr>
        <w:rPr>
          <w:noProof/>
          <w:szCs w:val="22"/>
        </w:rPr>
      </w:pPr>
    </w:p>
    <w:p w14:paraId="7651934F" w14:textId="77777777" w:rsidR="00923C7D" w:rsidRDefault="00923C7D">
      <w:pPr>
        <w:rPr>
          <w:noProof/>
          <w:szCs w:val="22"/>
        </w:rPr>
      </w:pPr>
    </w:p>
    <w:p w14:paraId="328D288C"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ZVLÁŠTNÍ PODMÍNKY PRO UCHOVÁVÁNÍ</w:t>
      </w:r>
    </w:p>
    <w:p w14:paraId="6C595D98" w14:textId="77777777" w:rsidR="00923C7D" w:rsidRDefault="00923C7D">
      <w:pPr>
        <w:tabs>
          <w:tab w:val="clear" w:pos="567"/>
          <w:tab w:val="left" w:pos="2009"/>
        </w:tabs>
        <w:spacing w:line="240" w:lineRule="auto"/>
        <w:rPr>
          <w:rFonts w:asciiTheme="majorBidi" w:hAnsiTheme="majorBidi" w:cstheme="majorBidi"/>
          <w:noProof/>
          <w:szCs w:val="22"/>
        </w:rPr>
      </w:pPr>
    </w:p>
    <w:p w14:paraId="3B688F26" w14:textId="77777777" w:rsidR="00923C7D" w:rsidRDefault="00D050C8">
      <w:pPr>
        <w:tabs>
          <w:tab w:val="clear" w:pos="567"/>
          <w:tab w:val="left" w:pos="2009"/>
        </w:tabs>
        <w:spacing w:line="240" w:lineRule="auto"/>
        <w:rPr>
          <w:rFonts w:asciiTheme="majorBidi" w:hAnsiTheme="majorBidi" w:cstheme="majorBidi"/>
          <w:szCs w:val="22"/>
        </w:rPr>
      </w:pPr>
      <w:r>
        <w:rPr>
          <w:rFonts w:asciiTheme="majorBidi" w:hAnsiTheme="majorBidi" w:cstheme="majorBidi"/>
          <w:szCs w:val="22"/>
        </w:rPr>
        <w:t>Chraňte před mrazem.</w:t>
      </w:r>
    </w:p>
    <w:p w14:paraId="35487341" w14:textId="77777777" w:rsidR="00923C7D" w:rsidRDefault="00D050C8">
      <w:pPr>
        <w:spacing w:line="240" w:lineRule="auto"/>
        <w:rPr>
          <w:rFonts w:asciiTheme="majorBidi" w:hAnsiTheme="majorBidi" w:cstheme="majorBidi"/>
          <w:noProof/>
          <w:szCs w:val="22"/>
        </w:rPr>
      </w:pPr>
      <w:r>
        <w:rPr>
          <w:noProof/>
        </w:rPr>
        <w:t>Uchovávejte při teplotě do 25 °C.</w:t>
      </w:r>
    </w:p>
    <w:p w14:paraId="377A6546" w14:textId="77777777" w:rsidR="00923C7D" w:rsidRDefault="00923C7D">
      <w:pPr>
        <w:ind w:left="567" w:hanging="567"/>
        <w:rPr>
          <w:noProof/>
          <w:szCs w:val="22"/>
        </w:rPr>
      </w:pPr>
    </w:p>
    <w:p w14:paraId="6D8BEE0B" w14:textId="77777777" w:rsidR="00923C7D" w:rsidRDefault="00923C7D">
      <w:pPr>
        <w:ind w:left="567" w:hanging="567"/>
        <w:rPr>
          <w:noProof/>
          <w:szCs w:val="22"/>
        </w:rPr>
      </w:pPr>
    </w:p>
    <w:p w14:paraId="2C37FE01" w14:textId="77777777" w:rsidR="00923C7D" w:rsidRDefault="00D050C8">
      <w:pPr>
        <w:pBdr>
          <w:top w:val="single" w:sz="4" w:space="1" w:color="auto"/>
          <w:left w:val="single" w:sz="4" w:space="4" w:color="auto"/>
          <w:bottom w:val="single" w:sz="4" w:space="1" w:color="auto"/>
          <w:right w:val="single" w:sz="4" w:space="4" w:color="auto"/>
        </w:pBdr>
        <w:ind w:left="567" w:hanging="59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ZVLÁŠTNÍ OPATŘENÍ PRO LIKVIDACI NEPOUŽITÝCH LÉČIVÝCH PŘÍPRAVKŮNEBO ODPADU Z NICH, POKUD JE TO VHODNÉ</w:t>
      </w:r>
    </w:p>
    <w:p w14:paraId="7B183650" w14:textId="77777777" w:rsidR="00923C7D" w:rsidRDefault="00923C7D">
      <w:pPr>
        <w:spacing w:line="240" w:lineRule="auto"/>
        <w:rPr>
          <w:rFonts w:asciiTheme="majorBidi" w:hAnsiTheme="majorBidi" w:cstheme="majorBidi"/>
          <w:noProof/>
          <w:szCs w:val="22"/>
        </w:rPr>
      </w:pPr>
    </w:p>
    <w:p w14:paraId="6AE8A5FA" w14:textId="77777777" w:rsidR="00923C7D" w:rsidRDefault="00923C7D">
      <w:pPr>
        <w:spacing w:line="240" w:lineRule="auto"/>
        <w:rPr>
          <w:rFonts w:asciiTheme="majorBidi" w:hAnsiTheme="majorBidi" w:cstheme="majorBidi"/>
          <w:noProof/>
          <w:szCs w:val="22"/>
        </w:rPr>
      </w:pPr>
    </w:p>
    <w:p w14:paraId="7A345F07"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NÁZEV A ADRESA DRŽITELE ROZHODNUTÍ O REGISTRACI</w:t>
      </w:r>
    </w:p>
    <w:p w14:paraId="462E8F72" w14:textId="77777777" w:rsidR="00923C7D" w:rsidRDefault="00923C7D">
      <w:pPr>
        <w:spacing w:line="240" w:lineRule="auto"/>
        <w:rPr>
          <w:rFonts w:asciiTheme="majorBidi" w:hAnsiTheme="majorBidi" w:cstheme="majorBidi"/>
          <w:noProof/>
          <w:szCs w:val="22"/>
        </w:rPr>
      </w:pPr>
    </w:p>
    <w:p w14:paraId="0341E4A8" w14:textId="77777777" w:rsidR="00923C7D" w:rsidRDefault="00D050C8">
      <w:pPr>
        <w:rPr>
          <w:rFonts w:asciiTheme="majorBidi" w:hAnsiTheme="majorBidi" w:cstheme="majorBidi"/>
          <w:szCs w:val="22"/>
        </w:rPr>
      </w:pPr>
      <w:r>
        <w:rPr>
          <w:rFonts w:asciiTheme="majorBidi" w:hAnsiTheme="majorBidi" w:cstheme="majorBidi"/>
          <w:szCs w:val="22"/>
        </w:rPr>
        <w:t>SANTEN Oy</w:t>
      </w:r>
    </w:p>
    <w:p w14:paraId="11EDA526" w14:textId="77777777" w:rsidR="00923C7D" w:rsidRDefault="00D050C8">
      <w:pPr>
        <w:rPr>
          <w:rFonts w:asciiTheme="majorBidi" w:hAnsiTheme="majorBidi" w:cstheme="majorBidi"/>
          <w:szCs w:val="22"/>
        </w:rPr>
      </w:pPr>
      <w:r>
        <w:rPr>
          <w:rFonts w:asciiTheme="majorBidi" w:hAnsiTheme="majorBidi" w:cstheme="majorBidi"/>
          <w:szCs w:val="22"/>
        </w:rPr>
        <w:t>Niittyhaankatu 20</w:t>
      </w:r>
    </w:p>
    <w:p w14:paraId="64E56B69" w14:textId="77777777" w:rsidR="00923C7D" w:rsidRDefault="00D050C8">
      <w:pPr>
        <w:rPr>
          <w:rFonts w:asciiTheme="majorBidi" w:hAnsiTheme="majorBidi" w:cstheme="majorBidi"/>
          <w:szCs w:val="22"/>
        </w:rPr>
      </w:pPr>
      <w:r>
        <w:rPr>
          <w:rFonts w:asciiTheme="majorBidi" w:hAnsiTheme="majorBidi" w:cstheme="majorBidi"/>
          <w:szCs w:val="22"/>
        </w:rPr>
        <w:t>33720 Tampere</w:t>
      </w:r>
    </w:p>
    <w:p w14:paraId="50568C5C"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Finsko</w:t>
      </w:r>
    </w:p>
    <w:p w14:paraId="235390DF" w14:textId="77777777" w:rsidR="00923C7D" w:rsidRDefault="00923C7D">
      <w:pPr>
        <w:spacing w:line="240" w:lineRule="auto"/>
        <w:rPr>
          <w:rFonts w:asciiTheme="majorBidi" w:hAnsiTheme="majorBidi" w:cstheme="majorBidi"/>
          <w:noProof/>
          <w:szCs w:val="22"/>
        </w:rPr>
      </w:pPr>
    </w:p>
    <w:p w14:paraId="57E9809E" w14:textId="77777777" w:rsidR="00923C7D" w:rsidRDefault="00923C7D">
      <w:pPr>
        <w:spacing w:line="240" w:lineRule="auto"/>
        <w:rPr>
          <w:rFonts w:asciiTheme="majorBidi" w:hAnsiTheme="majorBidi" w:cstheme="majorBidi"/>
          <w:noProof/>
          <w:szCs w:val="22"/>
        </w:rPr>
      </w:pPr>
    </w:p>
    <w:p w14:paraId="33F823C9"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 xml:space="preserve">REGISTRAČNÍ </w:t>
      </w:r>
      <w:r>
        <w:rPr>
          <w:rFonts w:asciiTheme="majorBidi" w:hAnsiTheme="majorBidi" w:cstheme="majorBidi"/>
          <w:b/>
          <w:szCs w:val="22"/>
        </w:rPr>
        <w:t>ČÍSLO/ REGISTRAČNÍ</w:t>
      </w:r>
      <w:r>
        <w:rPr>
          <w:rFonts w:asciiTheme="majorBidi" w:hAnsiTheme="majorBidi" w:cstheme="majorBidi"/>
          <w:b/>
          <w:noProof/>
          <w:szCs w:val="22"/>
        </w:rPr>
        <w:t xml:space="preserve"> ČÍSLA </w:t>
      </w:r>
    </w:p>
    <w:p w14:paraId="5181AF8F" w14:textId="77777777" w:rsidR="00923C7D" w:rsidRDefault="00923C7D">
      <w:pPr>
        <w:rPr>
          <w:noProof/>
          <w:szCs w:val="22"/>
          <w:highlight w:val="yellow"/>
        </w:rPr>
      </w:pPr>
    </w:p>
    <w:p w14:paraId="7738DD1C" w14:textId="77777777" w:rsidR="00923C7D" w:rsidRDefault="00D050C8">
      <w:pPr>
        <w:rPr>
          <w:rFonts w:cs="Verdana"/>
          <w:color w:val="000000"/>
        </w:rPr>
      </w:pPr>
      <w:r>
        <w:rPr>
          <w:rFonts w:cs="Verdana"/>
          <w:color w:val="000000"/>
        </w:rPr>
        <w:t>EU/1/15/990/003</w:t>
      </w:r>
    </w:p>
    <w:p w14:paraId="5B87650B" w14:textId="77777777" w:rsidR="00923C7D" w:rsidRDefault="00D050C8">
      <w:pPr>
        <w:rPr>
          <w:rFonts w:asciiTheme="majorBidi" w:hAnsiTheme="majorBidi" w:cstheme="majorBidi"/>
          <w:szCs w:val="22"/>
          <w:highlight w:val="lightGray"/>
        </w:rPr>
      </w:pPr>
      <w:r>
        <w:rPr>
          <w:rFonts w:asciiTheme="majorBidi" w:hAnsiTheme="majorBidi" w:cstheme="majorBidi"/>
          <w:szCs w:val="22"/>
          <w:highlight w:val="lightGray"/>
        </w:rPr>
        <w:t>EU/1/15/990/004</w:t>
      </w:r>
    </w:p>
    <w:p w14:paraId="743C4A28" w14:textId="77777777" w:rsidR="00923C7D" w:rsidRDefault="00D050C8">
      <w:pPr>
        <w:rPr>
          <w:rFonts w:asciiTheme="majorBidi" w:hAnsiTheme="majorBidi" w:cstheme="majorBidi"/>
          <w:szCs w:val="22"/>
          <w:highlight w:val="lightGray"/>
        </w:rPr>
      </w:pPr>
      <w:r>
        <w:rPr>
          <w:rFonts w:asciiTheme="majorBidi" w:hAnsiTheme="majorBidi" w:cstheme="majorBidi"/>
          <w:szCs w:val="22"/>
          <w:highlight w:val="lightGray"/>
        </w:rPr>
        <w:t>EU/1/15/990/005</w:t>
      </w:r>
    </w:p>
    <w:p w14:paraId="47F5E7B4" w14:textId="77777777" w:rsidR="00923C7D" w:rsidRDefault="00923C7D">
      <w:pPr>
        <w:rPr>
          <w:noProof/>
          <w:szCs w:val="22"/>
          <w:highlight w:val="yellow"/>
        </w:rPr>
      </w:pPr>
    </w:p>
    <w:p w14:paraId="3FC6B1F1"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ČÍSLO ŠARŽE</w:t>
      </w:r>
    </w:p>
    <w:p w14:paraId="44A54451" w14:textId="77777777" w:rsidR="00923C7D" w:rsidRDefault="00923C7D">
      <w:pPr>
        <w:spacing w:line="240" w:lineRule="auto"/>
        <w:rPr>
          <w:rFonts w:asciiTheme="majorBidi" w:hAnsiTheme="majorBidi" w:cstheme="majorBidi"/>
          <w:i/>
          <w:noProof/>
          <w:szCs w:val="22"/>
        </w:rPr>
      </w:pPr>
    </w:p>
    <w:p w14:paraId="133AA222"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Lot</w:t>
      </w:r>
    </w:p>
    <w:p w14:paraId="4B6AA980" w14:textId="77777777" w:rsidR="00923C7D" w:rsidRDefault="00923C7D">
      <w:pPr>
        <w:spacing w:line="240" w:lineRule="auto"/>
        <w:rPr>
          <w:rFonts w:asciiTheme="majorBidi" w:hAnsiTheme="majorBidi" w:cstheme="majorBidi"/>
          <w:noProof/>
          <w:szCs w:val="22"/>
        </w:rPr>
      </w:pPr>
    </w:p>
    <w:p w14:paraId="55F56159" w14:textId="77777777" w:rsidR="00923C7D" w:rsidRDefault="00923C7D">
      <w:pPr>
        <w:spacing w:line="240" w:lineRule="auto"/>
        <w:rPr>
          <w:rFonts w:asciiTheme="majorBidi" w:hAnsiTheme="majorBidi" w:cstheme="majorBidi"/>
          <w:noProof/>
          <w:szCs w:val="22"/>
        </w:rPr>
      </w:pPr>
    </w:p>
    <w:p w14:paraId="41A488F8"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KLASIFIKACE PRO VÝDEJ</w:t>
      </w:r>
    </w:p>
    <w:p w14:paraId="602772AD" w14:textId="77777777" w:rsidR="00923C7D" w:rsidRDefault="00923C7D">
      <w:pPr>
        <w:spacing w:line="240" w:lineRule="auto"/>
        <w:rPr>
          <w:rFonts w:asciiTheme="majorBidi" w:hAnsiTheme="majorBidi" w:cstheme="majorBidi"/>
          <w:i/>
          <w:noProof/>
          <w:szCs w:val="22"/>
        </w:rPr>
      </w:pPr>
    </w:p>
    <w:p w14:paraId="646735DB" w14:textId="77777777" w:rsidR="00923C7D" w:rsidRDefault="00923C7D">
      <w:pPr>
        <w:spacing w:line="240" w:lineRule="auto"/>
        <w:rPr>
          <w:rFonts w:asciiTheme="majorBidi" w:hAnsiTheme="majorBidi" w:cstheme="majorBidi"/>
          <w:noProof/>
          <w:szCs w:val="22"/>
        </w:rPr>
      </w:pPr>
    </w:p>
    <w:p w14:paraId="6689F8AF"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NÁVOD K POUŽITÍ</w:t>
      </w:r>
    </w:p>
    <w:p w14:paraId="56164184" w14:textId="77777777" w:rsidR="00923C7D" w:rsidRDefault="00923C7D">
      <w:pPr>
        <w:spacing w:line="240" w:lineRule="auto"/>
        <w:rPr>
          <w:rFonts w:asciiTheme="majorBidi" w:hAnsiTheme="majorBidi" w:cstheme="majorBidi"/>
          <w:noProof/>
          <w:szCs w:val="22"/>
        </w:rPr>
      </w:pPr>
    </w:p>
    <w:p w14:paraId="2EDC4D08" w14:textId="77777777" w:rsidR="00923C7D" w:rsidRDefault="00923C7D">
      <w:pPr>
        <w:spacing w:line="240" w:lineRule="auto"/>
        <w:rPr>
          <w:rFonts w:asciiTheme="majorBidi" w:hAnsiTheme="majorBidi" w:cstheme="majorBidi"/>
          <w:noProof/>
          <w:szCs w:val="22"/>
        </w:rPr>
      </w:pPr>
    </w:p>
    <w:p w14:paraId="5483EAD8" w14:textId="77777777" w:rsidR="00923C7D" w:rsidRDefault="00D050C8">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INFORMACE V BRAILLOVĚ PÍSMU</w:t>
      </w:r>
    </w:p>
    <w:p w14:paraId="63D5507C" w14:textId="77777777" w:rsidR="00923C7D" w:rsidRDefault="00923C7D">
      <w:pPr>
        <w:spacing w:line="240" w:lineRule="auto"/>
        <w:rPr>
          <w:rFonts w:asciiTheme="majorBidi" w:hAnsiTheme="majorBidi" w:cstheme="majorBidi"/>
          <w:noProof/>
          <w:szCs w:val="22"/>
        </w:rPr>
      </w:pPr>
    </w:p>
    <w:p w14:paraId="097D9418" w14:textId="77777777" w:rsidR="00923C7D" w:rsidRDefault="00D050C8">
      <w:pPr>
        <w:spacing w:line="240" w:lineRule="auto"/>
        <w:rPr>
          <w:rFonts w:asciiTheme="majorBidi" w:hAnsiTheme="majorBidi" w:cstheme="majorBidi"/>
          <w:noProof/>
          <w:szCs w:val="22"/>
          <w:shd w:val="clear" w:color="auto" w:fill="CCCCCC"/>
        </w:rPr>
      </w:pPr>
      <w:r>
        <w:rPr>
          <w:rFonts w:asciiTheme="majorBidi" w:hAnsiTheme="majorBidi" w:cstheme="majorBidi"/>
          <w:szCs w:val="22"/>
        </w:rPr>
        <w:t>IKERVIS</w:t>
      </w:r>
    </w:p>
    <w:p w14:paraId="31A7178A" w14:textId="77777777" w:rsidR="00923C7D" w:rsidRDefault="00923C7D">
      <w:pPr>
        <w:spacing w:line="240" w:lineRule="auto"/>
        <w:rPr>
          <w:rFonts w:asciiTheme="majorBidi" w:hAnsiTheme="majorBidi" w:cstheme="majorBidi"/>
          <w:noProof/>
          <w:szCs w:val="22"/>
          <w:shd w:val="clear" w:color="auto" w:fill="CCCCCC"/>
        </w:rPr>
      </w:pPr>
    </w:p>
    <w:p w14:paraId="723ED329" w14:textId="77777777" w:rsidR="00923C7D" w:rsidRDefault="00923C7D">
      <w:pPr>
        <w:spacing w:line="240" w:lineRule="auto"/>
        <w:rPr>
          <w:rFonts w:asciiTheme="majorBidi" w:hAnsiTheme="majorBidi" w:cstheme="majorBidi"/>
          <w:noProof/>
          <w:szCs w:val="22"/>
          <w:shd w:val="clear" w:color="auto" w:fill="CCCCCC"/>
        </w:rPr>
      </w:pPr>
    </w:p>
    <w:p w14:paraId="6F37B76A"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i/>
          <w:noProof/>
          <w:szCs w:val="22"/>
        </w:rPr>
      </w:pPr>
      <w:r>
        <w:rPr>
          <w:rFonts w:asciiTheme="majorBidi" w:hAnsiTheme="majorBidi" w:cstheme="majorBidi"/>
          <w:b/>
          <w:noProof/>
          <w:szCs w:val="22"/>
        </w:rPr>
        <w:t>17.</w:t>
      </w:r>
      <w:r>
        <w:rPr>
          <w:rFonts w:asciiTheme="majorBidi" w:hAnsiTheme="majorBidi" w:cstheme="majorBidi"/>
          <w:b/>
          <w:noProof/>
          <w:szCs w:val="22"/>
        </w:rPr>
        <w:tab/>
        <w:t>JEDINEČNÝ IDENTIFIKÁTOR – 2D ČÁROVÝ KÓD</w:t>
      </w:r>
    </w:p>
    <w:p w14:paraId="47845086" w14:textId="77777777" w:rsidR="00923C7D" w:rsidRDefault="00923C7D">
      <w:pPr>
        <w:tabs>
          <w:tab w:val="clear" w:pos="567"/>
          <w:tab w:val="left" w:pos="708"/>
        </w:tabs>
        <w:spacing w:line="240" w:lineRule="auto"/>
        <w:rPr>
          <w:rFonts w:asciiTheme="majorBidi" w:hAnsiTheme="majorBidi" w:cstheme="majorBidi"/>
          <w:noProof/>
          <w:szCs w:val="22"/>
        </w:rPr>
      </w:pPr>
    </w:p>
    <w:p w14:paraId="3A11F7A0" w14:textId="77777777" w:rsidR="00923C7D" w:rsidRDefault="00D050C8">
      <w:pPr>
        <w:tabs>
          <w:tab w:val="clear" w:pos="567"/>
          <w:tab w:val="left" w:pos="708"/>
        </w:tabs>
        <w:spacing w:line="240" w:lineRule="auto"/>
        <w:rPr>
          <w:rFonts w:asciiTheme="majorBidi" w:hAnsiTheme="majorBidi" w:cstheme="majorBidi"/>
          <w:noProof/>
          <w:szCs w:val="22"/>
        </w:rPr>
      </w:pPr>
      <w:r>
        <w:rPr>
          <w:rFonts w:asciiTheme="majorBidi" w:hAnsiTheme="majorBidi" w:cstheme="majorBidi"/>
          <w:noProof/>
          <w:szCs w:val="22"/>
          <w:highlight w:val="lightGray"/>
        </w:rPr>
        <w:t>2D čárový kód s jedinečným identifikátorem.</w:t>
      </w:r>
    </w:p>
    <w:p w14:paraId="5E5591E2" w14:textId="77777777" w:rsidR="00923C7D" w:rsidRDefault="00923C7D">
      <w:pPr>
        <w:tabs>
          <w:tab w:val="clear" w:pos="567"/>
          <w:tab w:val="left" w:pos="708"/>
        </w:tabs>
        <w:spacing w:line="240" w:lineRule="auto"/>
        <w:rPr>
          <w:rFonts w:asciiTheme="majorBidi" w:hAnsiTheme="majorBidi" w:cstheme="majorBidi"/>
          <w:noProof/>
          <w:szCs w:val="22"/>
        </w:rPr>
      </w:pPr>
    </w:p>
    <w:p w14:paraId="13CA865D" w14:textId="77777777" w:rsidR="00923C7D" w:rsidRDefault="00923C7D">
      <w:pPr>
        <w:tabs>
          <w:tab w:val="clear" w:pos="567"/>
          <w:tab w:val="left" w:pos="708"/>
        </w:tabs>
        <w:spacing w:line="240" w:lineRule="auto"/>
        <w:rPr>
          <w:rFonts w:asciiTheme="majorBidi" w:hAnsiTheme="majorBidi" w:cstheme="majorBidi"/>
          <w:noProof/>
          <w:szCs w:val="22"/>
        </w:rPr>
      </w:pPr>
    </w:p>
    <w:p w14:paraId="5B91498B"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i/>
          <w:noProof/>
          <w:szCs w:val="22"/>
        </w:rPr>
      </w:pPr>
      <w:r>
        <w:rPr>
          <w:rFonts w:asciiTheme="majorBidi" w:hAnsiTheme="majorBidi" w:cstheme="majorBidi"/>
          <w:b/>
          <w:noProof/>
          <w:szCs w:val="22"/>
        </w:rPr>
        <w:t>18.</w:t>
      </w:r>
      <w:r>
        <w:rPr>
          <w:rFonts w:asciiTheme="majorBidi" w:hAnsiTheme="majorBidi" w:cstheme="majorBidi"/>
          <w:b/>
          <w:noProof/>
          <w:szCs w:val="22"/>
        </w:rPr>
        <w:tab/>
        <w:t>JEDINEČNÝ IDENTIFIKÁTOR – DATA ČITELNÁ OKEM</w:t>
      </w:r>
    </w:p>
    <w:p w14:paraId="6FBF3654" w14:textId="77777777" w:rsidR="00923C7D" w:rsidRDefault="00923C7D">
      <w:pPr>
        <w:tabs>
          <w:tab w:val="clear" w:pos="567"/>
          <w:tab w:val="left" w:pos="1304"/>
        </w:tabs>
        <w:spacing w:line="240" w:lineRule="auto"/>
        <w:rPr>
          <w:noProof/>
          <w:szCs w:val="22"/>
        </w:rPr>
      </w:pPr>
    </w:p>
    <w:p w14:paraId="159436BE" w14:textId="77777777" w:rsidR="00923C7D" w:rsidRDefault="00D050C8">
      <w:pPr>
        <w:tabs>
          <w:tab w:val="clear" w:pos="567"/>
          <w:tab w:val="left" w:pos="708"/>
        </w:tabs>
        <w:spacing w:line="240" w:lineRule="auto"/>
        <w:rPr>
          <w:szCs w:val="22"/>
          <w:lang w:eastAsia="fi-FI"/>
        </w:rPr>
      </w:pPr>
      <w:r>
        <w:rPr>
          <w:szCs w:val="22"/>
          <w:lang w:eastAsia="fi-FI"/>
        </w:rPr>
        <w:t>PC</w:t>
      </w:r>
    </w:p>
    <w:p w14:paraId="7204E52C" w14:textId="77777777" w:rsidR="00923C7D" w:rsidRDefault="00D050C8">
      <w:pPr>
        <w:tabs>
          <w:tab w:val="clear" w:pos="567"/>
          <w:tab w:val="left" w:pos="708"/>
        </w:tabs>
        <w:spacing w:line="240" w:lineRule="auto"/>
        <w:rPr>
          <w:szCs w:val="22"/>
          <w:lang w:eastAsia="fi-FI"/>
        </w:rPr>
      </w:pPr>
      <w:r>
        <w:rPr>
          <w:szCs w:val="22"/>
          <w:lang w:eastAsia="fi-FI"/>
        </w:rPr>
        <w:t>SN</w:t>
      </w:r>
    </w:p>
    <w:p w14:paraId="40D8B422" w14:textId="77777777" w:rsidR="00923C7D" w:rsidRDefault="00D050C8">
      <w:pPr>
        <w:tabs>
          <w:tab w:val="clear" w:pos="567"/>
          <w:tab w:val="left" w:pos="708"/>
        </w:tabs>
        <w:spacing w:line="240" w:lineRule="auto"/>
        <w:rPr>
          <w:noProof/>
          <w:szCs w:val="22"/>
          <w:shd w:val="clear" w:color="auto" w:fill="CCCCCC"/>
          <w:lang w:eastAsia="en-US"/>
        </w:rPr>
      </w:pPr>
      <w:r>
        <w:rPr>
          <w:szCs w:val="22"/>
          <w:highlight w:val="lightGray"/>
          <w:lang w:eastAsia="fi-FI"/>
        </w:rPr>
        <w:t>NN</w:t>
      </w:r>
    </w:p>
    <w:p w14:paraId="54834C99" w14:textId="77777777" w:rsidR="00923C7D" w:rsidRDefault="00D050C8">
      <w:pPr>
        <w:tabs>
          <w:tab w:val="clear" w:pos="567"/>
          <w:tab w:val="left" w:pos="708"/>
        </w:tabs>
        <w:spacing w:line="240" w:lineRule="auto"/>
        <w:rPr>
          <w:b/>
          <w:noProof/>
          <w:szCs w:val="22"/>
        </w:rPr>
      </w:pPr>
      <w:r>
        <w:rPr>
          <w:b/>
          <w:noProof/>
          <w:szCs w:val="22"/>
        </w:rPr>
        <w:br w:type="page"/>
      </w:r>
    </w:p>
    <w:p w14:paraId="4C1E7807" w14:textId="77777777" w:rsidR="00923C7D" w:rsidRDefault="00923C7D">
      <w:pPr>
        <w:spacing w:line="240" w:lineRule="auto"/>
        <w:rPr>
          <w:rFonts w:asciiTheme="majorBidi" w:hAnsiTheme="majorBidi" w:cstheme="majorBidi"/>
          <w:b/>
          <w:noProof/>
          <w:szCs w:val="22"/>
        </w:rPr>
      </w:pPr>
    </w:p>
    <w:p w14:paraId="47EF7457" w14:textId="77777777" w:rsidR="00923C7D" w:rsidRDefault="00D050C8">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r>
        <w:rPr>
          <w:rFonts w:asciiTheme="majorBidi" w:hAnsiTheme="majorBidi" w:cstheme="majorBidi"/>
          <w:b/>
          <w:noProof/>
          <w:szCs w:val="22"/>
        </w:rPr>
        <w:t>MINIMÁLNÍ ÚDAJE UVÁDĚNÉ NA BLISTRECH NEBO STRIPECH</w:t>
      </w:r>
    </w:p>
    <w:p w14:paraId="484F189A" w14:textId="77777777" w:rsidR="00923C7D" w:rsidRDefault="00923C7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p>
    <w:p w14:paraId="1D6FB479" w14:textId="77777777" w:rsidR="00923C7D" w:rsidRDefault="00D050C8">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noProof/>
          <w:szCs w:val="22"/>
        </w:rPr>
      </w:pPr>
      <w:r>
        <w:rPr>
          <w:rFonts w:asciiTheme="majorBidi" w:hAnsiTheme="majorBidi" w:cstheme="majorBidi"/>
          <w:b/>
          <w:caps/>
          <w:noProof/>
          <w:szCs w:val="22"/>
        </w:rPr>
        <w:t>Štítek na váčku PRO JEDNORÁZOVÉ OBALY</w:t>
      </w:r>
    </w:p>
    <w:p w14:paraId="616B4857" w14:textId="77777777" w:rsidR="00923C7D" w:rsidRDefault="00923C7D">
      <w:pPr>
        <w:spacing w:line="240" w:lineRule="auto"/>
        <w:rPr>
          <w:rFonts w:asciiTheme="majorBidi" w:hAnsiTheme="majorBidi" w:cstheme="majorBidi"/>
          <w:noProof/>
          <w:szCs w:val="22"/>
        </w:rPr>
      </w:pPr>
    </w:p>
    <w:p w14:paraId="6BC32F42" w14:textId="77777777" w:rsidR="00923C7D" w:rsidRDefault="00923C7D">
      <w:pPr>
        <w:spacing w:line="240" w:lineRule="auto"/>
        <w:rPr>
          <w:rFonts w:asciiTheme="majorBidi" w:hAnsiTheme="majorBidi" w:cstheme="majorBidi"/>
          <w:noProof/>
          <w:szCs w:val="22"/>
        </w:rPr>
      </w:pPr>
    </w:p>
    <w:p w14:paraId="39F8E845"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NÁZEV LÉČIVÉHO PŘÍPRAVKU</w:t>
      </w:r>
    </w:p>
    <w:p w14:paraId="1CF36B1F" w14:textId="77777777" w:rsidR="00923C7D" w:rsidRDefault="00923C7D">
      <w:pPr>
        <w:spacing w:line="240" w:lineRule="auto"/>
        <w:rPr>
          <w:rFonts w:asciiTheme="majorBidi" w:hAnsiTheme="majorBidi" w:cstheme="majorBidi"/>
          <w:i/>
          <w:noProof/>
          <w:szCs w:val="22"/>
        </w:rPr>
      </w:pPr>
    </w:p>
    <w:p w14:paraId="416145C0" w14:textId="77777777" w:rsidR="00923C7D" w:rsidRDefault="00D050C8">
      <w:pPr>
        <w:spacing w:line="240" w:lineRule="auto"/>
        <w:ind w:left="567" w:hanging="567"/>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highlight w:val="lightGray"/>
        </w:rPr>
        <w:t>oční kapky, emulze</w:t>
      </w:r>
    </w:p>
    <w:p w14:paraId="4BBDA726"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ciclosporinum</w:t>
      </w:r>
    </w:p>
    <w:p w14:paraId="45C232D3" w14:textId="77777777" w:rsidR="00923C7D" w:rsidRDefault="00923C7D">
      <w:pPr>
        <w:spacing w:line="240" w:lineRule="auto"/>
        <w:rPr>
          <w:rFonts w:asciiTheme="majorBidi" w:hAnsiTheme="majorBidi" w:cstheme="majorBidi"/>
          <w:szCs w:val="22"/>
        </w:rPr>
      </w:pPr>
    </w:p>
    <w:p w14:paraId="46249035" w14:textId="77777777" w:rsidR="00923C7D" w:rsidRDefault="00923C7D">
      <w:pPr>
        <w:spacing w:line="240" w:lineRule="auto"/>
        <w:rPr>
          <w:rFonts w:asciiTheme="majorBidi" w:hAnsiTheme="majorBidi" w:cstheme="majorBidi"/>
          <w:szCs w:val="22"/>
        </w:rPr>
      </w:pPr>
    </w:p>
    <w:p w14:paraId="03BD2D01"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NÁZEV DRŽITELE ROZHODNUTÍ O REGISTRACI</w:t>
      </w:r>
    </w:p>
    <w:p w14:paraId="0B743A7C" w14:textId="77777777" w:rsidR="00923C7D" w:rsidRDefault="00923C7D">
      <w:pPr>
        <w:spacing w:line="240" w:lineRule="auto"/>
        <w:rPr>
          <w:rFonts w:asciiTheme="majorBidi" w:hAnsiTheme="majorBidi" w:cstheme="majorBidi"/>
          <w:noProof/>
          <w:szCs w:val="22"/>
        </w:rPr>
      </w:pPr>
    </w:p>
    <w:p w14:paraId="04F46697"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SANTEN Oy</w:t>
      </w:r>
    </w:p>
    <w:p w14:paraId="2F106388" w14:textId="77777777" w:rsidR="00923C7D" w:rsidRDefault="00923C7D">
      <w:pPr>
        <w:spacing w:line="240" w:lineRule="auto"/>
        <w:rPr>
          <w:rFonts w:asciiTheme="majorBidi" w:hAnsiTheme="majorBidi" w:cstheme="majorBidi"/>
          <w:noProof/>
          <w:szCs w:val="22"/>
        </w:rPr>
      </w:pPr>
    </w:p>
    <w:p w14:paraId="22C7267C" w14:textId="77777777" w:rsidR="00923C7D" w:rsidRDefault="00923C7D">
      <w:pPr>
        <w:spacing w:line="240" w:lineRule="auto"/>
        <w:rPr>
          <w:rFonts w:asciiTheme="majorBidi" w:hAnsiTheme="majorBidi" w:cstheme="majorBidi"/>
          <w:noProof/>
          <w:szCs w:val="22"/>
        </w:rPr>
      </w:pPr>
    </w:p>
    <w:p w14:paraId="4D1C20DD"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POUŽITELNOST</w:t>
      </w:r>
    </w:p>
    <w:p w14:paraId="4B259281" w14:textId="77777777" w:rsidR="00923C7D" w:rsidRDefault="00923C7D">
      <w:pPr>
        <w:spacing w:line="240" w:lineRule="auto"/>
        <w:rPr>
          <w:rFonts w:asciiTheme="majorBidi" w:hAnsiTheme="majorBidi" w:cstheme="majorBidi"/>
          <w:noProof/>
          <w:szCs w:val="22"/>
        </w:rPr>
      </w:pPr>
    </w:p>
    <w:p w14:paraId="7B723EFE"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EXP</w:t>
      </w:r>
    </w:p>
    <w:p w14:paraId="68E79832" w14:textId="77777777" w:rsidR="00923C7D" w:rsidRDefault="00923C7D">
      <w:pPr>
        <w:spacing w:line="240" w:lineRule="auto"/>
        <w:rPr>
          <w:rFonts w:asciiTheme="majorBidi" w:hAnsiTheme="majorBidi" w:cstheme="majorBidi"/>
          <w:noProof/>
          <w:szCs w:val="22"/>
        </w:rPr>
      </w:pPr>
    </w:p>
    <w:p w14:paraId="17C6B52C" w14:textId="77777777" w:rsidR="00923C7D" w:rsidRDefault="00923C7D">
      <w:pPr>
        <w:spacing w:line="240" w:lineRule="auto"/>
        <w:rPr>
          <w:rFonts w:asciiTheme="majorBidi" w:hAnsiTheme="majorBidi" w:cstheme="majorBidi"/>
          <w:noProof/>
          <w:szCs w:val="22"/>
        </w:rPr>
      </w:pPr>
    </w:p>
    <w:p w14:paraId="3D2107E4"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ČÍSLO ŠARŽE</w:t>
      </w:r>
    </w:p>
    <w:p w14:paraId="3738846E" w14:textId="77777777" w:rsidR="00923C7D" w:rsidRDefault="00923C7D">
      <w:pPr>
        <w:spacing w:line="240" w:lineRule="auto"/>
        <w:rPr>
          <w:rFonts w:asciiTheme="majorBidi" w:hAnsiTheme="majorBidi" w:cstheme="majorBidi"/>
          <w:noProof/>
          <w:szCs w:val="22"/>
        </w:rPr>
      </w:pPr>
    </w:p>
    <w:p w14:paraId="0E3D3832"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Lot</w:t>
      </w:r>
    </w:p>
    <w:p w14:paraId="5DA18D89" w14:textId="77777777" w:rsidR="00923C7D" w:rsidRDefault="00923C7D">
      <w:pPr>
        <w:spacing w:line="240" w:lineRule="auto"/>
        <w:rPr>
          <w:rFonts w:asciiTheme="majorBidi" w:hAnsiTheme="majorBidi" w:cstheme="majorBidi"/>
          <w:noProof/>
          <w:szCs w:val="22"/>
        </w:rPr>
      </w:pPr>
    </w:p>
    <w:p w14:paraId="19BFA387" w14:textId="77777777" w:rsidR="00923C7D" w:rsidRDefault="00923C7D">
      <w:pPr>
        <w:spacing w:line="240" w:lineRule="auto"/>
        <w:rPr>
          <w:rFonts w:asciiTheme="majorBidi" w:hAnsiTheme="majorBidi" w:cstheme="majorBidi"/>
          <w:noProof/>
          <w:szCs w:val="22"/>
        </w:rPr>
      </w:pPr>
    </w:p>
    <w:p w14:paraId="67F134F4"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JINÉ</w:t>
      </w:r>
    </w:p>
    <w:p w14:paraId="2B895659" w14:textId="77777777" w:rsidR="00923C7D" w:rsidRDefault="00923C7D">
      <w:pPr>
        <w:spacing w:line="240" w:lineRule="auto"/>
        <w:rPr>
          <w:rFonts w:asciiTheme="majorBidi" w:hAnsiTheme="majorBidi" w:cstheme="majorBidi"/>
          <w:noProof/>
          <w:szCs w:val="22"/>
        </w:rPr>
      </w:pPr>
    </w:p>
    <w:p w14:paraId="4EC268C7"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Oční podání.</w:t>
      </w:r>
    </w:p>
    <w:p w14:paraId="133A68F9"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5 jednodávkových obalů</w:t>
      </w:r>
    </w:p>
    <w:p w14:paraId="42D9C14B"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Pouze k jednorázovému použití.</w:t>
      </w:r>
    </w:p>
    <w:p w14:paraId="36D933DC"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Chraňte před mrazem.</w:t>
      </w:r>
    </w:p>
    <w:p w14:paraId="45A7620D"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Další údaje naleznete v příbalové informaci.</w:t>
      </w:r>
    </w:p>
    <w:p w14:paraId="4169727A"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Po otevření hliníkových váčků je třeba uchovávat jednodávkové obaly ve váčcích, aby byly chráněny před světlem a nedocházelo k odpařování.</w:t>
      </w:r>
    </w:p>
    <w:p w14:paraId="05597F6D" w14:textId="77777777" w:rsidR="00923C7D" w:rsidRDefault="00D050C8">
      <w:pPr>
        <w:spacing w:line="240" w:lineRule="auto"/>
        <w:rPr>
          <w:rFonts w:asciiTheme="majorBidi" w:hAnsiTheme="majorBidi" w:cstheme="majorBidi"/>
          <w:noProof/>
          <w:szCs w:val="22"/>
        </w:rPr>
      </w:pPr>
      <w:r>
        <w:rPr>
          <w:rFonts w:asciiTheme="majorBidi" w:hAnsiTheme="majorBidi" w:cstheme="majorBidi"/>
          <w:szCs w:val="22"/>
        </w:rPr>
        <w:t>Bezprostředně po použití zlikvidujte jakýkoliv jednotlivý otevřený jednodávkový obal se zbývající emulzí.</w:t>
      </w:r>
    </w:p>
    <w:p w14:paraId="557A288D" w14:textId="77777777" w:rsidR="00923C7D" w:rsidRDefault="00923C7D">
      <w:pPr>
        <w:spacing w:line="240" w:lineRule="auto"/>
        <w:rPr>
          <w:rFonts w:asciiTheme="majorBidi" w:hAnsiTheme="majorBidi" w:cstheme="majorBidi"/>
          <w:noProof/>
          <w:szCs w:val="22"/>
        </w:rPr>
      </w:pPr>
    </w:p>
    <w:p w14:paraId="4A728CA7" w14:textId="77777777" w:rsidR="00923C7D" w:rsidRDefault="00D050C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szCs w:val="22"/>
        </w:rPr>
        <w:br w:type="page"/>
      </w:r>
      <w:r>
        <w:rPr>
          <w:rFonts w:asciiTheme="majorBidi" w:hAnsiTheme="majorBidi" w:cstheme="majorBidi"/>
          <w:b/>
          <w:noProof/>
          <w:szCs w:val="22"/>
        </w:rPr>
        <w:lastRenderedPageBreak/>
        <w:t>MINIMÁLNÍ ÚDAJE UVÁDĚNÉ NA MALÉM VNITŘNÍM OBALU</w:t>
      </w:r>
    </w:p>
    <w:p w14:paraId="278ABDEF" w14:textId="77777777" w:rsidR="00923C7D" w:rsidRDefault="00923C7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10A53672" w14:textId="77777777" w:rsidR="00923C7D" w:rsidRDefault="00D050C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 xml:space="preserve">Štítek na jednodávkovém obalu </w:t>
      </w:r>
    </w:p>
    <w:p w14:paraId="2D2664DE" w14:textId="77777777" w:rsidR="00923C7D" w:rsidRDefault="00923C7D">
      <w:pPr>
        <w:spacing w:line="240" w:lineRule="auto"/>
        <w:rPr>
          <w:rFonts w:asciiTheme="majorBidi" w:hAnsiTheme="majorBidi" w:cstheme="majorBidi"/>
          <w:noProof/>
          <w:szCs w:val="22"/>
        </w:rPr>
      </w:pPr>
    </w:p>
    <w:p w14:paraId="34F86DFE" w14:textId="77777777" w:rsidR="00923C7D" w:rsidRDefault="00923C7D">
      <w:pPr>
        <w:spacing w:line="240" w:lineRule="auto"/>
        <w:rPr>
          <w:rFonts w:asciiTheme="majorBidi" w:hAnsiTheme="majorBidi" w:cstheme="majorBidi"/>
          <w:noProof/>
          <w:szCs w:val="22"/>
        </w:rPr>
      </w:pPr>
    </w:p>
    <w:p w14:paraId="39A07ED8"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NÁZEV LÉČIVÉHO PŘÍPRAVKU</w:t>
      </w:r>
      <w:r>
        <w:rPr>
          <w:b/>
          <w:noProof/>
        </w:rPr>
        <w:t xml:space="preserve"> A CESTA/CESTY PODÁNÍ</w:t>
      </w:r>
    </w:p>
    <w:p w14:paraId="5D2EE894" w14:textId="77777777" w:rsidR="00923C7D" w:rsidRDefault="00923C7D">
      <w:pPr>
        <w:spacing w:line="240" w:lineRule="auto"/>
        <w:ind w:left="567" w:hanging="567"/>
        <w:rPr>
          <w:rFonts w:asciiTheme="majorBidi" w:hAnsiTheme="majorBidi" w:cstheme="majorBidi"/>
          <w:noProof/>
          <w:szCs w:val="22"/>
        </w:rPr>
      </w:pPr>
    </w:p>
    <w:p w14:paraId="6B9D53E0" w14:textId="77777777" w:rsidR="00923C7D" w:rsidRDefault="00D050C8">
      <w:pPr>
        <w:spacing w:line="240" w:lineRule="auto"/>
        <w:rPr>
          <w:rFonts w:asciiTheme="majorBidi" w:hAnsiTheme="majorBidi" w:cstheme="majorBidi"/>
          <w:szCs w:val="22"/>
          <w:highlight w:val="lightGray"/>
        </w:rPr>
      </w:pPr>
      <w:r>
        <w:rPr>
          <w:rFonts w:asciiTheme="majorBidi" w:hAnsiTheme="majorBidi" w:cstheme="majorBidi"/>
          <w:szCs w:val="22"/>
        </w:rPr>
        <w:t xml:space="preserve">IKERVIS 1 mg/ml </w:t>
      </w:r>
      <w:r>
        <w:rPr>
          <w:rFonts w:asciiTheme="majorBidi" w:hAnsiTheme="majorBidi" w:cstheme="majorBidi"/>
          <w:szCs w:val="22"/>
          <w:highlight w:val="lightGray"/>
        </w:rPr>
        <w:t xml:space="preserve">oční kapky, emulze </w:t>
      </w:r>
    </w:p>
    <w:p w14:paraId="0DA7979D" w14:textId="77777777" w:rsidR="00923C7D" w:rsidRDefault="00D050C8">
      <w:pPr>
        <w:spacing w:line="240" w:lineRule="auto"/>
        <w:rPr>
          <w:rFonts w:asciiTheme="majorBidi" w:hAnsiTheme="majorBidi" w:cstheme="majorBidi"/>
          <w:szCs w:val="22"/>
        </w:rPr>
      </w:pPr>
      <w:r>
        <w:rPr>
          <w:rFonts w:asciiTheme="majorBidi" w:hAnsiTheme="majorBidi" w:cstheme="majorBidi"/>
          <w:szCs w:val="22"/>
        </w:rPr>
        <w:t>ciclosporinum</w:t>
      </w:r>
    </w:p>
    <w:p w14:paraId="7170106A"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highlight w:val="lightGray"/>
        </w:rPr>
        <w:t>Oční podání</w:t>
      </w:r>
    </w:p>
    <w:p w14:paraId="73329D0E" w14:textId="77777777" w:rsidR="00923C7D" w:rsidRDefault="00923C7D">
      <w:pPr>
        <w:spacing w:line="240" w:lineRule="auto"/>
        <w:rPr>
          <w:rFonts w:asciiTheme="majorBidi" w:hAnsiTheme="majorBidi" w:cstheme="majorBidi"/>
          <w:noProof/>
          <w:szCs w:val="22"/>
        </w:rPr>
      </w:pPr>
    </w:p>
    <w:p w14:paraId="77C00750" w14:textId="77777777" w:rsidR="00923C7D" w:rsidRDefault="00923C7D">
      <w:pPr>
        <w:spacing w:line="240" w:lineRule="auto"/>
        <w:rPr>
          <w:rFonts w:asciiTheme="majorBidi" w:hAnsiTheme="majorBidi" w:cstheme="majorBidi"/>
          <w:noProof/>
          <w:szCs w:val="22"/>
        </w:rPr>
      </w:pPr>
    </w:p>
    <w:p w14:paraId="1CE57130"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ZPŮSOB PODÁNÍ</w:t>
      </w:r>
    </w:p>
    <w:p w14:paraId="29341249" w14:textId="77777777" w:rsidR="00923C7D" w:rsidRDefault="00923C7D">
      <w:pPr>
        <w:spacing w:line="240" w:lineRule="auto"/>
        <w:rPr>
          <w:rFonts w:asciiTheme="majorBidi" w:hAnsiTheme="majorBidi" w:cstheme="majorBidi"/>
          <w:noProof/>
          <w:szCs w:val="22"/>
        </w:rPr>
      </w:pPr>
    </w:p>
    <w:p w14:paraId="4DAE37CF" w14:textId="77777777" w:rsidR="00923C7D" w:rsidRDefault="00923C7D">
      <w:pPr>
        <w:spacing w:line="240" w:lineRule="auto"/>
        <w:rPr>
          <w:rFonts w:asciiTheme="majorBidi" w:hAnsiTheme="majorBidi" w:cstheme="majorBidi"/>
          <w:noProof/>
          <w:szCs w:val="22"/>
        </w:rPr>
      </w:pPr>
    </w:p>
    <w:p w14:paraId="2F9FF05E"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POUŽITELNOST</w:t>
      </w:r>
    </w:p>
    <w:p w14:paraId="25D51CC4" w14:textId="77777777" w:rsidR="00923C7D" w:rsidRDefault="00923C7D">
      <w:pPr>
        <w:spacing w:line="240" w:lineRule="auto"/>
        <w:rPr>
          <w:rFonts w:asciiTheme="majorBidi" w:hAnsiTheme="majorBidi" w:cstheme="majorBidi"/>
          <w:szCs w:val="22"/>
        </w:rPr>
      </w:pPr>
    </w:p>
    <w:p w14:paraId="7BBD6424" w14:textId="77777777" w:rsidR="00923C7D" w:rsidRDefault="00D050C8">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EXP</w:t>
      </w:r>
    </w:p>
    <w:p w14:paraId="2BB7AA39" w14:textId="77777777" w:rsidR="00923C7D" w:rsidRDefault="00923C7D">
      <w:pPr>
        <w:spacing w:line="240" w:lineRule="auto"/>
        <w:rPr>
          <w:rFonts w:asciiTheme="majorBidi" w:hAnsiTheme="majorBidi" w:cstheme="majorBidi"/>
          <w:szCs w:val="22"/>
        </w:rPr>
      </w:pPr>
    </w:p>
    <w:p w14:paraId="400A0AF9" w14:textId="77777777" w:rsidR="00923C7D" w:rsidRDefault="00923C7D">
      <w:pPr>
        <w:spacing w:line="240" w:lineRule="auto"/>
        <w:rPr>
          <w:rFonts w:asciiTheme="majorBidi" w:hAnsiTheme="majorBidi" w:cstheme="majorBidi"/>
          <w:szCs w:val="22"/>
        </w:rPr>
      </w:pPr>
    </w:p>
    <w:p w14:paraId="5C53CA1F"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ČÍSLO ŠARŽE</w:t>
      </w:r>
    </w:p>
    <w:p w14:paraId="157DF509" w14:textId="77777777" w:rsidR="00923C7D" w:rsidRDefault="00923C7D">
      <w:pPr>
        <w:spacing w:line="240" w:lineRule="auto"/>
        <w:ind w:right="113"/>
        <w:rPr>
          <w:rFonts w:asciiTheme="majorBidi" w:hAnsiTheme="majorBidi" w:cstheme="majorBidi"/>
          <w:szCs w:val="22"/>
        </w:rPr>
      </w:pPr>
    </w:p>
    <w:p w14:paraId="1C2E11B8" w14:textId="77777777" w:rsidR="00923C7D" w:rsidRDefault="00D050C8">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Lot</w:t>
      </w:r>
    </w:p>
    <w:p w14:paraId="2E6A8335" w14:textId="77777777" w:rsidR="00923C7D" w:rsidRDefault="00923C7D">
      <w:pPr>
        <w:spacing w:line="240" w:lineRule="auto"/>
        <w:ind w:right="113"/>
        <w:rPr>
          <w:rFonts w:asciiTheme="majorBidi" w:hAnsiTheme="majorBidi" w:cstheme="majorBidi"/>
          <w:szCs w:val="22"/>
        </w:rPr>
      </w:pPr>
    </w:p>
    <w:p w14:paraId="4738470B" w14:textId="77777777" w:rsidR="00923C7D" w:rsidRDefault="00923C7D">
      <w:pPr>
        <w:spacing w:line="240" w:lineRule="auto"/>
        <w:ind w:right="113"/>
        <w:rPr>
          <w:rFonts w:asciiTheme="majorBidi" w:hAnsiTheme="majorBidi" w:cstheme="majorBidi"/>
          <w:szCs w:val="22"/>
        </w:rPr>
      </w:pPr>
    </w:p>
    <w:p w14:paraId="550A5314"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OBSAH UDANÝ JAKO HMOTNOST, OBJEM NEBO POČET</w:t>
      </w:r>
    </w:p>
    <w:p w14:paraId="0821F731" w14:textId="77777777" w:rsidR="00923C7D" w:rsidRDefault="00923C7D">
      <w:pPr>
        <w:spacing w:line="240" w:lineRule="auto"/>
        <w:ind w:right="113"/>
        <w:rPr>
          <w:rFonts w:asciiTheme="majorBidi" w:hAnsiTheme="majorBidi" w:cstheme="majorBidi"/>
          <w:noProof/>
          <w:szCs w:val="22"/>
        </w:rPr>
      </w:pPr>
    </w:p>
    <w:p w14:paraId="1A14CCDF" w14:textId="77777777" w:rsidR="00923C7D" w:rsidRDefault="00D050C8">
      <w:pPr>
        <w:spacing w:line="240" w:lineRule="auto"/>
        <w:ind w:right="113"/>
        <w:rPr>
          <w:rFonts w:asciiTheme="majorBidi" w:hAnsiTheme="majorBidi" w:cstheme="majorBidi"/>
          <w:szCs w:val="22"/>
        </w:rPr>
      </w:pPr>
      <w:r>
        <w:rPr>
          <w:rFonts w:asciiTheme="majorBidi" w:hAnsiTheme="majorBidi" w:cstheme="majorBidi"/>
          <w:szCs w:val="22"/>
          <w:highlight w:val="lightGray"/>
        </w:rPr>
        <w:t>0,3 ml</w:t>
      </w:r>
    </w:p>
    <w:p w14:paraId="2B045816" w14:textId="77777777" w:rsidR="00923C7D" w:rsidRDefault="00923C7D">
      <w:pPr>
        <w:spacing w:line="240" w:lineRule="auto"/>
        <w:ind w:right="113"/>
        <w:rPr>
          <w:rFonts w:asciiTheme="majorBidi" w:hAnsiTheme="majorBidi" w:cstheme="majorBidi"/>
          <w:noProof/>
          <w:szCs w:val="22"/>
        </w:rPr>
      </w:pPr>
    </w:p>
    <w:p w14:paraId="60B40BFF" w14:textId="77777777" w:rsidR="00923C7D" w:rsidRDefault="00923C7D">
      <w:pPr>
        <w:spacing w:line="240" w:lineRule="auto"/>
        <w:ind w:right="113"/>
        <w:rPr>
          <w:rFonts w:asciiTheme="majorBidi" w:hAnsiTheme="majorBidi" w:cstheme="majorBidi"/>
          <w:noProof/>
          <w:szCs w:val="22"/>
        </w:rPr>
      </w:pPr>
    </w:p>
    <w:p w14:paraId="763D24D4"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JINÉ</w:t>
      </w:r>
    </w:p>
    <w:p w14:paraId="22BAC823" w14:textId="77777777" w:rsidR="00923C7D" w:rsidRDefault="00923C7D">
      <w:pPr>
        <w:spacing w:line="240" w:lineRule="auto"/>
        <w:ind w:right="113"/>
        <w:rPr>
          <w:rFonts w:asciiTheme="majorBidi" w:hAnsiTheme="majorBidi" w:cstheme="majorBidi"/>
          <w:noProof/>
          <w:szCs w:val="22"/>
        </w:rPr>
      </w:pPr>
    </w:p>
    <w:p w14:paraId="729CA893" w14:textId="77777777" w:rsidR="00923C7D" w:rsidRDefault="00923C7D">
      <w:pPr>
        <w:spacing w:line="240" w:lineRule="auto"/>
        <w:ind w:right="113"/>
        <w:rPr>
          <w:rFonts w:asciiTheme="majorBidi" w:hAnsiTheme="majorBidi" w:cstheme="majorBidi"/>
          <w:szCs w:val="22"/>
        </w:rPr>
      </w:pPr>
    </w:p>
    <w:p w14:paraId="7EFC02A3" w14:textId="77777777" w:rsidR="00923C7D" w:rsidRDefault="00D050C8">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24FE3581" w14:textId="77777777" w:rsidR="00923C7D" w:rsidRDefault="00D050C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MINIMÁLNÍ ÚDAJE UVÁDĚNÉ NA MALÉM VNITŘNÍM OBALU</w:t>
      </w:r>
    </w:p>
    <w:p w14:paraId="47576D4E" w14:textId="77777777" w:rsidR="00923C7D" w:rsidRDefault="00923C7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00092235" w14:textId="77777777" w:rsidR="00923C7D" w:rsidRDefault="00D050C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 xml:space="preserve">Štítek na LAHVIČCE </w:t>
      </w:r>
    </w:p>
    <w:p w14:paraId="7971E8B3" w14:textId="77777777" w:rsidR="00923C7D" w:rsidRDefault="00923C7D">
      <w:pPr>
        <w:spacing w:line="240" w:lineRule="auto"/>
        <w:rPr>
          <w:rFonts w:asciiTheme="majorBidi" w:hAnsiTheme="majorBidi" w:cstheme="majorBidi"/>
          <w:noProof/>
          <w:szCs w:val="22"/>
        </w:rPr>
      </w:pPr>
    </w:p>
    <w:p w14:paraId="21F903A1" w14:textId="77777777" w:rsidR="00923C7D" w:rsidRDefault="00923C7D">
      <w:pPr>
        <w:spacing w:line="240" w:lineRule="auto"/>
        <w:rPr>
          <w:rFonts w:asciiTheme="majorBidi" w:hAnsiTheme="majorBidi" w:cstheme="majorBidi"/>
          <w:noProof/>
          <w:szCs w:val="22"/>
        </w:rPr>
      </w:pPr>
    </w:p>
    <w:p w14:paraId="690D0EA1"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NÁZEV LÉČIVÉHO PŘÍPRAVKU</w:t>
      </w:r>
      <w:r>
        <w:rPr>
          <w:b/>
          <w:noProof/>
        </w:rPr>
        <w:t xml:space="preserve"> A CESTA/CESTY PODÁNÍ</w:t>
      </w:r>
    </w:p>
    <w:p w14:paraId="34F719D8" w14:textId="77777777" w:rsidR="00923C7D" w:rsidRDefault="00923C7D">
      <w:pPr>
        <w:spacing w:line="240" w:lineRule="auto"/>
        <w:ind w:left="567" w:hanging="567"/>
        <w:rPr>
          <w:rFonts w:asciiTheme="majorBidi" w:hAnsiTheme="majorBidi" w:cstheme="majorBidi"/>
          <w:noProof/>
          <w:szCs w:val="22"/>
        </w:rPr>
      </w:pPr>
    </w:p>
    <w:p w14:paraId="06A747C4" w14:textId="77777777" w:rsidR="00923C7D" w:rsidRDefault="00D050C8">
      <w:pPr>
        <w:spacing w:line="240" w:lineRule="auto"/>
        <w:rPr>
          <w:rFonts w:asciiTheme="majorBidi" w:hAnsiTheme="majorBidi" w:cstheme="majorBidi"/>
          <w:szCs w:val="22"/>
          <w:highlight w:val="lightGray"/>
        </w:rPr>
      </w:pPr>
      <w:r>
        <w:rPr>
          <w:rFonts w:asciiTheme="majorBidi" w:hAnsiTheme="majorBidi" w:cstheme="majorBidi"/>
          <w:szCs w:val="22"/>
        </w:rPr>
        <w:t xml:space="preserve">IKERVIS 1 mg/ml </w:t>
      </w:r>
      <w:r>
        <w:rPr>
          <w:rFonts w:asciiTheme="majorBidi" w:hAnsiTheme="majorBidi" w:cstheme="majorBidi"/>
          <w:szCs w:val="22"/>
          <w:highlight w:val="lightGray"/>
        </w:rPr>
        <w:t xml:space="preserve">oční kapky, emulze </w:t>
      </w:r>
    </w:p>
    <w:p w14:paraId="5A78EAF1" w14:textId="77777777" w:rsidR="00923C7D" w:rsidRDefault="00D050C8">
      <w:pPr>
        <w:spacing w:line="240" w:lineRule="auto"/>
        <w:rPr>
          <w:rFonts w:asciiTheme="majorBidi" w:hAnsiTheme="majorBidi" w:cstheme="majorBidi"/>
          <w:b/>
          <w:szCs w:val="22"/>
        </w:rPr>
      </w:pPr>
      <w:r>
        <w:rPr>
          <w:rFonts w:asciiTheme="majorBidi" w:hAnsiTheme="majorBidi" w:cstheme="majorBidi"/>
          <w:szCs w:val="22"/>
        </w:rPr>
        <w:t>ciclosporinum</w:t>
      </w:r>
    </w:p>
    <w:p w14:paraId="6BD9F6FD"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highlight w:val="lightGray"/>
        </w:rPr>
        <w:t>Oční podání</w:t>
      </w:r>
    </w:p>
    <w:p w14:paraId="23E54724" w14:textId="77777777" w:rsidR="00923C7D" w:rsidRDefault="00923C7D">
      <w:pPr>
        <w:spacing w:line="240" w:lineRule="auto"/>
        <w:rPr>
          <w:rFonts w:asciiTheme="majorBidi" w:hAnsiTheme="majorBidi" w:cstheme="majorBidi"/>
          <w:noProof/>
          <w:szCs w:val="22"/>
        </w:rPr>
      </w:pPr>
    </w:p>
    <w:p w14:paraId="2DE6F40A" w14:textId="77777777" w:rsidR="00923C7D" w:rsidRDefault="00923C7D">
      <w:pPr>
        <w:spacing w:line="240" w:lineRule="auto"/>
        <w:rPr>
          <w:rFonts w:asciiTheme="majorBidi" w:hAnsiTheme="majorBidi" w:cstheme="majorBidi"/>
          <w:noProof/>
          <w:szCs w:val="22"/>
        </w:rPr>
      </w:pPr>
    </w:p>
    <w:p w14:paraId="102CF3CF"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ZPŮSOB PODÁNÍ</w:t>
      </w:r>
    </w:p>
    <w:p w14:paraId="27920D50" w14:textId="77777777" w:rsidR="00923C7D" w:rsidRDefault="00923C7D">
      <w:pPr>
        <w:spacing w:line="240" w:lineRule="auto"/>
        <w:rPr>
          <w:rFonts w:asciiTheme="majorBidi" w:hAnsiTheme="majorBidi" w:cstheme="majorBidi"/>
          <w:noProof/>
          <w:szCs w:val="22"/>
        </w:rPr>
      </w:pPr>
    </w:p>
    <w:p w14:paraId="291589FC" w14:textId="77777777" w:rsidR="00923C7D" w:rsidRDefault="00923C7D">
      <w:pPr>
        <w:spacing w:line="240" w:lineRule="auto"/>
        <w:rPr>
          <w:rFonts w:asciiTheme="majorBidi" w:hAnsiTheme="majorBidi" w:cstheme="majorBidi"/>
          <w:noProof/>
          <w:szCs w:val="22"/>
        </w:rPr>
      </w:pPr>
    </w:p>
    <w:p w14:paraId="3A5B4CCF"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POUŽITELNOST</w:t>
      </w:r>
    </w:p>
    <w:p w14:paraId="5B9E66E2" w14:textId="77777777" w:rsidR="00923C7D" w:rsidRDefault="00923C7D">
      <w:pPr>
        <w:spacing w:line="240" w:lineRule="auto"/>
        <w:rPr>
          <w:rFonts w:asciiTheme="majorBidi" w:hAnsiTheme="majorBidi" w:cstheme="majorBidi"/>
          <w:szCs w:val="22"/>
        </w:rPr>
      </w:pPr>
    </w:p>
    <w:p w14:paraId="66DDC317" w14:textId="77777777" w:rsidR="00923C7D" w:rsidRDefault="00D050C8">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EXP</w:t>
      </w:r>
    </w:p>
    <w:p w14:paraId="64924523" w14:textId="77777777" w:rsidR="00923C7D" w:rsidRDefault="00923C7D">
      <w:pPr>
        <w:spacing w:line="240" w:lineRule="auto"/>
        <w:rPr>
          <w:rFonts w:asciiTheme="majorBidi" w:hAnsiTheme="majorBidi" w:cstheme="majorBidi"/>
          <w:szCs w:val="22"/>
        </w:rPr>
      </w:pPr>
    </w:p>
    <w:p w14:paraId="5A732C40" w14:textId="77777777" w:rsidR="00923C7D" w:rsidRDefault="00923C7D">
      <w:pPr>
        <w:spacing w:line="240" w:lineRule="auto"/>
        <w:rPr>
          <w:rFonts w:asciiTheme="majorBidi" w:hAnsiTheme="majorBidi" w:cstheme="majorBidi"/>
          <w:szCs w:val="22"/>
        </w:rPr>
      </w:pPr>
    </w:p>
    <w:p w14:paraId="0F75799B"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ČÍSLO ŠARŽE</w:t>
      </w:r>
    </w:p>
    <w:p w14:paraId="28C6E76E" w14:textId="77777777" w:rsidR="00923C7D" w:rsidRDefault="00923C7D">
      <w:pPr>
        <w:spacing w:line="240" w:lineRule="auto"/>
        <w:ind w:right="113"/>
        <w:rPr>
          <w:rFonts w:asciiTheme="majorBidi" w:hAnsiTheme="majorBidi" w:cstheme="majorBidi"/>
          <w:szCs w:val="22"/>
        </w:rPr>
      </w:pPr>
    </w:p>
    <w:p w14:paraId="71A942AC" w14:textId="77777777" w:rsidR="00923C7D" w:rsidRDefault="00D050C8">
      <w:pPr>
        <w:spacing w:line="240" w:lineRule="auto"/>
        <w:rPr>
          <w:rFonts w:asciiTheme="majorBidi" w:hAnsiTheme="majorBidi" w:cstheme="majorBidi"/>
          <w:szCs w:val="22"/>
          <w:highlight w:val="lightGray"/>
        </w:rPr>
      </w:pPr>
      <w:r>
        <w:rPr>
          <w:rFonts w:asciiTheme="majorBidi" w:hAnsiTheme="majorBidi" w:cstheme="majorBidi"/>
          <w:szCs w:val="22"/>
          <w:highlight w:val="lightGray"/>
        </w:rPr>
        <w:t>Lot</w:t>
      </w:r>
    </w:p>
    <w:p w14:paraId="056FA6EA" w14:textId="77777777" w:rsidR="00923C7D" w:rsidRDefault="00923C7D">
      <w:pPr>
        <w:spacing w:line="240" w:lineRule="auto"/>
        <w:ind w:right="113"/>
        <w:rPr>
          <w:rFonts w:asciiTheme="majorBidi" w:hAnsiTheme="majorBidi" w:cstheme="majorBidi"/>
          <w:szCs w:val="22"/>
        </w:rPr>
      </w:pPr>
    </w:p>
    <w:p w14:paraId="27631E2D" w14:textId="77777777" w:rsidR="00923C7D" w:rsidRDefault="00923C7D">
      <w:pPr>
        <w:spacing w:line="240" w:lineRule="auto"/>
        <w:ind w:right="113"/>
        <w:rPr>
          <w:rFonts w:asciiTheme="majorBidi" w:hAnsiTheme="majorBidi" w:cstheme="majorBidi"/>
          <w:szCs w:val="22"/>
        </w:rPr>
      </w:pPr>
    </w:p>
    <w:p w14:paraId="20895C8C"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OBSAH UDANÝ JAKO HMOTNOST, OBJEM NEBO POČET</w:t>
      </w:r>
    </w:p>
    <w:p w14:paraId="50B0232D" w14:textId="77777777" w:rsidR="00923C7D" w:rsidRDefault="00923C7D">
      <w:pPr>
        <w:spacing w:line="240" w:lineRule="auto"/>
        <w:ind w:right="113"/>
        <w:rPr>
          <w:rFonts w:asciiTheme="majorBidi" w:hAnsiTheme="majorBidi" w:cstheme="majorBidi"/>
          <w:noProof/>
          <w:szCs w:val="22"/>
        </w:rPr>
      </w:pPr>
    </w:p>
    <w:p w14:paraId="104257A8" w14:textId="77777777" w:rsidR="00923C7D" w:rsidRDefault="00D050C8">
      <w:pPr>
        <w:spacing w:line="240" w:lineRule="auto"/>
        <w:rPr>
          <w:rFonts w:asciiTheme="majorBidi" w:hAnsiTheme="majorBidi" w:cstheme="majorBidi"/>
          <w:szCs w:val="22"/>
          <w:highlight w:val="lightGray"/>
        </w:rPr>
      </w:pPr>
      <w:r>
        <w:rPr>
          <w:rFonts w:asciiTheme="majorBidi" w:hAnsiTheme="majorBidi" w:cstheme="majorBidi"/>
          <w:szCs w:val="22"/>
        </w:rPr>
        <w:t>1 x 2,5 ml</w:t>
      </w:r>
    </w:p>
    <w:p w14:paraId="5C29877E" w14:textId="77777777" w:rsidR="00923C7D" w:rsidRDefault="00D050C8">
      <w:pPr>
        <w:spacing w:line="240" w:lineRule="auto"/>
        <w:ind w:right="113"/>
        <w:rPr>
          <w:rFonts w:asciiTheme="majorBidi" w:hAnsiTheme="majorBidi" w:cstheme="majorBidi"/>
          <w:szCs w:val="22"/>
          <w:highlight w:val="lightGray"/>
        </w:rPr>
      </w:pPr>
      <w:r>
        <w:rPr>
          <w:rFonts w:asciiTheme="majorBidi" w:hAnsiTheme="majorBidi" w:cstheme="majorBidi"/>
          <w:szCs w:val="22"/>
          <w:highlight w:val="lightGray"/>
        </w:rPr>
        <w:t>1 x 4,5 ml</w:t>
      </w:r>
    </w:p>
    <w:p w14:paraId="403FE735" w14:textId="77777777" w:rsidR="00923C7D" w:rsidRDefault="00D050C8">
      <w:pPr>
        <w:spacing w:line="240" w:lineRule="auto"/>
        <w:ind w:right="113"/>
        <w:rPr>
          <w:rFonts w:asciiTheme="majorBidi" w:hAnsiTheme="majorBidi" w:cstheme="majorBidi"/>
          <w:szCs w:val="22"/>
        </w:rPr>
      </w:pPr>
      <w:r>
        <w:rPr>
          <w:rFonts w:asciiTheme="majorBidi" w:hAnsiTheme="majorBidi" w:cstheme="majorBidi"/>
          <w:szCs w:val="22"/>
          <w:highlight w:val="lightGray"/>
        </w:rPr>
        <w:t>1 x 7 ml</w:t>
      </w:r>
    </w:p>
    <w:p w14:paraId="6E95AE73" w14:textId="77777777" w:rsidR="00923C7D" w:rsidRDefault="00923C7D">
      <w:pPr>
        <w:spacing w:line="240" w:lineRule="auto"/>
        <w:ind w:right="113"/>
        <w:rPr>
          <w:rFonts w:asciiTheme="majorBidi" w:hAnsiTheme="majorBidi" w:cstheme="majorBidi"/>
          <w:noProof/>
          <w:szCs w:val="22"/>
        </w:rPr>
      </w:pPr>
    </w:p>
    <w:p w14:paraId="7F525594" w14:textId="77777777" w:rsidR="00923C7D" w:rsidRDefault="00923C7D">
      <w:pPr>
        <w:spacing w:line="240" w:lineRule="auto"/>
        <w:ind w:right="113"/>
        <w:rPr>
          <w:rFonts w:asciiTheme="majorBidi" w:hAnsiTheme="majorBidi" w:cstheme="majorBidi"/>
          <w:noProof/>
          <w:szCs w:val="22"/>
        </w:rPr>
      </w:pPr>
    </w:p>
    <w:p w14:paraId="14AA0CDF" w14:textId="77777777" w:rsidR="00923C7D" w:rsidRDefault="00D050C8">
      <w:pPr>
        <w:pBdr>
          <w:top w:val="single" w:sz="4" w:space="1" w:color="auto"/>
          <w:left w:val="single" w:sz="4" w:space="4" w:color="auto"/>
          <w:bottom w:val="single" w:sz="4" w:space="1" w:color="auto"/>
          <w:right w:val="single" w:sz="4" w:space="4" w:color="auto"/>
        </w:pBdr>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JINÉ</w:t>
      </w:r>
    </w:p>
    <w:p w14:paraId="5ABC9576" w14:textId="77777777" w:rsidR="00923C7D" w:rsidRDefault="00923C7D">
      <w:pPr>
        <w:spacing w:line="240" w:lineRule="auto"/>
        <w:ind w:right="113"/>
        <w:rPr>
          <w:rFonts w:asciiTheme="majorBidi" w:hAnsiTheme="majorBidi" w:cstheme="majorBidi"/>
          <w:noProof/>
          <w:szCs w:val="22"/>
        </w:rPr>
      </w:pPr>
    </w:p>
    <w:p w14:paraId="0FBEB087" w14:textId="77777777" w:rsidR="00923C7D" w:rsidRDefault="00923C7D">
      <w:pPr>
        <w:spacing w:line="240" w:lineRule="auto"/>
        <w:ind w:right="113"/>
        <w:rPr>
          <w:rFonts w:asciiTheme="majorBidi" w:hAnsiTheme="majorBidi" w:cstheme="majorBidi"/>
          <w:szCs w:val="22"/>
        </w:rPr>
      </w:pPr>
    </w:p>
    <w:p w14:paraId="2186EAA9" w14:textId="77777777" w:rsidR="00923C7D" w:rsidRDefault="00D050C8">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4FE51109" w14:textId="77777777" w:rsidR="00923C7D" w:rsidRDefault="00923C7D">
      <w:pPr>
        <w:rPr>
          <w:rFonts w:asciiTheme="majorBidi" w:hAnsiTheme="majorBidi" w:cstheme="majorBidi"/>
          <w:b/>
          <w:noProof/>
          <w:szCs w:val="22"/>
        </w:rPr>
      </w:pPr>
    </w:p>
    <w:p w14:paraId="21CB7697" w14:textId="77777777" w:rsidR="00923C7D" w:rsidRDefault="00923C7D">
      <w:pPr>
        <w:rPr>
          <w:rFonts w:asciiTheme="majorBidi" w:hAnsiTheme="majorBidi" w:cstheme="majorBidi"/>
          <w:b/>
          <w:noProof/>
          <w:szCs w:val="22"/>
        </w:rPr>
      </w:pPr>
    </w:p>
    <w:p w14:paraId="15913D0D" w14:textId="77777777" w:rsidR="00923C7D" w:rsidRDefault="00923C7D">
      <w:pPr>
        <w:rPr>
          <w:rFonts w:asciiTheme="majorBidi" w:hAnsiTheme="majorBidi" w:cstheme="majorBidi"/>
          <w:b/>
          <w:noProof/>
          <w:szCs w:val="22"/>
        </w:rPr>
      </w:pPr>
    </w:p>
    <w:p w14:paraId="7FDFC60E" w14:textId="77777777" w:rsidR="00923C7D" w:rsidRDefault="00923C7D">
      <w:pPr>
        <w:rPr>
          <w:rFonts w:asciiTheme="majorBidi" w:hAnsiTheme="majorBidi" w:cstheme="majorBidi"/>
          <w:b/>
          <w:noProof/>
          <w:szCs w:val="22"/>
        </w:rPr>
      </w:pPr>
    </w:p>
    <w:p w14:paraId="46BDF8FA" w14:textId="77777777" w:rsidR="00923C7D" w:rsidRDefault="00923C7D">
      <w:pPr>
        <w:rPr>
          <w:rFonts w:asciiTheme="majorBidi" w:hAnsiTheme="majorBidi" w:cstheme="majorBidi"/>
          <w:b/>
          <w:noProof/>
          <w:szCs w:val="22"/>
        </w:rPr>
      </w:pPr>
    </w:p>
    <w:p w14:paraId="01056C43" w14:textId="77777777" w:rsidR="00923C7D" w:rsidRDefault="00923C7D">
      <w:pPr>
        <w:rPr>
          <w:rFonts w:asciiTheme="majorBidi" w:hAnsiTheme="majorBidi" w:cstheme="majorBidi"/>
          <w:b/>
          <w:noProof/>
          <w:szCs w:val="22"/>
        </w:rPr>
      </w:pPr>
    </w:p>
    <w:p w14:paraId="4816E6DC" w14:textId="77777777" w:rsidR="00923C7D" w:rsidRDefault="00923C7D">
      <w:pPr>
        <w:rPr>
          <w:rFonts w:asciiTheme="majorBidi" w:hAnsiTheme="majorBidi" w:cstheme="majorBidi"/>
          <w:b/>
          <w:noProof/>
          <w:szCs w:val="22"/>
        </w:rPr>
      </w:pPr>
    </w:p>
    <w:p w14:paraId="31A35952" w14:textId="77777777" w:rsidR="00923C7D" w:rsidRDefault="00923C7D">
      <w:pPr>
        <w:rPr>
          <w:rFonts w:asciiTheme="majorBidi" w:hAnsiTheme="majorBidi" w:cstheme="majorBidi"/>
          <w:b/>
          <w:noProof/>
          <w:szCs w:val="22"/>
        </w:rPr>
      </w:pPr>
    </w:p>
    <w:p w14:paraId="62A66419" w14:textId="77777777" w:rsidR="00923C7D" w:rsidRDefault="00923C7D">
      <w:pPr>
        <w:rPr>
          <w:rFonts w:asciiTheme="majorBidi" w:hAnsiTheme="majorBidi" w:cstheme="majorBidi"/>
          <w:b/>
          <w:noProof/>
          <w:szCs w:val="22"/>
        </w:rPr>
      </w:pPr>
    </w:p>
    <w:p w14:paraId="245AED99" w14:textId="77777777" w:rsidR="00923C7D" w:rsidRDefault="00923C7D">
      <w:pPr>
        <w:rPr>
          <w:rFonts w:asciiTheme="majorBidi" w:hAnsiTheme="majorBidi" w:cstheme="majorBidi"/>
          <w:b/>
          <w:noProof/>
          <w:szCs w:val="22"/>
        </w:rPr>
      </w:pPr>
    </w:p>
    <w:p w14:paraId="4F59CA3E" w14:textId="77777777" w:rsidR="00923C7D" w:rsidRDefault="00923C7D">
      <w:pPr>
        <w:rPr>
          <w:rFonts w:asciiTheme="majorBidi" w:hAnsiTheme="majorBidi" w:cstheme="majorBidi"/>
          <w:b/>
          <w:noProof/>
          <w:szCs w:val="22"/>
        </w:rPr>
      </w:pPr>
    </w:p>
    <w:p w14:paraId="42B08730" w14:textId="77777777" w:rsidR="00923C7D" w:rsidRDefault="00923C7D">
      <w:pPr>
        <w:rPr>
          <w:rFonts w:asciiTheme="majorBidi" w:hAnsiTheme="majorBidi" w:cstheme="majorBidi"/>
          <w:b/>
          <w:noProof/>
          <w:szCs w:val="22"/>
        </w:rPr>
      </w:pPr>
    </w:p>
    <w:p w14:paraId="093F0E0A" w14:textId="77777777" w:rsidR="00923C7D" w:rsidRDefault="00923C7D">
      <w:pPr>
        <w:rPr>
          <w:rFonts w:asciiTheme="majorBidi" w:hAnsiTheme="majorBidi" w:cstheme="majorBidi"/>
          <w:b/>
          <w:noProof/>
          <w:szCs w:val="22"/>
        </w:rPr>
      </w:pPr>
    </w:p>
    <w:p w14:paraId="530A41B1" w14:textId="77777777" w:rsidR="00923C7D" w:rsidRDefault="00923C7D">
      <w:pPr>
        <w:rPr>
          <w:rFonts w:asciiTheme="majorBidi" w:hAnsiTheme="majorBidi" w:cstheme="majorBidi"/>
          <w:b/>
          <w:noProof/>
          <w:szCs w:val="22"/>
        </w:rPr>
      </w:pPr>
    </w:p>
    <w:p w14:paraId="4B86F5A6" w14:textId="77777777" w:rsidR="00923C7D" w:rsidRDefault="00923C7D">
      <w:pPr>
        <w:rPr>
          <w:rFonts w:asciiTheme="majorBidi" w:hAnsiTheme="majorBidi" w:cstheme="majorBidi"/>
          <w:b/>
          <w:noProof/>
          <w:szCs w:val="22"/>
        </w:rPr>
      </w:pPr>
    </w:p>
    <w:p w14:paraId="138AACB0" w14:textId="77777777" w:rsidR="00923C7D" w:rsidRDefault="00923C7D">
      <w:pPr>
        <w:rPr>
          <w:rFonts w:asciiTheme="majorBidi" w:hAnsiTheme="majorBidi" w:cstheme="majorBidi"/>
          <w:b/>
          <w:noProof/>
          <w:szCs w:val="22"/>
        </w:rPr>
      </w:pPr>
    </w:p>
    <w:p w14:paraId="4A0F8513" w14:textId="77777777" w:rsidR="00923C7D" w:rsidRDefault="00923C7D">
      <w:pPr>
        <w:rPr>
          <w:rFonts w:asciiTheme="majorBidi" w:hAnsiTheme="majorBidi" w:cstheme="majorBidi"/>
          <w:b/>
          <w:noProof/>
          <w:szCs w:val="22"/>
        </w:rPr>
      </w:pPr>
    </w:p>
    <w:p w14:paraId="5070F907" w14:textId="77777777" w:rsidR="00923C7D" w:rsidRDefault="00923C7D">
      <w:pPr>
        <w:rPr>
          <w:rFonts w:asciiTheme="majorBidi" w:hAnsiTheme="majorBidi" w:cstheme="majorBidi"/>
          <w:b/>
          <w:noProof/>
          <w:szCs w:val="22"/>
        </w:rPr>
      </w:pPr>
    </w:p>
    <w:p w14:paraId="190E5431" w14:textId="77777777" w:rsidR="00923C7D" w:rsidRDefault="00923C7D">
      <w:pPr>
        <w:rPr>
          <w:rFonts w:asciiTheme="majorBidi" w:hAnsiTheme="majorBidi" w:cstheme="majorBidi"/>
          <w:b/>
          <w:noProof/>
          <w:szCs w:val="22"/>
        </w:rPr>
      </w:pPr>
    </w:p>
    <w:p w14:paraId="55C09CB0" w14:textId="77777777" w:rsidR="00923C7D" w:rsidRDefault="00923C7D">
      <w:pPr>
        <w:rPr>
          <w:rFonts w:asciiTheme="majorBidi" w:hAnsiTheme="majorBidi" w:cstheme="majorBidi"/>
          <w:b/>
          <w:noProof/>
          <w:szCs w:val="22"/>
        </w:rPr>
      </w:pPr>
    </w:p>
    <w:p w14:paraId="5947F150" w14:textId="77777777" w:rsidR="00923C7D" w:rsidRDefault="00923C7D">
      <w:pPr>
        <w:rPr>
          <w:rFonts w:asciiTheme="majorBidi" w:hAnsiTheme="majorBidi" w:cstheme="majorBidi"/>
          <w:b/>
          <w:noProof/>
          <w:szCs w:val="22"/>
        </w:rPr>
      </w:pPr>
    </w:p>
    <w:p w14:paraId="3801810D" w14:textId="77777777" w:rsidR="00923C7D" w:rsidRDefault="00923C7D">
      <w:pPr>
        <w:rPr>
          <w:rFonts w:asciiTheme="majorBidi" w:hAnsiTheme="majorBidi" w:cstheme="majorBidi"/>
          <w:b/>
          <w:noProof/>
          <w:szCs w:val="22"/>
        </w:rPr>
      </w:pPr>
    </w:p>
    <w:p w14:paraId="2CC09449" w14:textId="77777777" w:rsidR="00923C7D" w:rsidRDefault="00923C7D">
      <w:pPr>
        <w:rPr>
          <w:rFonts w:asciiTheme="majorBidi" w:hAnsiTheme="majorBidi" w:cstheme="majorBidi"/>
          <w:b/>
          <w:noProof/>
          <w:szCs w:val="22"/>
        </w:rPr>
      </w:pPr>
    </w:p>
    <w:p w14:paraId="73056FB6" w14:textId="77777777" w:rsidR="00923C7D" w:rsidRDefault="00D050C8">
      <w:pPr>
        <w:pStyle w:val="TitleA"/>
        <w:rPr>
          <w:noProof/>
        </w:rPr>
      </w:pPr>
      <w:r>
        <w:rPr>
          <w:noProof/>
        </w:rPr>
        <w:t>B. PŘÍBALOVÁ INFORMACE</w:t>
      </w:r>
    </w:p>
    <w:p w14:paraId="329B85FD" w14:textId="77777777" w:rsidR="00923C7D" w:rsidRDefault="00D050C8">
      <w:pPr>
        <w:jc w:val="center"/>
        <w:rPr>
          <w:rFonts w:asciiTheme="majorBidi" w:hAnsiTheme="majorBidi" w:cstheme="majorBidi"/>
          <w:noProof/>
          <w:szCs w:val="22"/>
        </w:rPr>
      </w:pPr>
      <w:r>
        <w:rPr>
          <w:rFonts w:asciiTheme="majorBidi" w:hAnsiTheme="majorBidi" w:cstheme="majorBidi"/>
          <w:szCs w:val="22"/>
        </w:rPr>
        <w:br w:type="page"/>
      </w:r>
      <w:r>
        <w:rPr>
          <w:rFonts w:asciiTheme="majorBidi" w:hAnsiTheme="majorBidi" w:cstheme="majorBidi"/>
          <w:b/>
          <w:noProof/>
          <w:szCs w:val="22"/>
        </w:rPr>
        <w:lastRenderedPageBreak/>
        <w:t>Příbalová informace: informace pro pacienta</w:t>
      </w:r>
    </w:p>
    <w:p w14:paraId="137011E8" w14:textId="77777777" w:rsidR="00923C7D" w:rsidRDefault="00923C7D">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4D6BA056" w14:textId="77777777" w:rsidR="00923C7D" w:rsidRDefault="00D050C8">
      <w:pPr>
        <w:jc w:val="center"/>
        <w:rPr>
          <w:rFonts w:asciiTheme="majorBidi" w:hAnsiTheme="majorBidi" w:cstheme="majorBidi"/>
          <w:b/>
          <w:noProof/>
          <w:szCs w:val="22"/>
        </w:rPr>
      </w:pPr>
      <w:r>
        <w:rPr>
          <w:rFonts w:asciiTheme="majorBidi" w:hAnsiTheme="majorBidi" w:cstheme="majorBidi"/>
          <w:b/>
          <w:noProof/>
          <w:szCs w:val="22"/>
        </w:rPr>
        <w:t>IKERVIS 1 mg/ml oční kapky, emulze</w:t>
      </w:r>
    </w:p>
    <w:p w14:paraId="34F2DFC8" w14:textId="77777777" w:rsidR="00923C7D" w:rsidRDefault="00D050C8">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ciclosporinum (ciclosporin)</w:t>
      </w:r>
    </w:p>
    <w:p w14:paraId="647FBBA5" w14:textId="77777777" w:rsidR="00923C7D" w:rsidRDefault="00923C7D">
      <w:pPr>
        <w:tabs>
          <w:tab w:val="clear" w:pos="567"/>
        </w:tabs>
        <w:spacing w:line="240" w:lineRule="auto"/>
        <w:rPr>
          <w:rFonts w:asciiTheme="majorBidi" w:hAnsiTheme="majorBidi" w:cstheme="majorBidi"/>
          <w:noProof/>
          <w:szCs w:val="22"/>
        </w:rPr>
      </w:pPr>
    </w:p>
    <w:p w14:paraId="134E876E" w14:textId="77777777" w:rsidR="00923C7D" w:rsidRDefault="00D050C8">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Přečtěte si pozorně celou příbalovou informaci dříve, než začnete tento přípravek používat, protože obsahuje pro Vás důležité údaje.</w:t>
      </w:r>
    </w:p>
    <w:p w14:paraId="46AE3C4F"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Ponechte si příbalovou informaci pro případ, že si ji budete potřebovat přečíst znovu. </w:t>
      </w:r>
    </w:p>
    <w:p w14:paraId="254C8921"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Máte-li jakékoliv další otázky, zeptejte se svého lékaře nebo lékárníka.</w:t>
      </w:r>
    </w:p>
    <w:p w14:paraId="04357615" w14:textId="77777777" w:rsidR="00923C7D" w:rsidRDefault="00D050C8">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Tento přípravek byl předepsán výhradně Vám. Nedávejte jej žádné další osobě. Mohl by jí ublížit, a to i tehdy, má-li stejné známky onemocnění jako Vy.</w:t>
      </w:r>
    </w:p>
    <w:p w14:paraId="11FFB4DC" w14:textId="77777777" w:rsidR="00923C7D" w:rsidRDefault="00D050C8">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Pokud se u Vás vyskytne kterýkoli z nežádoucích účinků, sdělte to svému lékaři nebo lékárníkovi. Stejně postupujte v případě jakýchkoliv nežádoucích účinků, které nejsou uvedeny v této příbalové informaci. Viz bod 4.</w:t>
      </w:r>
    </w:p>
    <w:p w14:paraId="19CA1C5D" w14:textId="77777777" w:rsidR="00923C7D" w:rsidRDefault="00923C7D">
      <w:pPr>
        <w:tabs>
          <w:tab w:val="clear" w:pos="567"/>
        </w:tabs>
        <w:spacing w:line="240" w:lineRule="auto"/>
        <w:ind w:right="-2"/>
        <w:rPr>
          <w:rFonts w:asciiTheme="majorBidi" w:hAnsiTheme="majorBidi" w:cstheme="majorBidi"/>
          <w:noProof/>
          <w:szCs w:val="22"/>
        </w:rPr>
      </w:pPr>
    </w:p>
    <w:p w14:paraId="79AED75A" w14:textId="77777777" w:rsidR="00923C7D" w:rsidRDefault="00D050C8">
      <w:pPr>
        <w:rPr>
          <w:rFonts w:asciiTheme="majorBidi" w:hAnsiTheme="majorBidi" w:cstheme="majorBidi"/>
          <w:noProof/>
          <w:szCs w:val="22"/>
        </w:rPr>
      </w:pPr>
      <w:r>
        <w:rPr>
          <w:rFonts w:asciiTheme="majorBidi" w:hAnsiTheme="majorBidi" w:cstheme="majorBidi"/>
          <w:b/>
          <w:szCs w:val="22"/>
        </w:rPr>
        <w:t>Co naleznete v této příbalové informaci</w:t>
      </w:r>
    </w:p>
    <w:p w14:paraId="4388810B" w14:textId="77777777" w:rsidR="00923C7D" w:rsidRDefault="00923C7D">
      <w:pPr>
        <w:rPr>
          <w:rFonts w:asciiTheme="majorBidi" w:hAnsiTheme="majorBidi" w:cstheme="majorBidi"/>
          <w:noProof/>
          <w:szCs w:val="22"/>
        </w:rPr>
      </w:pPr>
    </w:p>
    <w:p w14:paraId="66CB6BD2"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 xml:space="preserve">Co je přípravek IKERVIS a k čemu se používá </w:t>
      </w:r>
    </w:p>
    <w:p w14:paraId="24F4358D"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Čemu musíte věnovat pozornost, než začnete přípravek IKERVIS používat</w:t>
      </w:r>
    </w:p>
    <w:p w14:paraId="47B72908"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Jak se přípravek IKERVIS používá</w:t>
      </w:r>
    </w:p>
    <w:p w14:paraId="58ADE455"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Možné nežádoucí účinky </w:t>
      </w:r>
    </w:p>
    <w:p w14:paraId="221D7536" w14:textId="77777777" w:rsidR="00923C7D" w:rsidRDefault="00D050C8">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Jak přípravek IKERVIS uchovávat</w:t>
      </w:r>
    </w:p>
    <w:p w14:paraId="5F265469" w14:textId="77777777" w:rsidR="00923C7D" w:rsidRDefault="00D050C8">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Obsah balení a další informace</w:t>
      </w:r>
    </w:p>
    <w:p w14:paraId="5C811809"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5F83ED94"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633E3E93" w14:textId="77777777" w:rsidR="00923C7D" w:rsidRDefault="00D050C8">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Co je přípravek IKERVIS a k čemu se používá</w:t>
      </w:r>
    </w:p>
    <w:p w14:paraId="65F37840"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485909D7"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Přípravek IKERVIS obsahuje léčivou látku cyklosporin. Cyklosporin patří do skupiny léčiv známých jako imunosupresiva, která se používají k potlačení zánětu.</w:t>
      </w:r>
    </w:p>
    <w:p w14:paraId="1ADB47BD" w14:textId="77777777" w:rsidR="00923C7D" w:rsidRDefault="00923C7D">
      <w:pPr>
        <w:tabs>
          <w:tab w:val="clear" w:pos="567"/>
        </w:tabs>
        <w:spacing w:line="240" w:lineRule="auto"/>
        <w:ind w:right="-2"/>
        <w:rPr>
          <w:rFonts w:asciiTheme="majorBidi" w:hAnsiTheme="majorBidi" w:cstheme="majorBidi"/>
          <w:noProof/>
          <w:szCs w:val="22"/>
        </w:rPr>
      </w:pPr>
    </w:p>
    <w:p w14:paraId="695BCDD6"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Přípravek IKERVIS se používá k léčbě dospělých se závažnou keratitidou (zánětem rohovky, průhledné vrstvy v přední části oka). Používá se u pacientů se syndromem suchého oka, který se nezlepšil navzdory léčbě umělými slzami.</w:t>
      </w:r>
    </w:p>
    <w:p w14:paraId="01F48315" w14:textId="77777777" w:rsidR="00923C7D" w:rsidRDefault="00923C7D">
      <w:pPr>
        <w:tabs>
          <w:tab w:val="clear" w:pos="567"/>
        </w:tabs>
        <w:spacing w:line="240" w:lineRule="auto"/>
        <w:ind w:right="-2"/>
        <w:rPr>
          <w:rFonts w:asciiTheme="majorBidi" w:hAnsiTheme="majorBidi" w:cstheme="majorBidi"/>
          <w:noProof/>
          <w:szCs w:val="22"/>
        </w:rPr>
      </w:pPr>
    </w:p>
    <w:p w14:paraId="1C55652B"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Pokud se nebudete cítit lépe, nebo se Vám přitíží, musíte se poradit s lékařem.</w:t>
      </w:r>
    </w:p>
    <w:p w14:paraId="1316E05E" w14:textId="77777777" w:rsidR="00923C7D" w:rsidRDefault="00923C7D">
      <w:pPr>
        <w:tabs>
          <w:tab w:val="clear" w:pos="567"/>
        </w:tabs>
        <w:spacing w:line="240" w:lineRule="auto"/>
        <w:ind w:right="-2"/>
        <w:rPr>
          <w:rFonts w:asciiTheme="majorBidi" w:hAnsiTheme="majorBidi" w:cstheme="majorBidi"/>
          <w:noProof/>
          <w:szCs w:val="22"/>
        </w:rPr>
      </w:pPr>
    </w:p>
    <w:p w14:paraId="6FAA3409"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Je třeba, abyste nejméně jednou za 6 měsíců navštívil(a) lékaře, aby vyhodnotil účinek přípravku IKERVIS.</w:t>
      </w:r>
    </w:p>
    <w:p w14:paraId="6F9B3ED1" w14:textId="77777777" w:rsidR="00923C7D" w:rsidRDefault="00923C7D">
      <w:pPr>
        <w:tabs>
          <w:tab w:val="clear" w:pos="567"/>
        </w:tabs>
        <w:spacing w:line="240" w:lineRule="auto"/>
        <w:ind w:right="-2"/>
        <w:rPr>
          <w:rFonts w:asciiTheme="majorBidi" w:hAnsiTheme="majorBidi" w:cstheme="majorBidi"/>
          <w:noProof/>
          <w:szCs w:val="22"/>
        </w:rPr>
      </w:pPr>
    </w:p>
    <w:p w14:paraId="31C5DA61" w14:textId="77777777" w:rsidR="00923C7D" w:rsidRDefault="00923C7D">
      <w:pPr>
        <w:tabs>
          <w:tab w:val="clear" w:pos="567"/>
        </w:tabs>
        <w:spacing w:line="240" w:lineRule="auto"/>
        <w:ind w:right="-2"/>
        <w:rPr>
          <w:rFonts w:asciiTheme="majorBidi" w:hAnsiTheme="majorBidi" w:cstheme="majorBidi"/>
          <w:noProof/>
          <w:szCs w:val="22"/>
        </w:rPr>
      </w:pPr>
    </w:p>
    <w:p w14:paraId="0E5777DC" w14:textId="77777777" w:rsidR="00923C7D" w:rsidRDefault="00D050C8">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Čemu musíte věnovat pozornost, než začnetepřípravek IKERVIS používat</w:t>
      </w:r>
    </w:p>
    <w:p w14:paraId="4C9DE460" w14:textId="77777777" w:rsidR="00923C7D" w:rsidRDefault="00923C7D">
      <w:pPr>
        <w:rPr>
          <w:rFonts w:asciiTheme="majorBidi" w:hAnsiTheme="majorBidi" w:cstheme="majorBidi"/>
          <w:i/>
          <w:noProof/>
          <w:szCs w:val="22"/>
        </w:rPr>
      </w:pPr>
    </w:p>
    <w:p w14:paraId="604F0C37" w14:textId="77777777" w:rsidR="00923C7D" w:rsidRDefault="00D050C8">
      <w:pPr>
        <w:rPr>
          <w:rFonts w:asciiTheme="majorBidi" w:hAnsiTheme="majorBidi" w:cstheme="majorBidi"/>
          <w:noProof/>
          <w:szCs w:val="22"/>
        </w:rPr>
      </w:pPr>
      <w:r>
        <w:rPr>
          <w:rFonts w:asciiTheme="majorBidi" w:hAnsiTheme="majorBidi" w:cstheme="majorBidi"/>
          <w:b/>
          <w:noProof/>
          <w:szCs w:val="22"/>
        </w:rPr>
        <w:t>NEPOUŽÍVEJTE přípravek IKERVIS</w:t>
      </w:r>
    </w:p>
    <w:p w14:paraId="539495E9"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jste alergický(á) na cyklosporin nebo na kteroukoli další složku tohoto přípravku (uvedenou v bodě 6).</w:t>
      </w:r>
    </w:p>
    <w:p w14:paraId="0647F61F"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jste prodělal(a) nebo máte rakovinu v oku nebo v jeho okolí.</w:t>
      </w:r>
    </w:p>
    <w:p w14:paraId="11B9BB03"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máte oční infekci.</w:t>
      </w:r>
    </w:p>
    <w:p w14:paraId="1D481AF6"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723F2409" w14:textId="77777777" w:rsidR="00923C7D" w:rsidRDefault="00D050C8">
      <w:pPr>
        <w:rPr>
          <w:rFonts w:asciiTheme="majorBidi" w:hAnsiTheme="majorBidi" w:cstheme="majorBidi"/>
          <w:b/>
          <w:noProof/>
          <w:szCs w:val="22"/>
        </w:rPr>
      </w:pPr>
      <w:r>
        <w:rPr>
          <w:rFonts w:asciiTheme="majorBidi" w:hAnsiTheme="majorBidi" w:cstheme="majorBidi"/>
          <w:b/>
          <w:noProof/>
          <w:szCs w:val="22"/>
        </w:rPr>
        <w:t xml:space="preserve">Upozornění a opatření </w:t>
      </w:r>
    </w:p>
    <w:p w14:paraId="7B5650D9"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Přípravek IKERVIS používejte pouze ke vkapávání do oka(očí).</w:t>
      </w:r>
    </w:p>
    <w:p w14:paraId="39687E1B"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b/>
      </w:r>
    </w:p>
    <w:p w14:paraId="78BAB396"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Před použitím přípravku IKERVIS se poraďte se svým lékařem nebo lékárníkem, </w:t>
      </w:r>
    </w:p>
    <w:p w14:paraId="2D888345"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jestliže jste měl(a) oční infekci vyvolanou herpetickým virem, která by mohla poškodit průhlednou přední část oka (rohovku), </w:t>
      </w:r>
    </w:p>
    <w:p w14:paraId="6920B89E"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používáte jakékoliv přípravky obsahující steroidy,</w:t>
      </w:r>
    </w:p>
    <w:p w14:paraId="27577B56"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jestliže používáte jakékoliv přípravky k léčbě glaukomu. </w:t>
      </w:r>
    </w:p>
    <w:p w14:paraId="62236855"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036679C5"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Kontaktní čočky mohou dále poškodit průhlednou přední část oka (rohovku). Proto je nutné, abyste si vyndal(a) kontaktní čočky před ulehnutím před použitím přípravku IKERVIS; po probuzení si je můžete znovu nasadit.</w:t>
      </w:r>
    </w:p>
    <w:p w14:paraId="0D5A3BD5"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59B615DF" w14:textId="77777777" w:rsidR="00923C7D" w:rsidRDefault="00D050C8">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Děti a dospívající</w:t>
      </w:r>
    </w:p>
    <w:p w14:paraId="3971EE65" w14:textId="77777777" w:rsidR="00923C7D" w:rsidRDefault="00D050C8">
      <w:pPr>
        <w:numPr>
          <w:ilvl w:val="12"/>
          <w:numId w:val="0"/>
        </w:numPr>
        <w:spacing w:line="240" w:lineRule="auto"/>
        <w:rPr>
          <w:rFonts w:asciiTheme="majorBidi" w:hAnsiTheme="majorBidi" w:cstheme="majorBidi"/>
          <w:szCs w:val="22"/>
        </w:rPr>
      </w:pPr>
      <w:r>
        <w:rPr>
          <w:rFonts w:asciiTheme="majorBidi" w:hAnsiTheme="majorBidi" w:cstheme="majorBidi"/>
          <w:szCs w:val="22"/>
        </w:rPr>
        <w:t>Přípravek IKERVIS nemá být používán u dětí a dospívajících mladších 18 let.</w:t>
      </w:r>
    </w:p>
    <w:p w14:paraId="62D35F1F" w14:textId="77777777" w:rsidR="00923C7D" w:rsidRDefault="00923C7D">
      <w:pPr>
        <w:numPr>
          <w:ilvl w:val="12"/>
          <w:numId w:val="0"/>
        </w:numPr>
        <w:tabs>
          <w:tab w:val="clear" w:pos="567"/>
        </w:tabs>
        <w:spacing w:line="240" w:lineRule="auto"/>
        <w:rPr>
          <w:rFonts w:asciiTheme="majorBidi" w:hAnsiTheme="majorBidi" w:cstheme="majorBidi"/>
          <w:b/>
          <w:bCs/>
          <w:noProof/>
          <w:szCs w:val="22"/>
        </w:rPr>
      </w:pPr>
    </w:p>
    <w:p w14:paraId="61F51E92"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Další léčivé přípravky a přípravek IKERVIS</w:t>
      </w:r>
    </w:p>
    <w:p w14:paraId="13A2BFFA"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Informujte svého lékaře nebo lékárníka o všech lécích, které používáte, které jste v nedávné době používal(a) nebo které možná budete používat.</w:t>
      </w:r>
    </w:p>
    <w:p w14:paraId="65AB93BD" w14:textId="77777777" w:rsidR="00923C7D" w:rsidRDefault="00923C7D">
      <w:pPr>
        <w:numPr>
          <w:ilvl w:val="12"/>
          <w:numId w:val="0"/>
        </w:numPr>
        <w:tabs>
          <w:tab w:val="clear" w:pos="567"/>
        </w:tabs>
        <w:spacing w:line="240" w:lineRule="auto"/>
        <w:ind w:right="-2"/>
        <w:rPr>
          <w:rFonts w:asciiTheme="majorBidi" w:hAnsiTheme="majorBidi" w:cstheme="majorBidi"/>
          <w:szCs w:val="22"/>
        </w:rPr>
      </w:pPr>
    </w:p>
    <w:p w14:paraId="024FA32A"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Informujte svého lékaře, pokud používáte oční kapky obsahující steroidy s přípravkem IKERVIS, protože ty by mohly zvýšit riziko nežádoucích účinků.</w:t>
      </w:r>
    </w:p>
    <w:p w14:paraId="44332C25"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b/>
      </w:r>
    </w:p>
    <w:p w14:paraId="7A314F86"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Oční kapky IKERVIS je nutno aplikovat </w:t>
      </w:r>
      <w:r>
        <w:rPr>
          <w:rFonts w:asciiTheme="majorBidi" w:hAnsiTheme="majorBidi" w:cstheme="majorBidi"/>
          <w:b/>
          <w:szCs w:val="22"/>
        </w:rPr>
        <w:t>nejméně za 15 minut</w:t>
      </w:r>
      <w:r>
        <w:rPr>
          <w:rFonts w:asciiTheme="majorBidi" w:hAnsiTheme="majorBidi" w:cstheme="majorBidi"/>
          <w:szCs w:val="22"/>
        </w:rPr>
        <w:t xml:space="preserve"> po použití jakýchkoliv jiných očních kapek.</w:t>
      </w:r>
    </w:p>
    <w:p w14:paraId="50C4AE7B" w14:textId="77777777" w:rsidR="00923C7D" w:rsidRDefault="00923C7D">
      <w:pPr>
        <w:numPr>
          <w:ilvl w:val="12"/>
          <w:numId w:val="0"/>
        </w:numPr>
        <w:tabs>
          <w:tab w:val="clear" w:pos="567"/>
        </w:tabs>
        <w:spacing w:line="240" w:lineRule="auto"/>
        <w:ind w:right="-2"/>
        <w:rPr>
          <w:rFonts w:asciiTheme="majorBidi" w:hAnsiTheme="majorBidi" w:cstheme="majorBidi"/>
          <w:szCs w:val="22"/>
        </w:rPr>
      </w:pPr>
    </w:p>
    <w:p w14:paraId="2466869E" w14:textId="77777777" w:rsidR="00923C7D" w:rsidRDefault="00D050C8">
      <w:pPr>
        <w:rPr>
          <w:rFonts w:asciiTheme="majorBidi" w:hAnsiTheme="majorBidi" w:cstheme="majorBidi"/>
          <w:b/>
          <w:noProof/>
          <w:szCs w:val="22"/>
        </w:rPr>
      </w:pPr>
      <w:r>
        <w:rPr>
          <w:rFonts w:asciiTheme="majorBidi" w:hAnsiTheme="majorBidi" w:cstheme="majorBidi"/>
          <w:b/>
          <w:noProof/>
          <w:szCs w:val="22"/>
        </w:rPr>
        <w:t>Těhotenství a kojení</w:t>
      </w:r>
    </w:p>
    <w:p w14:paraId="0C471E63"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Pokud jste těhotná nebo kojíte, domníváte se, že můžete být těhotná, nebo plánujete otěhotnět, poraďte se se svým lékařem nebo lékárníkem dříve, než začnete tento přípravek používat.</w:t>
      </w:r>
    </w:p>
    <w:p w14:paraId="1F657E47"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13AA3A1E"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Přípravek IKERVIS </w:t>
      </w:r>
      <w:r>
        <w:rPr>
          <w:rFonts w:asciiTheme="majorBidi" w:hAnsiTheme="majorBidi" w:cstheme="majorBidi"/>
          <w:b/>
          <w:noProof/>
          <w:szCs w:val="22"/>
        </w:rPr>
        <w:t>nepoužívejte</w:t>
      </w:r>
      <w:r>
        <w:rPr>
          <w:rFonts w:asciiTheme="majorBidi" w:hAnsiTheme="majorBidi" w:cstheme="majorBidi"/>
          <w:szCs w:val="22"/>
        </w:rPr>
        <w:t>, pokud jste těhotná.</w:t>
      </w:r>
    </w:p>
    <w:p w14:paraId="04845FF4"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Jestliže byste mohla otěhotnět, musíte během používání tohoto přípravku používat antikoncepci.</w:t>
      </w:r>
    </w:p>
    <w:p w14:paraId="6561B8F4"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71015403"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 pravděpodobné, že přípravek IKERVIS bude přítomen v mateřském mléce ve velmi malých množstvích. Pokud kojíte, informujte o tom před používáním tohoto léčivého přípravku svého lékaře.</w:t>
      </w:r>
    </w:p>
    <w:p w14:paraId="5B00DC18"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4B0858DD" w14:textId="77777777" w:rsidR="00923C7D" w:rsidRDefault="00D050C8">
      <w:pPr>
        <w:rPr>
          <w:rFonts w:asciiTheme="majorBidi" w:hAnsiTheme="majorBidi" w:cstheme="majorBidi"/>
          <w:noProof/>
          <w:szCs w:val="22"/>
        </w:rPr>
      </w:pPr>
      <w:r>
        <w:rPr>
          <w:rFonts w:asciiTheme="majorBidi" w:hAnsiTheme="majorBidi" w:cstheme="majorBidi"/>
          <w:b/>
          <w:noProof/>
          <w:szCs w:val="22"/>
        </w:rPr>
        <w:t>Řízení dopravních prostředků a obsluha strojů</w:t>
      </w:r>
    </w:p>
    <w:p w14:paraId="1A45EF74" w14:textId="77777777" w:rsidR="00923C7D" w:rsidRDefault="00D050C8">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Bezprostředně po použití očních kapek IKERVIS můžete vidět rozmazaně. Pokud k tomu dojde, neřiďte a neobsluhujte žádné stroje, dokud nebudete opět jasně vidět.</w:t>
      </w:r>
    </w:p>
    <w:p w14:paraId="07FFEE77"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006BFCFD" w14:textId="77777777" w:rsidR="00923C7D" w:rsidRDefault="00D050C8">
      <w:pPr>
        <w:rPr>
          <w:rFonts w:asciiTheme="majorBidi" w:hAnsiTheme="majorBidi" w:cstheme="majorBidi"/>
          <w:b/>
          <w:noProof/>
          <w:szCs w:val="22"/>
        </w:rPr>
      </w:pPr>
      <w:r>
        <w:rPr>
          <w:rFonts w:asciiTheme="majorBidi" w:hAnsiTheme="majorBidi" w:cstheme="majorBidi"/>
          <w:b/>
          <w:noProof/>
          <w:szCs w:val="22"/>
        </w:rPr>
        <w:t>Přípravek IKERVIS obsahuje cetalkonium-chlorid</w:t>
      </w:r>
    </w:p>
    <w:p w14:paraId="49D51A66" w14:textId="77777777" w:rsidR="00923C7D" w:rsidRDefault="00D050C8">
      <w:pPr>
        <w:pStyle w:val="Default"/>
        <w:rPr>
          <w:rFonts w:ascii="Times New Roman" w:hAnsi="Times New Roman" w:cs="Times New Roman"/>
          <w:sz w:val="22"/>
          <w:szCs w:val="22"/>
        </w:rPr>
      </w:pPr>
      <w:r>
        <w:rPr>
          <w:rFonts w:asciiTheme="majorBidi" w:hAnsiTheme="majorBidi" w:cstheme="majorBidi"/>
          <w:noProof/>
          <w:sz w:val="22"/>
          <w:szCs w:val="22"/>
        </w:rPr>
        <w:t xml:space="preserve">Tento léčivý přípravek obsahuje 0,05 mg cetalkonium-chloridu v 1 ml. </w:t>
      </w:r>
      <w:r>
        <w:rPr>
          <w:rFonts w:ascii="Times New Roman" w:hAnsi="Times New Roman" w:cs="Times New Roman"/>
          <w:sz w:val="22"/>
          <w:szCs w:val="22"/>
        </w:rPr>
        <w:t xml:space="preserve">Před podáním tohoto léčivého přípravku vyjměte kontaktní čočky a nasaďte je zpět až po 15 minutách po probuzení si je můžete znovu nasadit.. </w:t>
      </w:r>
      <w:r>
        <w:rPr>
          <w:rFonts w:asciiTheme="majorBidi" w:hAnsiTheme="majorBidi" w:cstheme="majorBidi"/>
          <w:noProof/>
          <w:sz w:val="22"/>
          <w:szCs w:val="22"/>
        </w:rPr>
        <w:t>Cetalkonium</w:t>
      </w:r>
      <w:r>
        <w:rPr>
          <w:rFonts w:ascii="Times New Roman" w:hAnsi="Times New Roman" w:cs="Times New Roman"/>
          <w:sz w:val="22"/>
          <w:szCs w:val="22"/>
        </w:rPr>
        <w:t>-chlorid může způsobit podráždění očí. Jestliže se po podání tohoto přípravku objeví abnormální pocity v oku, bodání nebo bolest v oku, informujte svého lékaře.</w:t>
      </w:r>
    </w:p>
    <w:p w14:paraId="0F62A682" w14:textId="77777777" w:rsidR="00923C7D" w:rsidRDefault="00923C7D"/>
    <w:p w14:paraId="569A73EF"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7E5E8631" w14:textId="77777777" w:rsidR="00923C7D" w:rsidRDefault="00D050C8">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Jak se přípravek IKERVIS používá</w:t>
      </w:r>
    </w:p>
    <w:p w14:paraId="0B4EF4FF"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6F19A364"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Vždy používejte tento přípravek přesně podle pokynů svého lékaře nebo lékárníka. Pokud si nejste jistý(á), poraďte se se svým lékařem nebo lékárníkem. </w:t>
      </w:r>
    </w:p>
    <w:p w14:paraId="459E1B7A"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5D9103BD"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Doporučená dávka přípravku</w:t>
      </w:r>
      <w:r>
        <w:rPr>
          <w:rFonts w:asciiTheme="majorBidi" w:hAnsiTheme="majorBidi" w:cstheme="majorBidi"/>
          <w:szCs w:val="22"/>
        </w:rPr>
        <w:t xml:space="preserve"> je jedna kapka do každého postiženého oka jednou denně večer před spaním.</w:t>
      </w:r>
    </w:p>
    <w:p w14:paraId="1F49637F"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5D7ABFF3" w14:textId="77777777" w:rsidR="00923C7D" w:rsidRDefault="00D050C8">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Návod k použití </w:t>
      </w:r>
    </w:p>
    <w:p w14:paraId="4922ABB0" w14:textId="77777777" w:rsidR="00923C7D" w:rsidRDefault="00D050C8">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Pečlivě dodržujte tyto pokyny, a pokud něčemu nebudete rozumět, požádejte svého lékaře nebo lékárníka o vysvětlení.</w:t>
      </w:r>
    </w:p>
    <w:p w14:paraId="522153AE" w14:textId="77777777" w:rsidR="00923C7D" w:rsidRDefault="00923C7D">
      <w:pPr>
        <w:numPr>
          <w:ilvl w:val="12"/>
          <w:numId w:val="0"/>
        </w:numPr>
        <w:spacing w:line="240" w:lineRule="auto"/>
        <w:ind w:right="-2"/>
        <w:rPr>
          <w:rFonts w:asciiTheme="majorBidi" w:hAnsiTheme="majorBidi" w:cstheme="majorBidi"/>
          <w:noProof/>
          <w:szCs w:val="22"/>
        </w:rPr>
      </w:pPr>
    </w:p>
    <w:p w14:paraId="639424C2" w14:textId="77777777" w:rsidR="00923C7D" w:rsidRDefault="00D050C8">
      <w:pPr>
        <w:numPr>
          <w:ilvl w:val="12"/>
          <w:numId w:val="0"/>
        </w:numPr>
        <w:tabs>
          <w:tab w:val="clear" w:pos="567"/>
          <w:tab w:val="left" w:pos="4111"/>
          <w:tab w:val="left" w:pos="6946"/>
        </w:tabs>
        <w:spacing w:line="240" w:lineRule="auto"/>
        <w:ind w:right="-2"/>
        <w:rPr>
          <w:rFonts w:asciiTheme="majorBidi" w:hAnsiTheme="majorBidi" w:cstheme="majorBidi"/>
          <w:noProof/>
          <w:szCs w:val="22"/>
        </w:rPr>
      </w:pPr>
      <w:r>
        <w:rPr>
          <w:rFonts w:asciiTheme="majorBidi" w:hAnsiTheme="majorBidi" w:cstheme="majorBidi"/>
          <w:noProof/>
          <w:szCs w:val="22"/>
          <w:lang w:val="fi-FI" w:eastAsia="fi-FI" w:bidi="ar-SA"/>
        </w:rPr>
        <w:lastRenderedPageBreak/>
        <w:drawing>
          <wp:inline distT="0" distB="0" distL="0" distR="0" wp14:anchorId="2B6A55E5" wp14:editId="296DEB10">
            <wp:extent cx="1912620" cy="777240"/>
            <wp:effectExtent l="19050" t="19050" r="11430" b="2286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2620" cy="77724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bidi="ar-SA"/>
        </w:rPr>
        <w:drawing>
          <wp:inline distT="0" distB="0" distL="0" distR="0" wp14:anchorId="78DF997A" wp14:editId="350FE744">
            <wp:extent cx="876300" cy="1173480"/>
            <wp:effectExtent l="19050" t="19050" r="19050" b="2667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6300" cy="117348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bidi="ar-SA"/>
        </w:rPr>
        <w:drawing>
          <wp:inline distT="0" distB="0" distL="0" distR="0" wp14:anchorId="3E27DE9D" wp14:editId="1A940EBF">
            <wp:extent cx="1188720" cy="952500"/>
            <wp:effectExtent l="19050" t="19050" r="11430" b="1905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8720" cy="952500"/>
                    </a:xfrm>
                    <a:prstGeom prst="rect">
                      <a:avLst/>
                    </a:prstGeom>
                    <a:noFill/>
                    <a:ln w="9525" cmpd="sng">
                      <a:solidFill>
                        <a:srgbClr val="000000"/>
                      </a:solidFill>
                      <a:miter lim="800000"/>
                      <a:headEnd/>
                      <a:tailEnd/>
                    </a:ln>
                    <a:effectLst/>
                  </pic:spPr>
                </pic:pic>
              </a:graphicData>
            </a:graphic>
          </wp:inline>
        </w:drawing>
      </w:r>
    </w:p>
    <w:p w14:paraId="45530B8E" w14:textId="77777777" w:rsidR="00923C7D" w:rsidRDefault="00D050C8">
      <w:pPr>
        <w:numPr>
          <w:ilvl w:val="12"/>
          <w:numId w:val="0"/>
        </w:numPr>
        <w:tabs>
          <w:tab w:val="clear" w:pos="567"/>
          <w:tab w:val="left" w:pos="1560"/>
          <w:tab w:val="left" w:pos="4820"/>
          <w:tab w:val="left" w:pos="7797"/>
        </w:tabs>
        <w:spacing w:line="240" w:lineRule="auto"/>
        <w:ind w:right="-2"/>
        <w:rPr>
          <w:rFonts w:asciiTheme="majorBidi" w:hAnsiTheme="majorBidi" w:cstheme="majorBidi"/>
          <w:noProof/>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1DEF21B3" w14:textId="77777777" w:rsidR="00923C7D" w:rsidRDefault="00923C7D">
      <w:pPr>
        <w:numPr>
          <w:ilvl w:val="12"/>
          <w:numId w:val="0"/>
        </w:numPr>
        <w:spacing w:line="240" w:lineRule="auto"/>
        <w:ind w:right="-2"/>
        <w:rPr>
          <w:rFonts w:asciiTheme="majorBidi" w:hAnsiTheme="majorBidi" w:cstheme="majorBidi"/>
          <w:noProof/>
          <w:szCs w:val="22"/>
        </w:rPr>
      </w:pPr>
    </w:p>
    <w:p w14:paraId="79ECA511"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Umyjte</w:t>
      </w:r>
      <w:r>
        <w:rPr>
          <w:rFonts w:asciiTheme="majorBidi" w:hAnsiTheme="majorBidi" w:cstheme="majorBidi"/>
          <w:szCs w:val="22"/>
        </w:rPr>
        <w:t xml:space="preserve"> si ruce.</w:t>
      </w:r>
    </w:p>
    <w:p w14:paraId="0685839A"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Pokud nosíte kontaktní čočky, vyndejte si je před spaním před použitím očních kapek; po probuzení si je můžete znovu nasadit.</w:t>
      </w:r>
    </w:p>
    <w:p w14:paraId="4B165953"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Otevřete</w:t>
      </w:r>
      <w:r>
        <w:rPr>
          <w:rFonts w:asciiTheme="majorBidi" w:hAnsiTheme="majorBidi" w:cstheme="majorBidi"/>
          <w:szCs w:val="22"/>
        </w:rPr>
        <w:t xml:space="preserve"> hliníkový váček, který obsahuje pět jednodávkových obalů.</w:t>
      </w:r>
    </w:p>
    <w:p w14:paraId="336DAFB4"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Vyjm</w:t>
      </w:r>
      <w:r>
        <w:rPr>
          <w:rFonts w:asciiTheme="majorBidi" w:hAnsiTheme="majorBidi" w:cstheme="majorBidi"/>
          <w:szCs w:val="22"/>
        </w:rPr>
        <w:t>ěte jednodávkový obal z hliníkového váčku.</w:t>
      </w:r>
    </w:p>
    <w:p w14:paraId="11FA4B1C"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Před</w:t>
      </w:r>
      <w:r>
        <w:rPr>
          <w:rFonts w:asciiTheme="majorBidi" w:hAnsiTheme="majorBidi" w:cstheme="majorBidi"/>
          <w:szCs w:val="22"/>
        </w:rPr>
        <w:t xml:space="preserve"> použitím jemně protřepejte jednodávkový obal.</w:t>
      </w:r>
    </w:p>
    <w:p w14:paraId="4A2025EC"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Odlomte</w:t>
      </w:r>
      <w:r>
        <w:rPr>
          <w:rFonts w:asciiTheme="majorBidi" w:hAnsiTheme="majorBidi" w:cstheme="majorBidi"/>
          <w:szCs w:val="22"/>
        </w:rPr>
        <w:t xml:space="preserve"> uzávěr </w:t>
      </w:r>
      <w:r>
        <w:rPr>
          <w:rFonts w:asciiTheme="majorBidi" w:hAnsiTheme="majorBidi" w:cstheme="majorBidi"/>
          <w:b/>
          <w:noProof/>
          <w:szCs w:val="22"/>
        </w:rPr>
        <w:t>(obrázek 1)</w:t>
      </w:r>
      <w:r>
        <w:rPr>
          <w:rFonts w:asciiTheme="majorBidi" w:hAnsiTheme="majorBidi" w:cstheme="majorBidi"/>
          <w:szCs w:val="22"/>
        </w:rPr>
        <w:t>.</w:t>
      </w:r>
    </w:p>
    <w:p w14:paraId="4E5BA3C7"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Stá</w:t>
      </w:r>
      <w:r>
        <w:rPr>
          <w:noProof/>
          <w:szCs w:val="22"/>
          <w:lang w:eastAsia="en-US" w:bidi="ar-SA"/>
        </w:rPr>
        <w:t>hn</w:t>
      </w:r>
      <w:r>
        <w:rPr>
          <w:rFonts w:asciiTheme="majorBidi" w:hAnsiTheme="majorBidi" w:cstheme="majorBidi"/>
          <w:szCs w:val="22"/>
        </w:rPr>
        <w:t xml:space="preserve">ěte dolů dolní víčko oka </w:t>
      </w:r>
      <w:r>
        <w:rPr>
          <w:rFonts w:asciiTheme="majorBidi" w:hAnsiTheme="majorBidi" w:cstheme="majorBidi"/>
          <w:b/>
          <w:noProof/>
          <w:szCs w:val="22"/>
        </w:rPr>
        <w:t>(obrázek 2)</w:t>
      </w:r>
      <w:r>
        <w:rPr>
          <w:rFonts w:asciiTheme="majorBidi" w:hAnsiTheme="majorBidi" w:cstheme="majorBidi"/>
          <w:szCs w:val="22"/>
        </w:rPr>
        <w:t>.</w:t>
      </w:r>
    </w:p>
    <w:p w14:paraId="2CA6E95A"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Zaklo</w:t>
      </w:r>
      <w:r>
        <w:rPr>
          <w:rFonts w:asciiTheme="majorBidi" w:hAnsiTheme="majorBidi" w:cstheme="majorBidi"/>
          <w:szCs w:val="22"/>
        </w:rPr>
        <w:t>ňte hlavu a podívejte se nahoru ke stropu.</w:t>
      </w:r>
    </w:p>
    <w:p w14:paraId="1A52F64B"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Jemn</w:t>
      </w:r>
      <w:r>
        <w:rPr>
          <w:rFonts w:asciiTheme="majorBidi" w:hAnsiTheme="majorBidi" w:cstheme="majorBidi"/>
          <w:szCs w:val="22"/>
        </w:rPr>
        <w:t>ě vymáčkněte jednu kapku přípravku do oka. Nesmíte se dotknout oka hrotem jednodávkového obalu.</w:t>
      </w:r>
    </w:p>
    <w:p w14:paraId="7BBF517E"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Ně</w:t>
      </w:r>
      <w:r>
        <w:rPr>
          <w:noProof/>
          <w:szCs w:val="22"/>
          <w:lang w:eastAsia="en-US" w:bidi="ar-SA"/>
        </w:rPr>
        <w:t>kolikr</w:t>
      </w:r>
      <w:r>
        <w:rPr>
          <w:rFonts w:asciiTheme="majorBidi" w:hAnsiTheme="majorBidi" w:cstheme="majorBidi"/>
          <w:szCs w:val="22"/>
        </w:rPr>
        <w:t>át mrkněte, aby přípravek pokryl vaše oko.</w:t>
      </w:r>
    </w:p>
    <w:p w14:paraId="75A63C17"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Po </w:t>
      </w:r>
      <w:r>
        <w:rPr>
          <w:noProof/>
          <w:szCs w:val="22"/>
          <w:lang w:eastAsia="en-US" w:bidi="ar-SA"/>
        </w:rPr>
        <w:t>použit</w:t>
      </w:r>
      <w:r>
        <w:rPr>
          <w:rFonts w:asciiTheme="majorBidi" w:hAnsiTheme="majorBidi" w:cstheme="majorBidi"/>
          <w:szCs w:val="22"/>
        </w:rPr>
        <w:t xml:space="preserve">í přípravku IKERVIS zatlačte prstem do koutku oka v blízkosti nosu a zavřete víčko na 2 minuty </w:t>
      </w:r>
      <w:r>
        <w:rPr>
          <w:rFonts w:asciiTheme="majorBidi" w:hAnsiTheme="majorBidi" w:cstheme="majorBidi"/>
          <w:b/>
          <w:noProof/>
          <w:szCs w:val="22"/>
        </w:rPr>
        <w:t>(obrázek 3)</w:t>
      </w:r>
      <w:r>
        <w:rPr>
          <w:rFonts w:asciiTheme="majorBidi" w:hAnsiTheme="majorBidi" w:cstheme="majorBidi"/>
          <w:szCs w:val="22"/>
        </w:rPr>
        <w:t xml:space="preserve">. To pomůže zastavit přípravek IKERVIS v pronikání do zbytku těla. </w:t>
      </w:r>
    </w:p>
    <w:p w14:paraId="055C3F29"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Jestliže</w:t>
      </w:r>
      <w:r>
        <w:rPr>
          <w:rFonts w:asciiTheme="majorBidi" w:hAnsiTheme="majorBidi" w:cstheme="majorBidi"/>
          <w:szCs w:val="22"/>
        </w:rPr>
        <w:t xml:space="preserve"> kapky používáte do obou očí, opakujte kroky u druhého oka. </w:t>
      </w:r>
    </w:p>
    <w:p w14:paraId="3EEFC4A9"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Jednod</w:t>
      </w:r>
      <w:r>
        <w:rPr>
          <w:rFonts w:asciiTheme="majorBidi" w:hAnsiTheme="majorBidi" w:cstheme="majorBidi"/>
          <w:szCs w:val="22"/>
        </w:rPr>
        <w:t>ávkový obal zlikvidujte ihned po použití, a to i v případě, že v něm stále zůstává nějaký lék.</w:t>
      </w:r>
    </w:p>
    <w:p w14:paraId="0F586D27" w14:textId="77777777" w:rsidR="00923C7D" w:rsidRDefault="00D050C8">
      <w:pPr>
        <w:numPr>
          <w:ilvl w:val="0"/>
          <w:numId w:val="26"/>
        </w:numPr>
        <w:tabs>
          <w:tab w:val="clear" w:pos="567"/>
        </w:tabs>
        <w:spacing w:line="240" w:lineRule="auto"/>
        <w:ind w:left="567" w:hanging="567"/>
        <w:rPr>
          <w:rFonts w:asciiTheme="majorBidi" w:hAnsiTheme="majorBidi" w:cstheme="majorBidi"/>
          <w:noProof/>
          <w:szCs w:val="22"/>
        </w:rPr>
      </w:pPr>
      <w:r>
        <w:rPr>
          <w:noProof/>
          <w:szCs w:val="22"/>
          <w:lang w:eastAsia="en-US" w:bidi="ar-SA"/>
        </w:rPr>
        <w:t>Zbývaj</w:t>
      </w:r>
      <w:r>
        <w:rPr>
          <w:rFonts w:asciiTheme="majorBidi" w:hAnsiTheme="majorBidi" w:cstheme="majorBidi"/>
          <w:szCs w:val="22"/>
        </w:rPr>
        <w:t>ící jednodávkové obaly je nutné uchovávat v hliníkovém váčku.</w:t>
      </w:r>
    </w:p>
    <w:p w14:paraId="4E6017E8" w14:textId="77777777" w:rsidR="00923C7D" w:rsidRDefault="00923C7D">
      <w:pPr>
        <w:spacing w:line="240" w:lineRule="auto"/>
        <w:ind w:right="-2"/>
        <w:rPr>
          <w:rFonts w:asciiTheme="majorBidi" w:hAnsiTheme="majorBidi" w:cstheme="majorBidi"/>
          <w:szCs w:val="22"/>
        </w:rPr>
      </w:pPr>
    </w:p>
    <w:p w14:paraId="5781F599"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Jestliže kapka oko mine, zkuste to znovu. </w:t>
      </w:r>
    </w:p>
    <w:p w14:paraId="2FB7D203"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3A00985A"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Jestliže jste použil(a) více přípravku IKERVIS, než jste měl(a)</w:t>
      </w:r>
      <w:r>
        <w:rPr>
          <w:rFonts w:asciiTheme="majorBidi" w:hAnsiTheme="majorBidi" w:cstheme="majorBidi"/>
          <w:szCs w:val="22"/>
        </w:rPr>
        <w:t>, vypláchněte si oko vodou. Nevkapávejte si žádné další kapky, dokud nenastane doba na další pravidelnou dávku.</w:t>
      </w:r>
    </w:p>
    <w:p w14:paraId="43E197AD"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b/>
      </w:r>
    </w:p>
    <w:p w14:paraId="40849FAA"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 xml:space="preserve">Jestliže jste zapomněl(a) použít přípravek IKERVIS, </w:t>
      </w:r>
      <w:r>
        <w:rPr>
          <w:rFonts w:asciiTheme="majorBidi" w:hAnsiTheme="majorBidi" w:cstheme="majorBidi"/>
          <w:noProof/>
          <w:szCs w:val="22"/>
        </w:rPr>
        <w:t>pokračujte následující plánovanou dávkou.</w:t>
      </w:r>
      <w:r>
        <w:rPr>
          <w:rFonts w:asciiTheme="majorBidi" w:hAnsiTheme="majorBidi" w:cstheme="majorBidi"/>
          <w:szCs w:val="22"/>
        </w:rPr>
        <w:t xml:space="preserve"> Nezdvojnásobujte následující dávku, abyste nahradil(a) vynechanou dávku. Nepoužívejte více než jednu kapku každý den do postiženého oka(očí).</w:t>
      </w:r>
    </w:p>
    <w:p w14:paraId="3AEE121A"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b/>
      </w:r>
    </w:p>
    <w:p w14:paraId="5A394503"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Jestliže jste přestal(a) používat přípravek IKERVIS</w:t>
      </w:r>
      <w:r>
        <w:rPr>
          <w:rFonts w:asciiTheme="majorBidi" w:hAnsiTheme="majorBidi" w:cstheme="majorBidi"/>
          <w:szCs w:val="22"/>
        </w:rPr>
        <w:t xml:space="preserve">, aniž byste o tom informoval(a) svého lékaře, zánět rohovky (keratitida) nebude pod kontrolou a mohl by vést ke zhoršenému vidění. </w:t>
      </w:r>
    </w:p>
    <w:p w14:paraId="62196E90"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04B3686D" w14:textId="77777777" w:rsidR="00923C7D" w:rsidRDefault="00D050C8">
      <w:pPr>
        <w:numPr>
          <w:ilvl w:val="12"/>
          <w:numId w:val="0"/>
        </w:numPr>
        <w:tabs>
          <w:tab w:val="clear" w:pos="567"/>
        </w:tabs>
        <w:spacing w:line="240" w:lineRule="auto"/>
        <w:ind w:rightChars="-108" w:right="-238"/>
        <w:rPr>
          <w:rFonts w:asciiTheme="majorBidi" w:hAnsiTheme="majorBidi" w:cstheme="majorBidi"/>
          <w:noProof/>
          <w:szCs w:val="22"/>
        </w:rPr>
      </w:pPr>
      <w:r>
        <w:rPr>
          <w:rFonts w:asciiTheme="majorBidi" w:hAnsiTheme="majorBidi" w:cstheme="majorBidi"/>
          <w:szCs w:val="22"/>
        </w:rPr>
        <w:t>Máte-li jakékoli další otázky týkající se užívání tohoto přípravku, zeptejte se svého lékaře nebo lékárníka.</w:t>
      </w:r>
    </w:p>
    <w:p w14:paraId="71B9D677" w14:textId="77777777" w:rsidR="00923C7D" w:rsidRDefault="00923C7D">
      <w:pPr>
        <w:numPr>
          <w:ilvl w:val="12"/>
          <w:numId w:val="0"/>
        </w:numPr>
        <w:tabs>
          <w:tab w:val="clear" w:pos="567"/>
        </w:tabs>
        <w:spacing w:line="240" w:lineRule="auto"/>
        <w:rPr>
          <w:rFonts w:asciiTheme="majorBidi" w:hAnsiTheme="majorBidi" w:cstheme="majorBidi"/>
          <w:szCs w:val="22"/>
        </w:rPr>
      </w:pPr>
    </w:p>
    <w:p w14:paraId="01658E44" w14:textId="77777777" w:rsidR="00923C7D" w:rsidRDefault="00923C7D">
      <w:pPr>
        <w:numPr>
          <w:ilvl w:val="12"/>
          <w:numId w:val="0"/>
        </w:numPr>
        <w:tabs>
          <w:tab w:val="clear" w:pos="567"/>
        </w:tabs>
        <w:spacing w:line="240" w:lineRule="auto"/>
        <w:rPr>
          <w:rFonts w:asciiTheme="majorBidi" w:hAnsiTheme="majorBidi" w:cstheme="majorBidi"/>
          <w:szCs w:val="22"/>
        </w:rPr>
      </w:pPr>
    </w:p>
    <w:p w14:paraId="300F8412" w14:textId="77777777" w:rsidR="00923C7D" w:rsidRDefault="00D050C8">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Možné nežádoucí účinky</w:t>
      </w:r>
    </w:p>
    <w:p w14:paraId="5E4A7750" w14:textId="77777777" w:rsidR="00923C7D" w:rsidRDefault="00923C7D">
      <w:pPr>
        <w:numPr>
          <w:ilvl w:val="12"/>
          <w:numId w:val="0"/>
        </w:numPr>
        <w:tabs>
          <w:tab w:val="clear" w:pos="567"/>
        </w:tabs>
        <w:spacing w:line="240" w:lineRule="auto"/>
        <w:rPr>
          <w:rFonts w:asciiTheme="majorBidi" w:hAnsiTheme="majorBidi" w:cstheme="majorBidi"/>
          <w:szCs w:val="22"/>
        </w:rPr>
      </w:pPr>
    </w:p>
    <w:p w14:paraId="69D0160F"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Podobně jako všechny léky může mít i tento přípravek nežádoucí účinky, které se ale nemusí vyskytnout u každého.</w:t>
      </w:r>
    </w:p>
    <w:p w14:paraId="6EEB2572"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4E088B1D" w14:textId="77777777" w:rsidR="00923C7D" w:rsidRDefault="00D050C8">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Byly hlášeny následující nežádoucí účinky:</w:t>
      </w:r>
    </w:p>
    <w:p w14:paraId="38CDA563"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444E963D"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Nejčastější nežádoucí účinky se vyskytují v očích a jejich okolí.</w:t>
      </w:r>
    </w:p>
    <w:p w14:paraId="15E682BF"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47329208" w14:textId="77777777" w:rsidR="00923C7D" w:rsidRDefault="00D050C8">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Velmi časté </w:t>
      </w:r>
      <w:r>
        <w:rPr>
          <w:rFonts w:asciiTheme="majorBidi" w:hAnsiTheme="majorBidi" w:cstheme="majorBidi"/>
          <w:noProof/>
          <w:szCs w:val="22"/>
        </w:rPr>
        <w:t>(mohou postihnout více než 1 osobu z 10)</w:t>
      </w:r>
    </w:p>
    <w:p w14:paraId="7A192308"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Bolest oka,</w:t>
      </w:r>
    </w:p>
    <w:p w14:paraId="3161D9DA"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Podráždění oka</w:t>
      </w:r>
    </w:p>
    <w:p w14:paraId="11EF420F"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22C60654"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b/>
          <w:noProof/>
          <w:szCs w:val="22"/>
        </w:rPr>
        <w:lastRenderedPageBreak/>
        <w:t xml:space="preserve">Časté </w:t>
      </w:r>
      <w:r>
        <w:rPr>
          <w:rFonts w:asciiTheme="majorBidi" w:hAnsiTheme="majorBidi" w:cstheme="majorBidi"/>
          <w:noProof/>
          <w:szCs w:val="22"/>
        </w:rPr>
        <w:t>(mohou postihnout až 1 osobu z 10)</w:t>
      </w:r>
    </w:p>
    <w:p w14:paraId="21ED85EE"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Zarudnutí víček, </w:t>
      </w:r>
    </w:p>
    <w:p w14:paraId="3037C4E4"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Slzení </w:t>
      </w:r>
    </w:p>
    <w:p w14:paraId="668938F7"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Zarudnutí oka, </w:t>
      </w:r>
    </w:p>
    <w:p w14:paraId="395B4947"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Rozmazané vidění, </w:t>
      </w:r>
    </w:p>
    <w:p w14:paraId="7E16F1B2"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Otok očního víček, </w:t>
      </w:r>
    </w:p>
    <w:p w14:paraId="51432FC0"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Zarudnutí spojivky (tenké membrány pokrývající přední část oka),</w:t>
      </w:r>
    </w:p>
    <w:p w14:paraId="198BBCC8"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Svědění oka</w:t>
      </w:r>
    </w:p>
    <w:p w14:paraId="20D60AF1"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4E6E8190" w14:textId="77777777" w:rsidR="00923C7D" w:rsidRDefault="00D050C8">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Méně časté </w:t>
      </w:r>
      <w:r>
        <w:rPr>
          <w:rFonts w:asciiTheme="majorBidi" w:hAnsiTheme="majorBidi" w:cstheme="majorBidi"/>
          <w:noProof/>
          <w:szCs w:val="22"/>
        </w:rPr>
        <w:t>(mohou postihnout až 1 osobu ze 100)</w:t>
      </w:r>
    </w:p>
    <w:p w14:paraId="006D4C21" w14:textId="77777777" w:rsidR="00923C7D" w:rsidRDefault="00D050C8">
      <w:pPr>
        <w:numPr>
          <w:ilvl w:val="12"/>
          <w:numId w:val="0"/>
        </w:numPr>
        <w:tabs>
          <w:tab w:val="clear" w:pos="567"/>
        </w:tabs>
        <w:spacing w:line="240" w:lineRule="auto"/>
        <w:ind w:left="720" w:right="-29" w:hanging="720"/>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Nepříjemné pocity v oku nebo v jeho okolí, když se kapky vkapávají do oka, včetně pocitu cizího tělíska oku,</w:t>
      </w:r>
    </w:p>
    <w:p w14:paraId="7C0E4728"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Podráždění nebo otok spojivky (tenké membrány pokrývající přední část oka), </w:t>
      </w:r>
    </w:p>
    <w:p w14:paraId="4ACCBA13"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Porucha slzení, </w:t>
      </w:r>
    </w:p>
    <w:p w14:paraId="2B0B498A"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Výtok z oka, </w:t>
      </w:r>
    </w:p>
    <w:p w14:paraId="6B10F66B"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Podráždění nebo zánět spojivky </w:t>
      </w:r>
    </w:p>
    <w:p w14:paraId="04CA450F"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Zánět duhovky (barevné části oka) nebo očních víček, </w:t>
      </w:r>
    </w:p>
    <w:p w14:paraId="5EC8105D"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Depozita (usazeniny) v oku, </w:t>
      </w:r>
    </w:p>
    <w:p w14:paraId="3C28974D"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poškrabání vnější vrstvy rohovky, </w:t>
      </w:r>
    </w:p>
    <w:p w14:paraId="7C4144CD"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Zarudlá nebo oteklá oční víčka,</w:t>
      </w:r>
    </w:p>
    <w:p w14:paraId="6EF978E3"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Cysta v očním víčku, </w:t>
      </w:r>
    </w:p>
    <w:p w14:paraId="739F8596"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Imunitní odpověď nebo zjizvení rohovky,</w:t>
      </w:r>
    </w:p>
    <w:p w14:paraId="49D4C5B3"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Svědění očních víček, </w:t>
      </w:r>
    </w:p>
    <w:p w14:paraId="02B147C3"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Bakteriální infekce nebo zánět rohovky, </w:t>
      </w:r>
    </w:p>
    <w:p w14:paraId="661AAE3F"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Bolestivá vyrážka okolo oka způsobená </w:t>
      </w:r>
      <w:r>
        <w:rPr>
          <w:rFonts w:asciiTheme="majorBidi" w:hAnsiTheme="majorBidi" w:cstheme="majorBidi"/>
          <w:i/>
          <w:szCs w:val="22"/>
        </w:rPr>
        <w:t>varicella zoster</w:t>
      </w:r>
      <w:r>
        <w:rPr>
          <w:rFonts w:asciiTheme="majorBidi" w:hAnsiTheme="majorBidi" w:cstheme="majorBidi"/>
          <w:i/>
          <w:iCs/>
          <w:szCs w:val="22"/>
        </w:rPr>
        <w:t xml:space="preserve"> virem</w:t>
      </w:r>
      <w:r>
        <w:rPr>
          <w:rFonts w:asciiTheme="majorBidi" w:hAnsiTheme="majorBidi" w:cstheme="majorBidi"/>
          <w:iCs/>
          <w:szCs w:val="22"/>
        </w:rPr>
        <w:t>,</w:t>
      </w:r>
    </w:p>
    <w:p w14:paraId="289B9FC0"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Bolest hlavy</w:t>
      </w:r>
    </w:p>
    <w:p w14:paraId="754C52B4" w14:textId="77777777" w:rsidR="00923C7D" w:rsidRDefault="00923C7D">
      <w:pPr>
        <w:numPr>
          <w:ilvl w:val="12"/>
          <w:numId w:val="0"/>
        </w:numPr>
        <w:tabs>
          <w:tab w:val="clear" w:pos="567"/>
        </w:tabs>
        <w:spacing w:line="240" w:lineRule="auto"/>
        <w:ind w:right="-2"/>
        <w:rPr>
          <w:rFonts w:asciiTheme="majorBidi" w:hAnsiTheme="majorBidi" w:cstheme="majorBidi"/>
          <w:b/>
          <w:szCs w:val="22"/>
        </w:rPr>
      </w:pPr>
    </w:p>
    <w:p w14:paraId="0C0DA7F3" w14:textId="77777777" w:rsidR="00923C7D" w:rsidRDefault="00D050C8">
      <w:pPr>
        <w:rPr>
          <w:rFonts w:asciiTheme="majorBidi" w:hAnsiTheme="majorBidi" w:cstheme="majorBidi"/>
          <w:b/>
          <w:noProof/>
          <w:szCs w:val="22"/>
        </w:rPr>
      </w:pPr>
      <w:r>
        <w:rPr>
          <w:rFonts w:asciiTheme="majorBidi" w:hAnsiTheme="majorBidi" w:cstheme="majorBidi"/>
          <w:b/>
          <w:noProof/>
          <w:szCs w:val="22"/>
        </w:rPr>
        <w:t>Hlášení nežádoucích účinků</w:t>
      </w:r>
    </w:p>
    <w:p w14:paraId="02F0BFC4" w14:textId="77777777" w:rsidR="00923C7D" w:rsidRDefault="00D050C8">
      <w:pPr>
        <w:tabs>
          <w:tab w:val="left" w:pos="-720"/>
        </w:tabs>
        <w:suppressAutoHyphens/>
        <w:spacing w:line="240" w:lineRule="auto"/>
        <w:rPr>
          <w:rFonts w:asciiTheme="majorBidi" w:eastAsia="Calibri" w:hAnsiTheme="majorBidi" w:cstheme="majorBidi"/>
          <w:noProof/>
          <w:szCs w:val="22"/>
          <w:lang w:eastAsia="zh-CN"/>
        </w:rPr>
      </w:pPr>
      <w:r>
        <w:rPr>
          <w:rFonts w:asciiTheme="majorBidi" w:hAnsiTheme="majorBidi" w:cstheme="majorBidi"/>
          <w:noProof/>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rFonts w:asciiTheme="majorBidi" w:hAnsiTheme="majorBidi" w:cstheme="majorBidi"/>
          <w:szCs w:val="22"/>
          <w:highlight w:val="lightGray"/>
        </w:rPr>
        <w:t>národního systému hlášení nežádoucích účinků uvedeného v</w:t>
      </w:r>
      <w:r>
        <w:rPr>
          <w:rFonts w:asciiTheme="majorBidi" w:hAnsiTheme="majorBidi" w:cstheme="majorBidi"/>
          <w:noProof/>
          <w:szCs w:val="22"/>
          <w:highlight w:val="lightGray"/>
        </w:rPr>
        <w:t> </w:t>
      </w:r>
      <w:hyperlink r:id="rId21" w:history="1">
        <w:r>
          <w:rPr>
            <w:rFonts w:asciiTheme="majorBidi" w:hAnsiTheme="majorBidi" w:cstheme="majorBidi"/>
            <w:szCs w:val="22"/>
            <w:highlight w:val="lightGray"/>
          </w:rPr>
          <w:t>Dodatku V</w:t>
        </w:r>
      </w:hyperlink>
      <w:r>
        <w:rPr>
          <w:rFonts w:asciiTheme="majorBidi" w:hAnsiTheme="majorBidi" w:cstheme="majorBidi"/>
          <w:szCs w:val="22"/>
        </w:rPr>
        <w:t>. Nahlášením nežádoucích účinků můžete přispět k získání více informací o bezpečnosti tohoto přípravku.</w:t>
      </w:r>
      <w:r>
        <w:rPr>
          <w:rFonts w:asciiTheme="majorBidi" w:hAnsiTheme="majorBidi" w:cstheme="majorBidi"/>
          <w:szCs w:val="22"/>
        </w:rPr>
        <w:br/>
      </w:r>
    </w:p>
    <w:p w14:paraId="68F9754D" w14:textId="77777777" w:rsidR="00923C7D" w:rsidRDefault="00923C7D">
      <w:pPr>
        <w:pStyle w:val="BodytextAgency"/>
        <w:spacing w:after="0" w:line="240" w:lineRule="auto"/>
        <w:rPr>
          <w:rFonts w:asciiTheme="majorBidi" w:hAnsiTheme="majorBidi" w:cstheme="majorBidi"/>
          <w:sz w:val="22"/>
          <w:szCs w:val="22"/>
        </w:rPr>
      </w:pPr>
    </w:p>
    <w:p w14:paraId="45160688" w14:textId="77777777" w:rsidR="00923C7D" w:rsidRDefault="00D050C8">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Jak přípravek IKERVIS uchovávat</w:t>
      </w:r>
    </w:p>
    <w:p w14:paraId="79056E0A"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605B5F48"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Uchovávejte tento přípravek mimo dohled a dosah dětí.</w:t>
      </w:r>
    </w:p>
    <w:p w14:paraId="2C632B7E"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73884E8C"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Nepoužívejte tento přípravek po uplynutí doby použitelnosti uvedené na krabičce, hliníkovém váčku a na jednodávkových obalech za „EXP“. Doba použitelnosti se vztahuje k poslednímu dni uvedeného měsíce.</w:t>
      </w:r>
    </w:p>
    <w:p w14:paraId="4F3A3F87"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08A402D3" w14:textId="77777777" w:rsidR="000E34B5" w:rsidRDefault="00D050C8" w:rsidP="000E34B5">
      <w:pPr>
        <w:spacing w:line="240" w:lineRule="auto"/>
        <w:rPr>
          <w:rFonts w:asciiTheme="majorBidi" w:hAnsiTheme="majorBidi" w:cstheme="majorBidi"/>
          <w:szCs w:val="22"/>
        </w:rPr>
      </w:pPr>
      <w:r>
        <w:rPr>
          <w:rFonts w:asciiTheme="majorBidi" w:hAnsiTheme="majorBidi" w:cstheme="majorBidi"/>
          <w:szCs w:val="22"/>
        </w:rPr>
        <w:t>Chraňte před mrazem.</w:t>
      </w:r>
    </w:p>
    <w:p w14:paraId="170D17E5" w14:textId="77777777" w:rsidR="00923C7D" w:rsidRDefault="000E34B5" w:rsidP="000E34B5">
      <w:pPr>
        <w:numPr>
          <w:ilvl w:val="12"/>
          <w:numId w:val="0"/>
        </w:numPr>
        <w:tabs>
          <w:tab w:val="clear" w:pos="567"/>
        </w:tabs>
        <w:spacing w:line="240" w:lineRule="auto"/>
        <w:ind w:right="-2"/>
        <w:rPr>
          <w:rFonts w:asciiTheme="majorBidi" w:hAnsiTheme="majorBidi" w:cstheme="majorBidi"/>
          <w:noProof/>
          <w:szCs w:val="22"/>
        </w:rPr>
      </w:pPr>
      <w:r w:rsidRPr="00FF5B39">
        <w:rPr>
          <w:szCs w:val="22"/>
        </w:rPr>
        <w:t>Uchovávejte při teplotě do 25 °C</w:t>
      </w:r>
      <w:r>
        <w:rPr>
          <w:szCs w:val="22"/>
        </w:rPr>
        <w:t>.</w:t>
      </w:r>
    </w:p>
    <w:p w14:paraId="6C5A6B5B"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Po otevření hliníkových váčků je třeba uchovávat jednodávkové obaly ve váčcích, aby byly chráněny před světlem a nedocházelo k odpařování. Zlikvidujte jakýkoliv jednotlivý otevřený jednodávkový obal se zbývající emulzí bezprostředně po použití.</w:t>
      </w:r>
    </w:p>
    <w:p w14:paraId="63D5609E"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0BE8703B" w14:textId="77777777" w:rsidR="00923C7D" w:rsidRDefault="00D050C8">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Nevyhazujte žádné léčivé přípravky do odpadních vod nebo domácího odpadu. Zeptejte se svého lékárníka, jak naložit s přípravky, které již nepoužíváte. Tato opatření pomáhají chránit životní prostředí.</w:t>
      </w:r>
    </w:p>
    <w:p w14:paraId="6F26514F"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2C0A47A6"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216B8033" w14:textId="77777777" w:rsidR="00923C7D" w:rsidRDefault="00D050C8">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lastRenderedPageBreak/>
        <w:t>6.</w:t>
      </w:r>
      <w:r>
        <w:rPr>
          <w:rFonts w:asciiTheme="majorBidi" w:hAnsiTheme="majorBidi" w:cstheme="majorBidi"/>
          <w:szCs w:val="22"/>
        </w:rPr>
        <w:tab/>
      </w:r>
      <w:r>
        <w:rPr>
          <w:rFonts w:asciiTheme="majorBidi" w:hAnsiTheme="majorBidi" w:cstheme="majorBidi"/>
          <w:b/>
          <w:szCs w:val="22"/>
        </w:rPr>
        <w:t>Obsah balení a další informace</w:t>
      </w:r>
    </w:p>
    <w:p w14:paraId="3421F6A6" w14:textId="77777777" w:rsidR="00923C7D" w:rsidRDefault="00923C7D">
      <w:pPr>
        <w:keepNext/>
        <w:numPr>
          <w:ilvl w:val="12"/>
          <w:numId w:val="0"/>
        </w:numPr>
        <w:tabs>
          <w:tab w:val="clear" w:pos="567"/>
        </w:tabs>
        <w:spacing w:line="240" w:lineRule="auto"/>
        <w:rPr>
          <w:rFonts w:asciiTheme="majorBidi" w:hAnsiTheme="majorBidi" w:cstheme="majorBidi"/>
          <w:szCs w:val="22"/>
        </w:rPr>
      </w:pPr>
    </w:p>
    <w:p w14:paraId="16001B25" w14:textId="77777777" w:rsidR="00923C7D" w:rsidRDefault="00D050C8">
      <w:pPr>
        <w:keepNext/>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Co přípravek IKERVIS obsahuje </w:t>
      </w:r>
    </w:p>
    <w:p w14:paraId="1D1E0FF1" w14:textId="77777777" w:rsidR="00923C7D" w:rsidRDefault="00D050C8">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Léčivou látkou je ciclosporinum. Jeden mililitr přípravku IKERVIS obsahuje ciclosporinum 1 mg.</w:t>
      </w:r>
    </w:p>
    <w:p w14:paraId="25565E8E" w14:textId="77777777" w:rsidR="00923C7D" w:rsidRDefault="00D050C8">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Dalšími složkami jsou triacylglyceroly se středním řetězcem, cetalkonium-chlorid, glycerol, tyloxapol, poloxamer 188, hydroxid sodný (k úpravě pH) a voda pro injekci.</w:t>
      </w:r>
    </w:p>
    <w:p w14:paraId="7D76246E" w14:textId="77777777" w:rsidR="00923C7D" w:rsidRDefault="00923C7D">
      <w:pPr>
        <w:keepNext/>
        <w:tabs>
          <w:tab w:val="clear" w:pos="567"/>
        </w:tabs>
        <w:spacing w:line="240" w:lineRule="auto"/>
        <w:ind w:right="-2"/>
        <w:rPr>
          <w:rFonts w:asciiTheme="majorBidi" w:hAnsiTheme="majorBidi" w:cstheme="majorBidi"/>
          <w:noProof/>
          <w:szCs w:val="22"/>
        </w:rPr>
      </w:pPr>
    </w:p>
    <w:p w14:paraId="38608EAA" w14:textId="77777777" w:rsidR="00923C7D" w:rsidRDefault="00D050C8">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Jak přípravek IKERVIS vypadá a co obsahuje toto balení</w:t>
      </w:r>
    </w:p>
    <w:p w14:paraId="6B4DEF97"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Přípravek IKERVIS jsou oční kapky v podobě mléčně bílé emulze.</w:t>
      </w:r>
    </w:p>
    <w:p w14:paraId="27ED59E9"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ab/>
      </w:r>
    </w:p>
    <w:p w14:paraId="579F0268"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Dodávají se v jednodávkových obalech vyrobených z polyethylenu o nízké hustotě (LDPE).</w:t>
      </w:r>
    </w:p>
    <w:p w14:paraId="0A2C238E"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Jeden jednodávkový obal obsahuje 0,3 ml očních kapek, emulze.</w:t>
      </w:r>
    </w:p>
    <w:p w14:paraId="5A5CB4E8"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Jednodávkové obaly jsou zabaleny v uzavřeném hliníkovém váčku.</w:t>
      </w:r>
    </w:p>
    <w:p w14:paraId="31951C92" w14:textId="77777777" w:rsidR="00923C7D" w:rsidRDefault="00923C7D">
      <w:pPr>
        <w:numPr>
          <w:ilvl w:val="12"/>
          <w:numId w:val="0"/>
        </w:numPr>
        <w:tabs>
          <w:tab w:val="clear" w:pos="567"/>
        </w:tabs>
        <w:spacing w:line="240" w:lineRule="auto"/>
        <w:rPr>
          <w:rFonts w:asciiTheme="majorBidi" w:hAnsiTheme="majorBidi" w:cstheme="majorBidi"/>
          <w:szCs w:val="22"/>
        </w:rPr>
      </w:pPr>
    </w:p>
    <w:p w14:paraId="4075E348"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Velikost balení: 30 a 90 jednodávkových obalů.</w:t>
      </w:r>
    </w:p>
    <w:p w14:paraId="059D1D9F"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Na trhu nemusí být všechny velikosti balení.</w:t>
      </w:r>
    </w:p>
    <w:p w14:paraId="778615C7" w14:textId="77777777" w:rsidR="00923C7D" w:rsidRDefault="00923C7D">
      <w:pPr>
        <w:numPr>
          <w:ilvl w:val="12"/>
          <w:numId w:val="0"/>
        </w:numPr>
        <w:tabs>
          <w:tab w:val="clear" w:pos="567"/>
        </w:tabs>
        <w:spacing w:line="240" w:lineRule="auto"/>
        <w:rPr>
          <w:rFonts w:asciiTheme="majorBidi" w:hAnsiTheme="majorBidi" w:cstheme="majorBidi"/>
          <w:szCs w:val="22"/>
        </w:rPr>
      </w:pPr>
    </w:p>
    <w:p w14:paraId="6DFE7C42" w14:textId="77777777" w:rsidR="00923C7D" w:rsidRDefault="00D050C8">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Držitel rozhodnutí o registraci </w:t>
      </w:r>
    </w:p>
    <w:p w14:paraId="56F1F1AD" w14:textId="77777777" w:rsidR="00923C7D" w:rsidRDefault="00D050C8">
      <w:pPr>
        <w:rPr>
          <w:rFonts w:asciiTheme="majorBidi" w:hAnsiTheme="majorBidi" w:cstheme="majorBidi"/>
          <w:szCs w:val="22"/>
        </w:rPr>
      </w:pPr>
      <w:r>
        <w:rPr>
          <w:rFonts w:asciiTheme="majorBidi" w:hAnsiTheme="majorBidi" w:cstheme="majorBidi"/>
          <w:szCs w:val="22"/>
        </w:rPr>
        <w:t>SANTEN Oy</w:t>
      </w:r>
    </w:p>
    <w:p w14:paraId="1AD163E0" w14:textId="77777777" w:rsidR="00923C7D" w:rsidRDefault="00D050C8">
      <w:pPr>
        <w:rPr>
          <w:rFonts w:asciiTheme="majorBidi" w:hAnsiTheme="majorBidi" w:cstheme="majorBidi"/>
          <w:szCs w:val="22"/>
        </w:rPr>
      </w:pPr>
      <w:r>
        <w:rPr>
          <w:rFonts w:asciiTheme="majorBidi" w:hAnsiTheme="majorBidi" w:cstheme="majorBidi"/>
          <w:szCs w:val="22"/>
        </w:rPr>
        <w:t>Niittyhaankatu 20</w:t>
      </w:r>
    </w:p>
    <w:p w14:paraId="6DF13CAC" w14:textId="77777777" w:rsidR="00923C7D" w:rsidRDefault="00D050C8">
      <w:pPr>
        <w:rPr>
          <w:rFonts w:asciiTheme="majorBidi" w:hAnsiTheme="majorBidi" w:cstheme="majorBidi"/>
          <w:szCs w:val="22"/>
        </w:rPr>
      </w:pPr>
      <w:r>
        <w:rPr>
          <w:rFonts w:asciiTheme="majorBidi" w:hAnsiTheme="majorBidi" w:cstheme="majorBidi"/>
          <w:szCs w:val="22"/>
        </w:rPr>
        <w:t>33720 Tampere</w:t>
      </w:r>
    </w:p>
    <w:p w14:paraId="5AB18A71"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Finsko</w:t>
      </w:r>
    </w:p>
    <w:p w14:paraId="681909E8"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239E08F6" w14:textId="77777777" w:rsidR="00923C7D" w:rsidRDefault="00D050C8">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Výrobce</w:t>
      </w:r>
    </w:p>
    <w:p w14:paraId="00CA8CA1"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EXCELVISION</w:t>
      </w:r>
    </w:p>
    <w:p w14:paraId="7581A5FF"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Rue de la Lombardière</w:t>
      </w:r>
    </w:p>
    <w:p w14:paraId="09CA199C"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ZI la Lombardière</w:t>
      </w:r>
    </w:p>
    <w:p w14:paraId="294518F7"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F-07100 Annonay</w:t>
      </w:r>
    </w:p>
    <w:p w14:paraId="5ADB8469" w14:textId="77777777" w:rsidR="00923C7D" w:rsidRDefault="00D050C8" w:rsidP="0074712F">
      <w:pPr>
        <w:rPr>
          <w:rFonts w:asciiTheme="majorBidi" w:hAnsiTheme="majorBidi" w:cstheme="majorBidi"/>
          <w:szCs w:val="22"/>
        </w:rPr>
      </w:pPr>
      <w:r w:rsidRPr="0074712F">
        <w:rPr>
          <w:rFonts w:asciiTheme="majorBidi" w:hAnsiTheme="majorBidi" w:cstheme="majorBidi"/>
          <w:szCs w:val="22"/>
          <w:highlight w:val="lightGray"/>
        </w:rPr>
        <w:t>Francie</w:t>
      </w:r>
    </w:p>
    <w:p w14:paraId="32739154"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169B0D8C" w14:textId="77777777" w:rsidR="00923C7D" w:rsidRPr="0074712F" w:rsidRDefault="00D050C8">
      <w:pPr>
        <w:rPr>
          <w:rFonts w:asciiTheme="majorBidi" w:hAnsiTheme="majorBidi" w:cstheme="majorBidi"/>
          <w:szCs w:val="22"/>
        </w:rPr>
      </w:pPr>
      <w:r w:rsidRPr="0074712F">
        <w:rPr>
          <w:rFonts w:asciiTheme="majorBidi" w:hAnsiTheme="majorBidi" w:cstheme="majorBidi"/>
          <w:szCs w:val="22"/>
        </w:rPr>
        <w:t>SANTEN Oy</w:t>
      </w:r>
    </w:p>
    <w:p w14:paraId="55637904" w14:textId="77777777" w:rsidR="00923C7D" w:rsidRPr="0074712F" w:rsidRDefault="00D050C8">
      <w:pPr>
        <w:rPr>
          <w:rFonts w:asciiTheme="majorBidi" w:hAnsiTheme="majorBidi" w:cstheme="majorBidi"/>
          <w:szCs w:val="22"/>
        </w:rPr>
      </w:pPr>
      <w:r w:rsidRPr="0074712F">
        <w:rPr>
          <w:rFonts w:asciiTheme="majorBidi" w:hAnsiTheme="majorBidi" w:cstheme="majorBidi"/>
          <w:szCs w:val="22"/>
        </w:rPr>
        <w:t>Kelloportinkatu 1</w:t>
      </w:r>
    </w:p>
    <w:p w14:paraId="64268164" w14:textId="77777777" w:rsidR="00923C7D" w:rsidRPr="0074712F" w:rsidRDefault="00D050C8">
      <w:pPr>
        <w:rPr>
          <w:rFonts w:asciiTheme="majorBidi" w:hAnsiTheme="majorBidi" w:cstheme="majorBidi"/>
          <w:szCs w:val="22"/>
        </w:rPr>
      </w:pPr>
      <w:r w:rsidRPr="0074712F">
        <w:rPr>
          <w:rFonts w:asciiTheme="majorBidi" w:hAnsiTheme="majorBidi" w:cstheme="majorBidi"/>
          <w:szCs w:val="22"/>
        </w:rPr>
        <w:t>33100 Tampere</w:t>
      </w:r>
    </w:p>
    <w:p w14:paraId="343ECB98" w14:textId="77777777" w:rsidR="00923C7D" w:rsidRDefault="00D050C8" w:rsidP="0074712F">
      <w:pPr>
        <w:rPr>
          <w:rFonts w:asciiTheme="majorBidi" w:hAnsiTheme="majorBidi" w:cstheme="majorBidi"/>
          <w:szCs w:val="22"/>
        </w:rPr>
      </w:pPr>
      <w:r w:rsidRPr="0074712F">
        <w:rPr>
          <w:rFonts w:asciiTheme="majorBidi" w:hAnsiTheme="majorBidi" w:cstheme="majorBidi"/>
          <w:szCs w:val="22"/>
        </w:rPr>
        <w:t>Finsko</w:t>
      </w:r>
    </w:p>
    <w:p w14:paraId="68156021"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1715D0FF"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Další informace o tomto přípravku získáte u místního zástupce držitele rozhodnutí o registraci:</w:t>
      </w:r>
    </w:p>
    <w:tbl>
      <w:tblPr>
        <w:tblW w:w="9356" w:type="dxa"/>
        <w:tblInd w:w="-34" w:type="dxa"/>
        <w:tblLayout w:type="fixed"/>
        <w:tblLook w:val="0000" w:firstRow="0" w:lastRow="0" w:firstColumn="0" w:lastColumn="0" w:noHBand="0" w:noVBand="0"/>
      </w:tblPr>
      <w:tblGrid>
        <w:gridCol w:w="34"/>
        <w:gridCol w:w="4644"/>
        <w:gridCol w:w="4678"/>
      </w:tblGrid>
      <w:tr w:rsidR="00923C7D" w14:paraId="2B6E9B51" w14:textId="77777777">
        <w:trPr>
          <w:gridBefore w:val="1"/>
          <w:wBefore w:w="34" w:type="dxa"/>
        </w:trPr>
        <w:tc>
          <w:tcPr>
            <w:tcW w:w="4644" w:type="dxa"/>
          </w:tcPr>
          <w:p w14:paraId="3AFF758B" w14:textId="77777777" w:rsidR="00923C7D" w:rsidRDefault="00923C7D">
            <w:pPr>
              <w:tabs>
                <w:tab w:val="left" w:pos="-720"/>
              </w:tabs>
              <w:suppressAutoHyphens/>
              <w:spacing w:line="240" w:lineRule="auto"/>
              <w:rPr>
                <w:rFonts w:asciiTheme="majorBidi" w:hAnsiTheme="majorBidi" w:cstheme="majorBidi"/>
                <w:noProof/>
                <w:szCs w:val="22"/>
              </w:rPr>
            </w:pPr>
          </w:p>
        </w:tc>
        <w:tc>
          <w:tcPr>
            <w:tcW w:w="4678" w:type="dxa"/>
          </w:tcPr>
          <w:p w14:paraId="754D2418" w14:textId="77777777" w:rsidR="00923C7D" w:rsidRDefault="00923C7D">
            <w:pPr>
              <w:tabs>
                <w:tab w:val="left" w:pos="-720"/>
              </w:tabs>
              <w:suppressAutoHyphens/>
              <w:spacing w:line="240" w:lineRule="auto"/>
              <w:rPr>
                <w:rFonts w:asciiTheme="majorBidi" w:hAnsiTheme="majorBidi" w:cstheme="majorBidi"/>
                <w:noProof/>
                <w:szCs w:val="22"/>
              </w:rPr>
            </w:pPr>
          </w:p>
        </w:tc>
      </w:tr>
      <w:tr w:rsidR="00923C7D" w14:paraId="7551B25A" w14:textId="77777777">
        <w:tc>
          <w:tcPr>
            <w:tcW w:w="4678" w:type="dxa"/>
            <w:gridSpan w:val="2"/>
          </w:tcPr>
          <w:p w14:paraId="4D4929CC"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België/Belgique/Belgien</w:t>
            </w:r>
          </w:p>
          <w:p w14:paraId="0AD559DE"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35E55C8F" w14:textId="77777777" w:rsidR="00923C7D" w:rsidRDefault="00D050C8">
            <w:pPr>
              <w:spacing w:line="240" w:lineRule="auto"/>
              <w:ind w:left="34"/>
              <w:rPr>
                <w:rFonts w:asciiTheme="majorBidi" w:hAnsiTheme="majorBidi" w:cstheme="majorBidi"/>
                <w:noProof/>
                <w:szCs w:val="22"/>
              </w:rPr>
            </w:pPr>
            <w:r>
              <w:rPr>
                <w:rFonts w:asciiTheme="majorBidi" w:hAnsiTheme="majorBidi" w:cstheme="majorBidi"/>
                <w:noProof/>
                <w:szCs w:val="22"/>
              </w:rPr>
              <w:t>Tél/Tel : +32 (0) 24019172</w:t>
            </w:r>
          </w:p>
        </w:tc>
        <w:tc>
          <w:tcPr>
            <w:tcW w:w="4678" w:type="dxa"/>
          </w:tcPr>
          <w:p w14:paraId="3B1CBBA8" w14:textId="77777777" w:rsidR="00923C7D" w:rsidRDefault="00D050C8">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5857F079"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40B146FF" w14:textId="77777777" w:rsidR="00923C7D" w:rsidRDefault="00D050C8">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6BFD73D5" w14:textId="77777777" w:rsidR="00923C7D" w:rsidRDefault="00923C7D">
            <w:pPr>
              <w:autoSpaceDE w:val="0"/>
              <w:autoSpaceDN w:val="0"/>
              <w:adjustRightInd w:val="0"/>
              <w:spacing w:line="240" w:lineRule="auto"/>
              <w:rPr>
                <w:rFonts w:asciiTheme="majorBidi" w:hAnsiTheme="majorBidi" w:cstheme="majorBidi"/>
                <w:noProof/>
                <w:szCs w:val="22"/>
              </w:rPr>
            </w:pPr>
          </w:p>
        </w:tc>
      </w:tr>
      <w:tr w:rsidR="00923C7D" w14:paraId="21AE46EE" w14:textId="77777777">
        <w:tc>
          <w:tcPr>
            <w:tcW w:w="4678" w:type="dxa"/>
            <w:gridSpan w:val="2"/>
          </w:tcPr>
          <w:p w14:paraId="5A343030" w14:textId="77777777" w:rsidR="00923C7D" w:rsidRDefault="00D050C8">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1F29874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17370FC7" w14:textId="1496702E"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1" w:author="Author">
              <w:r w:rsidR="00ED172D" w:rsidRPr="008256E5">
                <w:rPr>
                  <w:lang w:val="fr-FR"/>
                </w:rPr>
                <w:t>+40 21 528 0290</w:t>
              </w:r>
            </w:ins>
            <w:del w:id="2" w:author="Author">
              <w:r w:rsidDel="00ED172D">
                <w:rPr>
                  <w:rFonts w:asciiTheme="majorBidi" w:hAnsiTheme="majorBidi" w:cstheme="majorBidi"/>
                  <w:szCs w:val="22"/>
                </w:rPr>
                <w:delText>+</w:delText>
              </w:r>
              <w:r w:rsidDel="00ED172D">
                <w:rPr>
                  <w:rFonts w:asciiTheme="majorBidi" w:hAnsiTheme="majorBidi" w:cstheme="majorBidi"/>
                  <w:noProof/>
                  <w:szCs w:val="22"/>
                </w:rPr>
                <w:delText>359 (0) 888 755 393</w:delText>
              </w:r>
            </w:del>
          </w:p>
          <w:p w14:paraId="3664F120" w14:textId="77777777" w:rsidR="00923C7D" w:rsidRDefault="00923C7D">
            <w:pPr>
              <w:spacing w:line="240" w:lineRule="auto"/>
              <w:rPr>
                <w:rFonts w:asciiTheme="majorBidi" w:hAnsiTheme="majorBidi" w:cstheme="majorBidi"/>
                <w:b/>
                <w:noProof/>
                <w:szCs w:val="22"/>
              </w:rPr>
            </w:pPr>
          </w:p>
        </w:tc>
        <w:tc>
          <w:tcPr>
            <w:tcW w:w="4678" w:type="dxa"/>
          </w:tcPr>
          <w:p w14:paraId="59833C6E"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Luxembourg/Luxemburg</w:t>
            </w:r>
          </w:p>
          <w:p w14:paraId="1AB21FB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3E770AC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Tél/Tel: +352 </w:t>
            </w:r>
            <w:r>
              <w:rPr>
                <w:rFonts w:asciiTheme="majorBidi" w:hAnsiTheme="majorBidi" w:cstheme="majorBidi"/>
                <w:szCs w:val="22"/>
              </w:rPr>
              <w:t xml:space="preserve">(0) </w:t>
            </w:r>
            <w:r>
              <w:rPr>
                <w:rFonts w:asciiTheme="majorBidi" w:hAnsiTheme="majorBidi" w:cstheme="majorBidi"/>
                <w:noProof/>
                <w:szCs w:val="22"/>
              </w:rPr>
              <w:t>27862006</w:t>
            </w:r>
          </w:p>
          <w:p w14:paraId="77E4DAE4" w14:textId="77777777" w:rsidR="00923C7D" w:rsidRDefault="00923C7D">
            <w:pPr>
              <w:autoSpaceDE w:val="0"/>
              <w:autoSpaceDN w:val="0"/>
              <w:adjustRightInd w:val="0"/>
              <w:spacing w:line="240" w:lineRule="auto"/>
              <w:rPr>
                <w:rFonts w:asciiTheme="majorBidi" w:hAnsiTheme="majorBidi" w:cstheme="majorBidi"/>
                <w:b/>
                <w:noProof/>
                <w:szCs w:val="22"/>
              </w:rPr>
            </w:pPr>
          </w:p>
        </w:tc>
      </w:tr>
      <w:tr w:rsidR="00923C7D" w14:paraId="712F1EC4" w14:textId="77777777">
        <w:tc>
          <w:tcPr>
            <w:tcW w:w="4678" w:type="dxa"/>
            <w:gridSpan w:val="2"/>
          </w:tcPr>
          <w:p w14:paraId="35E3D3BB"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Česká republika</w:t>
            </w:r>
          </w:p>
          <w:p w14:paraId="003E7A6A"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77EAE0F0" w14:textId="77777777" w:rsidR="00923C7D" w:rsidRDefault="00D050C8">
            <w:pPr>
              <w:autoSpaceDE w:val="0"/>
              <w:autoSpaceDN w:val="0"/>
              <w:adjustRightInd w:val="0"/>
              <w:spacing w:line="240" w:lineRule="auto"/>
              <w:rPr>
                <w:rFonts w:asciiTheme="majorBidi" w:hAnsiTheme="majorBidi" w:cstheme="majorBidi"/>
                <w:bCs/>
                <w:szCs w:val="22"/>
              </w:rPr>
            </w:pPr>
            <w:r>
              <w:rPr>
                <w:rFonts w:asciiTheme="majorBidi" w:hAnsiTheme="majorBidi" w:cstheme="majorBidi"/>
                <w:noProof/>
                <w:szCs w:val="22"/>
              </w:rPr>
              <w:t xml:space="preserve">Tel: </w:t>
            </w:r>
            <w:r w:rsidR="0074712F" w:rsidRPr="0074712F">
              <w:rPr>
                <w:rFonts w:asciiTheme="majorBidi" w:hAnsiTheme="majorBidi" w:cstheme="majorBidi"/>
                <w:noProof/>
                <w:szCs w:val="22"/>
              </w:rPr>
              <w:t>+358 (0) 3 284 8111</w:t>
            </w:r>
          </w:p>
          <w:p w14:paraId="08C44C61" w14:textId="77777777" w:rsidR="00923C7D" w:rsidRDefault="00923C7D">
            <w:pPr>
              <w:autoSpaceDE w:val="0"/>
              <w:autoSpaceDN w:val="0"/>
              <w:adjustRightInd w:val="0"/>
              <w:spacing w:line="240" w:lineRule="auto"/>
              <w:rPr>
                <w:rFonts w:asciiTheme="majorBidi" w:hAnsiTheme="majorBidi" w:cstheme="majorBidi"/>
                <w:b/>
                <w:bCs/>
                <w:szCs w:val="22"/>
              </w:rPr>
            </w:pPr>
          </w:p>
        </w:tc>
        <w:tc>
          <w:tcPr>
            <w:tcW w:w="4678" w:type="dxa"/>
          </w:tcPr>
          <w:p w14:paraId="6DB2EA65"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03D717A3"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6DB26DE7" w14:textId="77777777" w:rsidR="00923C7D" w:rsidRDefault="00D050C8">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 xml:space="preserve">Tel.: </w:t>
            </w:r>
            <w:r w:rsidR="0074712F" w:rsidRPr="0074712F">
              <w:rPr>
                <w:rFonts w:asciiTheme="majorBidi" w:hAnsiTheme="majorBidi" w:cstheme="majorBidi"/>
                <w:noProof/>
                <w:szCs w:val="22"/>
              </w:rPr>
              <w:t>+358 (0) 3 284 8111</w:t>
            </w:r>
          </w:p>
        </w:tc>
      </w:tr>
      <w:tr w:rsidR="00923C7D" w14:paraId="1727B066" w14:textId="77777777">
        <w:tc>
          <w:tcPr>
            <w:tcW w:w="4678" w:type="dxa"/>
            <w:gridSpan w:val="2"/>
          </w:tcPr>
          <w:p w14:paraId="37BC3C1D"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Danmark</w:t>
            </w:r>
          </w:p>
          <w:p w14:paraId="4B5B0890"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7E6468F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Tlf: +45 898 713 35</w:t>
            </w:r>
          </w:p>
          <w:p w14:paraId="6D1B6760" w14:textId="77777777" w:rsidR="00923C7D" w:rsidRDefault="00923C7D">
            <w:pPr>
              <w:tabs>
                <w:tab w:val="left" w:pos="-720"/>
              </w:tabs>
              <w:suppressAutoHyphens/>
              <w:spacing w:line="240" w:lineRule="auto"/>
              <w:rPr>
                <w:rFonts w:asciiTheme="majorBidi" w:hAnsiTheme="majorBidi" w:cstheme="majorBidi"/>
                <w:b/>
                <w:noProof/>
                <w:szCs w:val="22"/>
              </w:rPr>
            </w:pPr>
          </w:p>
        </w:tc>
        <w:tc>
          <w:tcPr>
            <w:tcW w:w="4678" w:type="dxa"/>
          </w:tcPr>
          <w:p w14:paraId="4F59CF20"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436BE534"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1D44C8EB"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72DCAEB8" w14:textId="77777777" w:rsidR="00923C7D" w:rsidRDefault="00923C7D">
            <w:pPr>
              <w:spacing w:line="240" w:lineRule="auto"/>
              <w:rPr>
                <w:rFonts w:asciiTheme="majorBidi" w:hAnsiTheme="majorBidi" w:cstheme="majorBidi"/>
                <w:b/>
                <w:noProof/>
                <w:szCs w:val="22"/>
              </w:rPr>
            </w:pPr>
          </w:p>
        </w:tc>
      </w:tr>
      <w:tr w:rsidR="00923C7D" w14:paraId="2F9A5B55" w14:textId="77777777">
        <w:tc>
          <w:tcPr>
            <w:tcW w:w="4678" w:type="dxa"/>
            <w:gridSpan w:val="2"/>
          </w:tcPr>
          <w:p w14:paraId="68A6EDBA"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Deutschland</w:t>
            </w:r>
          </w:p>
          <w:p w14:paraId="66FAED02" w14:textId="77777777" w:rsidR="00923C7D" w:rsidRDefault="00D050C8">
            <w:pPr>
              <w:spacing w:line="240" w:lineRule="auto"/>
              <w:rPr>
                <w:rFonts w:asciiTheme="majorBidi" w:hAnsiTheme="majorBidi" w:cstheme="majorBidi"/>
                <w:i/>
                <w:noProof/>
                <w:szCs w:val="22"/>
              </w:rPr>
            </w:pPr>
            <w:r>
              <w:rPr>
                <w:rFonts w:asciiTheme="majorBidi" w:hAnsiTheme="majorBidi" w:cstheme="majorBidi"/>
                <w:bCs/>
                <w:szCs w:val="22"/>
              </w:rPr>
              <w:t>Santen GmbH</w:t>
            </w:r>
          </w:p>
          <w:p w14:paraId="436349E8" w14:textId="77777777" w:rsidR="00923C7D" w:rsidRDefault="00D050C8">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rPr>
              <w:t xml:space="preserve">49 (0) </w:t>
            </w:r>
            <w:r>
              <w:rPr>
                <w:rFonts w:asciiTheme="majorBidi" w:hAnsiTheme="majorBidi" w:cstheme="majorBidi"/>
                <w:noProof/>
                <w:szCs w:val="22"/>
              </w:rPr>
              <w:t>3030809610</w:t>
            </w:r>
          </w:p>
        </w:tc>
        <w:tc>
          <w:tcPr>
            <w:tcW w:w="4678" w:type="dxa"/>
          </w:tcPr>
          <w:p w14:paraId="53171D80"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38D397A2"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286CFD6A"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+31 </w:t>
            </w:r>
            <w:r>
              <w:rPr>
                <w:rFonts w:asciiTheme="majorBidi" w:hAnsiTheme="majorBidi" w:cstheme="majorBidi"/>
                <w:szCs w:val="22"/>
              </w:rPr>
              <w:t xml:space="preserve">(0) </w:t>
            </w:r>
            <w:r>
              <w:rPr>
                <w:rFonts w:asciiTheme="majorBidi" w:hAnsiTheme="majorBidi" w:cstheme="majorBidi"/>
                <w:noProof/>
                <w:szCs w:val="22"/>
              </w:rPr>
              <w:t>207139206</w:t>
            </w:r>
          </w:p>
          <w:p w14:paraId="7842A3FF" w14:textId="77777777" w:rsidR="00923C7D" w:rsidRDefault="00923C7D">
            <w:pPr>
              <w:spacing w:line="240" w:lineRule="auto"/>
              <w:rPr>
                <w:rFonts w:asciiTheme="majorBidi" w:hAnsiTheme="majorBidi" w:cstheme="majorBidi"/>
                <w:b/>
                <w:noProof/>
                <w:szCs w:val="22"/>
              </w:rPr>
            </w:pPr>
          </w:p>
        </w:tc>
      </w:tr>
      <w:tr w:rsidR="00923C7D" w14:paraId="458E9823" w14:textId="77777777">
        <w:tc>
          <w:tcPr>
            <w:tcW w:w="4678" w:type="dxa"/>
            <w:gridSpan w:val="2"/>
          </w:tcPr>
          <w:p w14:paraId="4FAEA2B8" w14:textId="77777777" w:rsidR="00923C7D" w:rsidRDefault="00D050C8">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lastRenderedPageBreak/>
              <w:t>Eesti</w:t>
            </w:r>
          </w:p>
          <w:p w14:paraId="79A55AAF"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5794F6B7"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08C9B029" w14:textId="77777777" w:rsidR="00923C7D" w:rsidRDefault="00923C7D">
            <w:pPr>
              <w:spacing w:line="240" w:lineRule="auto"/>
              <w:rPr>
                <w:rFonts w:asciiTheme="majorBidi" w:hAnsiTheme="majorBidi" w:cstheme="majorBidi"/>
                <w:b/>
                <w:noProof/>
                <w:szCs w:val="22"/>
              </w:rPr>
            </w:pPr>
          </w:p>
        </w:tc>
        <w:tc>
          <w:tcPr>
            <w:tcW w:w="4678" w:type="dxa"/>
          </w:tcPr>
          <w:p w14:paraId="3C77DB07"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Norge</w:t>
            </w:r>
          </w:p>
          <w:p w14:paraId="5D1A75FB"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5B2D013D"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Tlf: + 47 21939612</w:t>
            </w:r>
          </w:p>
          <w:p w14:paraId="68955FF1"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72E9D325" w14:textId="77777777">
        <w:tc>
          <w:tcPr>
            <w:tcW w:w="4678" w:type="dxa"/>
            <w:gridSpan w:val="2"/>
          </w:tcPr>
          <w:p w14:paraId="0A6F4CA9"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7D1827B7" w14:textId="77777777" w:rsidR="004663BE" w:rsidRPr="00AD2FE9" w:rsidRDefault="004663BE" w:rsidP="004663BE">
            <w:pPr>
              <w:spacing w:line="240" w:lineRule="auto"/>
              <w:rPr>
                <w:ins w:id="3" w:author="Author"/>
                <w:bCs/>
                <w:noProof/>
                <w:szCs w:val="22"/>
              </w:rPr>
            </w:pPr>
            <w:ins w:id="4" w:author="Author">
              <w:r>
                <w:rPr>
                  <w:bCs/>
                  <w:noProof/>
                  <w:szCs w:val="22"/>
                </w:rPr>
                <w:t>Vianex S.A.</w:t>
              </w:r>
            </w:ins>
          </w:p>
          <w:p w14:paraId="6ADCAFFB" w14:textId="22B8846E" w:rsidR="00923C7D" w:rsidDel="004663BE" w:rsidRDefault="004663BE" w:rsidP="004663BE">
            <w:pPr>
              <w:spacing w:line="240" w:lineRule="auto"/>
              <w:rPr>
                <w:del w:id="5" w:author="Author"/>
                <w:rFonts w:asciiTheme="majorBidi" w:hAnsiTheme="majorBidi" w:cstheme="majorBidi"/>
                <w:noProof/>
                <w:szCs w:val="22"/>
              </w:rPr>
            </w:pPr>
            <w:ins w:id="6"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7" w:author="Author">
              <w:r w:rsidR="00D050C8" w:rsidDel="004663BE">
                <w:rPr>
                  <w:rFonts w:asciiTheme="majorBidi" w:hAnsiTheme="majorBidi" w:cstheme="majorBidi"/>
                  <w:bCs/>
                  <w:szCs w:val="22"/>
                </w:rPr>
                <w:delText>Santen Oy</w:delText>
              </w:r>
            </w:del>
          </w:p>
          <w:p w14:paraId="2F58200E" w14:textId="288E7B2D" w:rsidR="00923C7D" w:rsidRDefault="00D050C8">
            <w:pPr>
              <w:spacing w:line="240" w:lineRule="auto"/>
              <w:rPr>
                <w:rFonts w:asciiTheme="majorBidi" w:hAnsiTheme="majorBidi" w:cstheme="majorBidi"/>
                <w:noProof/>
                <w:szCs w:val="22"/>
              </w:rPr>
            </w:pPr>
            <w:del w:id="8" w:author="Author">
              <w:r w:rsidDel="004663BE">
                <w:rPr>
                  <w:rFonts w:asciiTheme="majorBidi" w:hAnsiTheme="majorBidi" w:cstheme="majorBidi"/>
                  <w:noProof/>
                  <w:szCs w:val="22"/>
                </w:rPr>
                <w:delText>Τηλ: +</w:delText>
              </w:r>
              <w:r w:rsidDel="004663BE">
                <w:rPr>
                  <w:rFonts w:asciiTheme="majorBidi" w:hAnsiTheme="majorBidi" w:cstheme="majorBidi"/>
                  <w:bCs/>
                  <w:szCs w:val="22"/>
                </w:rPr>
                <w:delText>358 (0) 3 284 8111</w:delText>
              </w:r>
            </w:del>
          </w:p>
          <w:p w14:paraId="62D273E7" w14:textId="77777777" w:rsidR="00923C7D" w:rsidRDefault="00923C7D">
            <w:pPr>
              <w:tabs>
                <w:tab w:val="left" w:pos="-720"/>
              </w:tabs>
              <w:suppressAutoHyphens/>
              <w:spacing w:line="240" w:lineRule="auto"/>
              <w:rPr>
                <w:rFonts w:asciiTheme="majorBidi" w:hAnsiTheme="majorBidi" w:cstheme="majorBidi"/>
                <w:b/>
                <w:bCs/>
                <w:noProof/>
                <w:szCs w:val="22"/>
              </w:rPr>
            </w:pPr>
          </w:p>
        </w:tc>
        <w:tc>
          <w:tcPr>
            <w:tcW w:w="4678" w:type="dxa"/>
          </w:tcPr>
          <w:p w14:paraId="3EB55550"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4D96A339" w14:textId="77777777" w:rsidR="00923C7D" w:rsidRDefault="00D050C8">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rPr>
              <w:t>Santen Oy</w:t>
            </w:r>
          </w:p>
          <w:p w14:paraId="27008E49"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+43 </w:t>
            </w:r>
            <w:r>
              <w:rPr>
                <w:rFonts w:asciiTheme="majorBidi" w:hAnsiTheme="majorBidi" w:cstheme="majorBidi"/>
                <w:szCs w:val="22"/>
              </w:rPr>
              <w:t xml:space="preserve">(0) </w:t>
            </w:r>
            <w:r>
              <w:rPr>
                <w:rFonts w:asciiTheme="majorBidi" w:hAnsiTheme="majorBidi" w:cstheme="majorBidi"/>
                <w:noProof/>
                <w:szCs w:val="22"/>
              </w:rPr>
              <w:t>720116199</w:t>
            </w:r>
          </w:p>
          <w:p w14:paraId="5B5F526C" w14:textId="77777777" w:rsidR="00923C7D" w:rsidRDefault="00923C7D">
            <w:pPr>
              <w:spacing w:line="240" w:lineRule="auto"/>
              <w:rPr>
                <w:rFonts w:asciiTheme="majorBidi" w:hAnsiTheme="majorBidi" w:cstheme="majorBidi"/>
                <w:b/>
                <w:noProof/>
                <w:szCs w:val="22"/>
              </w:rPr>
            </w:pPr>
          </w:p>
        </w:tc>
      </w:tr>
      <w:tr w:rsidR="00923C7D" w14:paraId="3A66AC2A" w14:textId="77777777">
        <w:tc>
          <w:tcPr>
            <w:tcW w:w="4678" w:type="dxa"/>
            <w:gridSpan w:val="2"/>
          </w:tcPr>
          <w:p w14:paraId="0F563173"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España</w:t>
            </w:r>
          </w:p>
          <w:p w14:paraId="78B3B7C1" w14:textId="77777777" w:rsidR="00923C7D" w:rsidRDefault="00D050C8">
            <w:pPr>
              <w:spacing w:line="240" w:lineRule="auto"/>
              <w:rPr>
                <w:rFonts w:asciiTheme="majorBidi" w:hAnsiTheme="majorBidi" w:cstheme="majorBidi"/>
                <w:bCs/>
                <w:szCs w:val="22"/>
              </w:rPr>
            </w:pPr>
            <w:r>
              <w:rPr>
                <w:rFonts w:asciiTheme="majorBidi" w:hAnsiTheme="majorBidi" w:cstheme="majorBidi"/>
                <w:bCs/>
                <w:szCs w:val="22"/>
              </w:rPr>
              <w:t>Santen Pharmaceutical Spain S.L.</w:t>
            </w:r>
          </w:p>
          <w:p w14:paraId="219D630C"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34 914 142 485</w:t>
            </w:r>
          </w:p>
          <w:p w14:paraId="2DED879F" w14:textId="77777777" w:rsidR="00923C7D" w:rsidRDefault="00923C7D">
            <w:pPr>
              <w:spacing w:line="240" w:lineRule="auto"/>
              <w:rPr>
                <w:rFonts w:asciiTheme="majorBidi" w:hAnsiTheme="majorBidi" w:cstheme="majorBidi"/>
                <w:b/>
                <w:noProof/>
                <w:szCs w:val="22"/>
              </w:rPr>
            </w:pPr>
          </w:p>
        </w:tc>
        <w:tc>
          <w:tcPr>
            <w:tcW w:w="4678" w:type="dxa"/>
          </w:tcPr>
          <w:p w14:paraId="0C78A473" w14:textId="77777777" w:rsidR="00923C7D" w:rsidRDefault="00D050C8">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0B498069"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1DCFEB3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rPr>
              <w:t xml:space="preserve">(0) </w:t>
            </w:r>
            <w:r>
              <w:rPr>
                <w:rFonts w:asciiTheme="majorBidi" w:hAnsiTheme="majorBidi" w:cstheme="majorBidi"/>
                <w:noProof/>
                <w:szCs w:val="22"/>
              </w:rPr>
              <w:t>221042096</w:t>
            </w:r>
          </w:p>
          <w:p w14:paraId="4C7EE010"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4DD4D49D" w14:textId="77777777">
        <w:tc>
          <w:tcPr>
            <w:tcW w:w="4678" w:type="dxa"/>
            <w:gridSpan w:val="2"/>
          </w:tcPr>
          <w:p w14:paraId="0FE7A5BF"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France</w:t>
            </w:r>
          </w:p>
          <w:p w14:paraId="44CE45BC"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w:t>
            </w:r>
            <w:r w:rsidR="0074712F">
              <w:rPr>
                <w:rFonts w:asciiTheme="majorBidi" w:hAnsiTheme="majorBidi" w:cstheme="majorBidi"/>
                <w:bCs/>
                <w:szCs w:val="22"/>
              </w:rPr>
              <w:t xml:space="preserve"> </w:t>
            </w:r>
            <w:r w:rsidR="0074712F" w:rsidRPr="006C7496">
              <w:rPr>
                <w:noProof/>
                <w:lang w:val="en-US"/>
              </w:rPr>
              <w:t>S.A.S.</w:t>
            </w:r>
          </w:p>
          <w:p w14:paraId="385623BA"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Tél: +</w:t>
            </w:r>
            <w:r>
              <w:rPr>
                <w:rFonts w:asciiTheme="majorBidi" w:hAnsiTheme="majorBidi" w:cstheme="majorBidi"/>
                <w:bCs/>
                <w:szCs w:val="22"/>
              </w:rPr>
              <w:t xml:space="preserve">33 (0) 1 </w:t>
            </w:r>
            <w:r>
              <w:rPr>
                <w:rFonts w:asciiTheme="majorBidi" w:hAnsiTheme="majorBidi" w:cstheme="majorBidi"/>
                <w:noProof/>
                <w:szCs w:val="22"/>
              </w:rPr>
              <w:t>70 75 26 84</w:t>
            </w:r>
          </w:p>
          <w:p w14:paraId="5BA555A9"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c>
          <w:tcPr>
            <w:tcW w:w="4678" w:type="dxa"/>
          </w:tcPr>
          <w:p w14:paraId="70D40BFC"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Portugal</w:t>
            </w:r>
          </w:p>
          <w:p w14:paraId="11DCA95A"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Santen Oy</w:t>
            </w:r>
          </w:p>
          <w:p w14:paraId="59599D43"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351 308 805 912</w:t>
            </w:r>
          </w:p>
          <w:p w14:paraId="5DF2FCB0"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64724AB5" w14:textId="77777777">
        <w:tc>
          <w:tcPr>
            <w:tcW w:w="4678" w:type="dxa"/>
            <w:gridSpan w:val="2"/>
          </w:tcPr>
          <w:p w14:paraId="78ED5B5B"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br w:type="page"/>
            </w:r>
            <w:r>
              <w:rPr>
                <w:rFonts w:asciiTheme="majorBidi" w:hAnsiTheme="majorBidi" w:cstheme="majorBidi"/>
                <w:b/>
                <w:noProof/>
                <w:szCs w:val="22"/>
              </w:rPr>
              <w:t>Hrvatska</w:t>
            </w:r>
          </w:p>
          <w:p w14:paraId="44D6A779"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79E398B5"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2B664A19" w14:textId="77777777" w:rsidR="00923C7D" w:rsidRDefault="00923C7D">
            <w:pPr>
              <w:tabs>
                <w:tab w:val="left" w:pos="-720"/>
              </w:tabs>
              <w:suppressAutoHyphens/>
              <w:spacing w:line="240" w:lineRule="auto"/>
              <w:rPr>
                <w:rFonts w:asciiTheme="majorBidi" w:hAnsiTheme="majorBidi" w:cstheme="majorBidi"/>
                <w:noProof/>
                <w:szCs w:val="22"/>
              </w:rPr>
            </w:pPr>
          </w:p>
          <w:p w14:paraId="0E355BC1"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Ireland</w:t>
            </w:r>
          </w:p>
          <w:p w14:paraId="300DB735"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r>
              <w:rPr>
                <w:rFonts w:asciiTheme="majorBidi" w:hAnsiTheme="majorBidi" w:cstheme="majorBidi"/>
                <w:bCs/>
                <w:szCs w:val="22"/>
              </w:rPr>
              <w:tab/>
            </w:r>
          </w:p>
          <w:p w14:paraId="193A39A8"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353 (0) 16950008</w:t>
            </w:r>
          </w:p>
          <w:p w14:paraId="69C2ADDB"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c>
          <w:tcPr>
            <w:tcW w:w="4678" w:type="dxa"/>
          </w:tcPr>
          <w:p w14:paraId="6C94A3DD" w14:textId="77777777" w:rsidR="00923C7D" w:rsidRDefault="00D050C8">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1D5F586A"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6DCF8930"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74712F" w:rsidRPr="0074712F">
              <w:rPr>
                <w:rFonts w:asciiTheme="majorBidi" w:hAnsiTheme="majorBidi" w:cstheme="majorBidi"/>
                <w:bCs/>
                <w:szCs w:val="22"/>
              </w:rPr>
              <w:t>+358 (0) 3 284 8111</w:t>
            </w:r>
          </w:p>
          <w:p w14:paraId="4DCED67F" w14:textId="77777777" w:rsidR="00923C7D" w:rsidRDefault="00923C7D">
            <w:pPr>
              <w:spacing w:line="240" w:lineRule="auto"/>
              <w:rPr>
                <w:rFonts w:asciiTheme="majorBidi" w:hAnsiTheme="majorBidi" w:cstheme="majorBidi"/>
                <w:b/>
                <w:noProof/>
                <w:szCs w:val="22"/>
              </w:rPr>
            </w:pPr>
          </w:p>
          <w:p w14:paraId="13079AE2"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Slovenija</w:t>
            </w:r>
          </w:p>
          <w:p w14:paraId="25CD944A"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5ABE9999"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5D175DB2"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54C20A21" w14:textId="77777777">
        <w:tc>
          <w:tcPr>
            <w:tcW w:w="4678" w:type="dxa"/>
            <w:gridSpan w:val="2"/>
          </w:tcPr>
          <w:p w14:paraId="0FA8E1D1"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5CEBBD28"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5AC4842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rPr>
              <w:t>358 (0) 3 284 8111</w:t>
            </w:r>
          </w:p>
          <w:p w14:paraId="400E4666" w14:textId="77777777" w:rsidR="00923C7D" w:rsidRDefault="00923C7D">
            <w:pPr>
              <w:spacing w:line="240" w:lineRule="auto"/>
              <w:rPr>
                <w:rFonts w:asciiTheme="majorBidi" w:hAnsiTheme="majorBidi" w:cstheme="majorBidi"/>
                <w:noProof/>
                <w:szCs w:val="22"/>
              </w:rPr>
            </w:pPr>
          </w:p>
        </w:tc>
        <w:tc>
          <w:tcPr>
            <w:tcW w:w="4678" w:type="dxa"/>
          </w:tcPr>
          <w:p w14:paraId="7EAF916A" w14:textId="77777777" w:rsidR="00923C7D" w:rsidRDefault="00D050C8">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Slovenská republika</w:t>
            </w:r>
          </w:p>
          <w:p w14:paraId="306A91F6"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036E46FD"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74712F" w:rsidRPr="0074712F">
              <w:rPr>
                <w:rFonts w:asciiTheme="majorBidi" w:hAnsiTheme="majorBidi" w:cstheme="majorBidi"/>
                <w:noProof/>
                <w:szCs w:val="22"/>
              </w:rPr>
              <w:t>+358 (0) 3 284 8111</w:t>
            </w:r>
          </w:p>
          <w:p w14:paraId="38A6095D"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0FC99693" w14:textId="77777777">
        <w:tc>
          <w:tcPr>
            <w:tcW w:w="4678" w:type="dxa"/>
            <w:gridSpan w:val="2"/>
          </w:tcPr>
          <w:p w14:paraId="330B698F"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Italia</w:t>
            </w:r>
          </w:p>
          <w:p w14:paraId="57DD570F"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Italy S.r.l</w:t>
            </w:r>
            <w:r>
              <w:rPr>
                <w:rFonts w:asciiTheme="majorBidi" w:hAnsiTheme="majorBidi" w:cstheme="majorBidi"/>
                <w:noProof/>
                <w:szCs w:val="22"/>
              </w:rPr>
              <w:t>.</w:t>
            </w:r>
          </w:p>
          <w:p w14:paraId="6161B88F"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+39 0236009983</w:t>
            </w:r>
            <w:r>
              <w:rPr>
                <w:rFonts w:asciiTheme="majorBidi" w:hAnsiTheme="majorBidi" w:cstheme="majorBidi"/>
                <w:bCs/>
                <w:szCs w:val="22"/>
              </w:rPr>
              <w:tab/>
            </w:r>
          </w:p>
          <w:p w14:paraId="7CF2252E" w14:textId="77777777" w:rsidR="00923C7D" w:rsidRDefault="00923C7D">
            <w:pPr>
              <w:spacing w:line="240" w:lineRule="auto"/>
              <w:rPr>
                <w:rFonts w:asciiTheme="majorBidi" w:hAnsiTheme="majorBidi" w:cstheme="majorBidi"/>
                <w:b/>
                <w:noProof/>
                <w:szCs w:val="22"/>
              </w:rPr>
            </w:pPr>
          </w:p>
        </w:tc>
        <w:tc>
          <w:tcPr>
            <w:tcW w:w="4678" w:type="dxa"/>
          </w:tcPr>
          <w:p w14:paraId="708950BE" w14:textId="77777777" w:rsidR="00923C7D" w:rsidRDefault="00D050C8">
            <w:pPr>
              <w:tabs>
                <w:tab w:val="left" w:pos="-720"/>
                <w:tab w:val="left" w:pos="4536"/>
              </w:tabs>
              <w:suppressAutoHyphens/>
              <w:spacing w:line="240" w:lineRule="auto"/>
              <w:rPr>
                <w:rFonts w:asciiTheme="majorBidi" w:hAnsiTheme="majorBidi" w:cstheme="majorBidi"/>
                <w:noProof/>
                <w:szCs w:val="22"/>
              </w:rPr>
            </w:pPr>
            <w:r>
              <w:rPr>
                <w:rFonts w:asciiTheme="majorBidi" w:hAnsiTheme="majorBidi" w:cstheme="majorBidi"/>
                <w:b/>
                <w:noProof/>
                <w:szCs w:val="22"/>
              </w:rPr>
              <w:t>Suomi/Finland</w:t>
            </w:r>
          </w:p>
          <w:p w14:paraId="5EEB6CC0"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08B7F8F7"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Puh/Tel: +</w:t>
            </w:r>
            <w:r>
              <w:rPr>
                <w:rFonts w:asciiTheme="majorBidi" w:hAnsiTheme="majorBidi" w:cstheme="majorBidi"/>
                <w:bCs/>
                <w:szCs w:val="22"/>
              </w:rPr>
              <w:t xml:space="preserve">358 (0) </w:t>
            </w:r>
            <w:r>
              <w:rPr>
                <w:rFonts w:asciiTheme="majorBidi" w:hAnsiTheme="majorBidi" w:cstheme="majorBidi"/>
                <w:noProof/>
                <w:szCs w:val="22"/>
              </w:rPr>
              <w:t>974790211</w:t>
            </w:r>
          </w:p>
          <w:p w14:paraId="14D6CED6"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75EA9948" w14:textId="77777777">
        <w:tc>
          <w:tcPr>
            <w:tcW w:w="4678" w:type="dxa"/>
            <w:gridSpan w:val="2"/>
          </w:tcPr>
          <w:p w14:paraId="43A24D09"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0E9F5A13" w14:textId="77777777" w:rsidR="004663BE" w:rsidRPr="00AD2FE9" w:rsidRDefault="004663BE" w:rsidP="004663BE">
            <w:pPr>
              <w:spacing w:line="240" w:lineRule="auto"/>
              <w:rPr>
                <w:ins w:id="9" w:author="Author"/>
                <w:bCs/>
                <w:noProof/>
                <w:szCs w:val="22"/>
              </w:rPr>
            </w:pPr>
            <w:ins w:id="10" w:author="Author">
              <w:r>
                <w:rPr>
                  <w:bCs/>
                  <w:noProof/>
                  <w:szCs w:val="22"/>
                </w:rPr>
                <w:t>Vianex S.A.</w:t>
              </w:r>
            </w:ins>
          </w:p>
          <w:p w14:paraId="44721E9F" w14:textId="124F56BC" w:rsidR="00923C7D" w:rsidDel="004663BE" w:rsidRDefault="004663BE" w:rsidP="004663BE">
            <w:pPr>
              <w:tabs>
                <w:tab w:val="left" w:pos="-720"/>
              </w:tabs>
              <w:suppressAutoHyphens/>
              <w:spacing w:line="240" w:lineRule="auto"/>
              <w:rPr>
                <w:del w:id="11" w:author="Author"/>
                <w:rFonts w:asciiTheme="majorBidi" w:hAnsiTheme="majorBidi" w:cstheme="majorBidi"/>
                <w:noProof/>
                <w:szCs w:val="22"/>
              </w:rPr>
            </w:pPr>
            <w:ins w:id="12"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3" w:author="Author">
              <w:r w:rsidR="00D050C8" w:rsidDel="004663BE">
                <w:rPr>
                  <w:rFonts w:asciiTheme="majorBidi" w:hAnsiTheme="majorBidi" w:cstheme="majorBidi"/>
                  <w:bCs/>
                  <w:szCs w:val="22"/>
                </w:rPr>
                <w:delText>Santen Oy</w:delText>
              </w:r>
            </w:del>
          </w:p>
          <w:p w14:paraId="690D971F" w14:textId="05DD1C9D" w:rsidR="00923C7D" w:rsidRDefault="00D050C8">
            <w:pPr>
              <w:tabs>
                <w:tab w:val="left" w:pos="-720"/>
              </w:tabs>
              <w:suppressAutoHyphens/>
              <w:spacing w:line="240" w:lineRule="auto"/>
              <w:rPr>
                <w:rFonts w:asciiTheme="majorBidi" w:hAnsiTheme="majorBidi" w:cstheme="majorBidi"/>
                <w:noProof/>
                <w:szCs w:val="22"/>
              </w:rPr>
            </w:pPr>
            <w:del w:id="14" w:author="Author">
              <w:r w:rsidDel="004663BE">
                <w:rPr>
                  <w:rFonts w:asciiTheme="majorBidi" w:hAnsiTheme="majorBidi" w:cstheme="majorBidi"/>
                  <w:noProof/>
                  <w:szCs w:val="22"/>
                </w:rPr>
                <w:delText xml:space="preserve">Τηλ: + </w:delText>
              </w:r>
              <w:r w:rsidDel="004663BE">
                <w:rPr>
                  <w:rFonts w:asciiTheme="majorBidi" w:hAnsiTheme="majorBidi" w:cstheme="majorBidi"/>
                  <w:bCs/>
                  <w:szCs w:val="22"/>
                </w:rPr>
                <w:delText>358 (0) 3 284 8111</w:delText>
              </w:r>
            </w:del>
          </w:p>
          <w:p w14:paraId="496B668A" w14:textId="77777777" w:rsidR="00923C7D" w:rsidRDefault="00923C7D">
            <w:pPr>
              <w:spacing w:line="240" w:lineRule="auto"/>
              <w:rPr>
                <w:rFonts w:asciiTheme="majorBidi" w:hAnsiTheme="majorBidi" w:cstheme="majorBidi"/>
                <w:b/>
                <w:noProof/>
                <w:szCs w:val="22"/>
              </w:rPr>
            </w:pPr>
          </w:p>
        </w:tc>
        <w:tc>
          <w:tcPr>
            <w:tcW w:w="4678" w:type="dxa"/>
          </w:tcPr>
          <w:p w14:paraId="384993A6"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79B22723"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42944FC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 xml:space="preserve">46 (0) </w:t>
            </w:r>
            <w:r>
              <w:rPr>
                <w:rFonts w:asciiTheme="majorBidi" w:hAnsiTheme="majorBidi" w:cstheme="majorBidi"/>
                <w:noProof/>
                <w:szCs w:val="22"/>
              </w:rPr>
              <w:t>850598833</w:t>
            </w:r>
          </w:p>
          <w:p w14:paraId="4EC4FB54"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r>
      <w:tr w:rsidR="00923C7D" w14:paraId="41687BEB" w14:textId="77777777">
        <w:tc>
          <w:tcPr>
            <w:tcW w:w="4678" w:type="dxa"/>
            <w:gridSpan w:val="2"/>
          </w:tcPr>
          <w:p w14:paraId="44076235"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6A4F5941"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011FEFD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+371 677 917 80</w:t>
            </w:r>
          </w:p>
        </w:tc>
        <w:tc>
          <w:tcPr>
            <w:tcW w:w="4678" w:type="dxa"/>
          </w:tcPr>
          <w:p w14:paraId="414049FE"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 (Northern Ireland)</w:t>
            </w:r>
          </w:p>
          <w:p w14:paraId="5A637508"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348D9E75"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3804AD38"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26761875" w14:textId="77777777" w:rsidR="00923C7D" w:rsidRDefault="00923C7D">
            <w:pPr>
              <w:tabs>
                <w:tab w:val="left" w:pos="-720"/>
              </w:tabs>
              <w:suppressAutoHyphens/>
              <w:spacing w:line="240" w:lineRule="auto"/>
              <w:rPr>
                <w:rFonts w:asciiTheme="majorBidi" w:hAnsiTheme="majorBidi" w:cstheme="majorBidi"/>
                <w:noProof/>
                <w:szCs w:val="22"/>
              </w:rPr>
            </w:pPr>
          </w:p>
          <w:p w14:paraId="1B95158D"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r>
    </w:tbl>
    <w:p w14:paraId="6066BAF7" w14:textId="77777777" w:rsidR="00923C7D" w:rsidRDefault="00923C7D">
      <w:pPr>
        <w:rPr>
          <w:rFonts w:asciiTheme="majorBidi" w:hAnsiTheme="majorBidi" w:cstheme="majorBidi"/>
          <w:b/>
          <w:noProof/>
          <w:szCs w:val="22"/>
        </w:rPr>
      </w:pPr>
    </w:p>
    <w:p w14:paraId="601F7257" w14:textId="77777777" w:rsidR="00923C7D" w:rsidRDefault="00D050C8">
      <w:pPr>
        <w:rPr>
          <w:rFonts w:asciiTheme="majorBidi" w:hAnsiTheme="majorBidi" w:cstheme="majorBidi"/>
          <w:noProof/>
          <w:szCs w:val="22"/>
        </w:rPr>
      </w:pPr>
      <w:r>
        <w:rPr>
          <w:rFonts w:asciiTheme="majorBidi" w:hAnsiTheme="majorBidi" w:cstheme="majorBidi"/>
          <w:b/>
          <w:noProof/>
          <w:szCs w:val="22"/>
        </w:rPr>
        <w:t xml:space="preserve">Tato příbalová informace byla naposledy revidována </w:t>
      </w:r>
    </w:p>
    <w:p w14:paraId="317260ED" w14:textId="77777777" w:rsidR="00923C7D" w:rsidRDefault="00923C7D">
      <w:pPr>
        <w:numPr>
          <w:ilvl w:val="12"/>
          <w:numId w:val="0"/>
        </w:numPr>
        <w:spacing w:line="240" w:lineRule="auto"/>
        <w:ind w:right="-2"/>
        <w:rPr>
          <w:rFonts w:asciiTheme="majorBidi" w:hAnsiTheme="majorBidi" w:cstheme="majorBidi"/>
          <w:iCs/>
          <w:noProof/>
          <w:szCs w:val="22"/>
        </w:rPr>
      </w:pPr>
    </w:p>
    <w:p w14:paraId="0BFD3E77" w14:textId="77777777" w:rsidR="00923C7D" w:rsidRDefault="00D050C8">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Podrobné informace o tomto léčivém přípravku jsou k dispozici na webových stránkách Evropské agentury pro léčivé přípravky </w:t>
      </w:r>
      <w:hyperlink r:id="rId22">
        <w:r>
          <w:rPr>
            <w:rFonts w:asciiTheme="majorBidi" w:hAnsiTheme="majorBidi" w:cstheme="majorBidi"/>
            <w:szCs w:val="22"/>
          </w:rPr>
          <w:t>http://www.ema.europa.eu</w:t>
        </w:r>
      </w:hyperlink>
      <w:r>
        <w:rPr>
          <w:rFonts w:asciiTheme="majorBidi" w:hAnsiTheme="majorBidi" w:cstheme="majorBidi"/>
          <w:szCs w:val="22"/>
        </w:rPr>
        <w:t>.</w:t>
      </w:r>
    </w:p>
    <w:p w14:paraId="0D5210F5" w14:textId="77777777" w:rsidR="00923C7D" w:rsidRDefault="00D050C8">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2061438C" w14:textId="77777777" w:rsidR="00923C7D" w:rsidRDefault="00D050C8">
      <w:pPr>
        <w:jc w:val="center"/>
        <w:rPr>
          <w:rFonts w:asciiTheme="majorBidi" w:hAnsiTheme="majorBidi" w:cstheme="majorBidi"/>
          <w:noProof/>
          <w:szCs w:val="22"/>
        </w:rPr>
      </w:pPr>
      <w:r>
        <w:rPr>
          <w:rFonts w:asciiTheme="majorBidi" w:hAnsiTheme="majorBidi" w:cstheme="majorBidi"/>
          <w:b/>
          <w:noProof/>
          <w:szCs w:val="22"/>
        </w:rPr>
        <w:lastRenderedPageBreak/>
        <w:t>Příbalová informace: informace pro pacienta</w:t>
      </w:r>
    </w:p>
    <w:p w14:paraId="4E6922B5" w14:textId="77777777" w:rsidR="00923C7D" w:rsidRDefault="00923C7D">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32655338" w14:textId="77777777" w:rsidR="00923C7D" w:rsidRDefault="00D050C8">
      <w:pPr>
        <w:jc w:val="center"/>
        <w:rPr>
          <w:rFonts w:asciiTheme="majorBidi" w:hAnsiTheme="majorBidi" w:cstheme="majorBidi"/>
          <w:b/>
          <w:noProof/>
          <w:szCs w:val="22"/>
        </w:rPr>
      </w:pPr>
      <w:r>
        <w:rPr>
          <w:rFonts w:asciiTheme="majorBidi" w:hAnsiTheme="majorBidi" w:cstheme="majorBidi"/>
          <w:b/>
          <w:noProof/>
          <w:szCs w:val="22"/>
        </w:rPr>
        <w:t>IKERVIS 1 mg/ml oční kapky, emulze</w:t>
      </w:r>
    </w:p>
    <w:p w14:paraId="74366089" w14:textId="77777777" w:rsidR="00923C7D" w:rsidRDefault="00D050C8">
      <w:pPr>
        <w:numPr>
          <w:ilvl w:val="12"/>
          <w:numId w:val="0"/>
        </w:numPr>
        <w:tabs>
          <w:tab w:val="clear" w:pos="567"/>
        </w:tabs>
        <w:spacing w:line="240" w:lineRule="auto"/>
        <w:jc w:val="center"/>
        <w:rPr>
          <w:rFonts w:asciiTheme="majorBidi" w:hAnsiTheme="majorBidi" w:cstheme="majorBidi"/>
          <w:noProof/>
          <w:szCs w:val="22"/>
        </w:rPr>
      </w:pPr>
      <w:r>
        <w:rPr>
          <w:rFonts w:asciiTheme="majorBidi" w:hAnsiTheme="majorBidi" w:cstheme="majorBidi"/>
          <w:szCs w:val="22"/>
        </w:rPr>
        <w:t>ciclosporinum (ciclosporin)</w:t>
      </w:r>
    </w:p>
    <w:p w14:paraId="652255C3" w14:textId="77777777" w:rsidR="00923C7D" w:rsidRDefault="00923C7D">
      <w:pPr>
        <w:tabs>
          <w:tab w:val="clear" w:pos="567"/>
        </w:tabs>
        <w:spacing w:line="240" w:lineRule="auto"/>
        <w:rPr>
          <w:rFonts w:asciiTheme="majorBidi" w:hAnsiTheme="majorBidi" w:cstheme="majorBidi"/>
          <w:noProof/>
          <w:szCs w:val="22"/>
        </w:rPr>
      </w:pPr>
    </w:p>
    <w:p w14:paraId="71410C8D" w14:textId="77777777" w:rsidR="00923C7D" w:rsidRDefault="00D050C8">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Přečtěte si pozorně celou příbalovou informaci dříve, než začnete tento přípravek používat, protože obsahuje pro Vás důležité údaje.</w:t>
      </w:r>
    </w:p>
    <w:p w14:paraId="678B80F2"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Ponechte si příbalovou informaci pro případ, že si ji budete potřebovat přečíst znovu. </w:t>
      </w:r>
    </w:p>
    <w:p w14:paraId="6DDEAA57"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Máte-li jakékoliv další otázky, zeptejte se svého lékaře nebo lékárníka.</w:t>
      </w:r>
    </w:p>
    <w:p w14:paraId="1239B110" w14:textId="77777777" w:rsidR="00923C7D" w:rsidRDefault="00D050C8">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Tento přípravek byl předepsán výhradně Vám. Nedávejte jej žádné další osobě. Mohl by jí ublížit, a to i tehdy, má-li stejné známky onemocnění jako Vy.</w:t>
      </w:r>
    </w:p>
    <w:p w14:paraId="4A4A6431" w14:textId="77777777" w:rsidR="00923C7D" w:rsidRDefault="00D050C8">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Pokud se u Vás vyskytne kterýkoli z nežádoucích účinků, sdělte to svému lékaři nebo lékárníkovi. Stejně postupujte v případě jakýchkoliv nežádoucích účinků, které nejsou uvedeny v této příbalové informaci. Viz bod 4.</w:t>
      </w:r>
    </w:p>
    <w:p w14:paraId="22F27A2E" w14:textId="77777777" w:rsidR="00923C7D" w:rsidRDefault="00923C7D">
      <w:pPr>
        <w:tabs>
          <w:tab w:val="clear" w:pos="567"/>
        </w:tabs>
        <w:spacing w:line="240" w:lineRule="auto"/>
        <w:ind w:right="-2"/>
        <w:rPr>
          <w:rFonts w:asciiTheme="majorBidi" w:hAnsiTheme="majorBidi" w:cstheme="majorBidi"/>
          <w:noProof/>
          <w:szCs w:val="22"/>
        </w:rPr>
      </w:pPr>
    </w:p>
    <w:p w14:paraId="4B45EA09" w14:textId="77777777" w:rsidR="00923C7D" w:rsidRDefault="00D050C8">
      <w:pPr>
        <w:rPr>
          <w:rFonts w:asciiTheme="majorBidi" w:hAnsiTheme="majorBidi" w:cstheme="majorBidi"/>
          <w:noProof/>
          <w:szCs w:val="22"/>
        </w:rPr>
      </w:pPr>
      <w:r>
        <w:rPr>
          <w:rFonts w:asciiTheme="majorBidi" w:hAnsiTheme="majorBidi" w:cstheme="majorBidi"/>
          <w:b/>
          <w:szCs w:val="22"/>
        </w:rPr>
        <w:t>Co naleznete v této příbalové informaci</w:t>
      </w:r>
    </w:p>
    <w:p w14:paraId="5430455E" w14:textId="77777777" w:rsidR="00923C7D" w:rsidRDefault="00923C7D">
      <w:pPr>
        <w:rPr>
          <w:rFonts w:asciiTheme="majorBidi" w:hAnsiTheme="majorBidi" w:cstheme="majorBidi"/>
          <w:noProof/>
          <w:szCs w:val="22"/>
        </w:rPr>
      </w:pPr>
    </w:p>
    <w:p w14:paraId="5AE208C7"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 xml:space="preserve">Co je přípravek IKERVIS a k čemu se používá </w:t>
      </w:r>
    </w:p>
    <w:p w14:paraId="2C77AE22"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Čemu musíte věnovat pozornost, než začnete přípravek IKERVIS používat</w:t>
      </w:r>
    </w:p>
    <w:p w14:paraId="06602127"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Jak se přípravek IKERVIS používá</w:t>
      </w:r>
    </w:p>
    <w:p w14:paraId="30E47DA1" w14:textId="77777777" w:rsidR="00923C7D" w:rsidRDefault="00D050C8">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 xml:space="preserve">Možné nežádoucí účinky </w:t>
      </w:r>
    </w:p>
    <w:p w14:paraId="48B466A0" w14:textId="77777777" w:rsidR="00923C7D" w:rsidRDefault="00D050C8">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Jak přípravek IKERVIS uchovávat</w:t>
      </w:r>
    </w:p>
    <w:p w14:paraId="4BD1D97F" w14:textId="77777777" w:rsidR="00923C7D" w:rsidRDefault="00D050C8">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Obsah balení a další informace</w:t>
      </w:r>
    </w:p>
    <w:p w14:paraId="4C91C104"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0EA6952A"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27B53683" w14:textId="77777777" w:rsidR="00923C7D" w:rsidRDefault="00D050C8">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Co je přípravek IKERVIS a k čemu se používá</w:t>
      </w:r>
    </w:p>
    <w:p w14:paraId="6DF919A7"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085A0240"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Přípravek IKERVIS obsahuje léčivou látku cyklosporin. Cyklosporin patří do skupiny léčiv známých jako imunosupresiva, která se používají k potlačení zánětu.</w:t>
      </w:r>
    </w:p>
    <w:p w14:paraId="0014F7FE" w14:textId="77777777" w:rsidR="00923C7D" w:rsidRDefault="00923C7D">
      <w:pPr>
        <w:tabs>
          <w:tab w:val="clear" w:pos="567"/>
        </w:tabs>
        <w:spacing w:line="240" w:lineRule="auto"/>
        <w:ind w:right="-2"/>
        <w:rPr>
          <w:rFonts w:asciiTheme="majorBidi" w:hAnsiTheme="majorBidi" w:cstheme="majorBidi"/>
          <w:noProof/>
          <w:szCs w:val="22"/>
        </w:rPr>
      </w:pPr>
    </w:p>
    <w:p w14:paraId="3F7A7B3A"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Přípravek IKERVIS se používá k léčbě dospělých se závažnou keratitidou (zánětem rohovky, průhledné vrstvy v přední části oka). Používá se u pacientů se syndromem suchého oka, který se nezlepšil navzdory léčbě umělými slzami.</w:t>
      </w:r>
    </w:p>
    <w:p w14:paraId="58D64380" w14:textId="77777777" w:rsidR="00923C7D" w:rsidRDefault="00923C7D">
      <w:pPr>
        <w:tabs>
          <w:tab w:val="clear" w:pos="567"/>
        </w:tabs>
        <w:spacing w:line="240" w:lineRule="auto"/>
        <w:ind w:right="-2"/>
        <w:rPr>
          <w:rFonts w:asciiTheme="majorBidi" w:hAnsiTheme="majorBidi" w:cstheme="majorBidi"/>
          <w:noProof/>
          <w:szCs w:val="22"/>
        </w:rPr>
      </w:pPr>
    </w:p>
    <w:p w14:paraId="2EE86E67"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Pokud se nebudete cítit lépe, nebo se Vám přitíží, musíte se poradit s lékařem.</w:t>
      </w:r>
    </w:p>
    <w:p w14:paraId="25E02449" w14:textId="77777777" w:rsidR="00923C7D" w:rsidRDefault="00923C7D">
      <w:pPr>
        <w:tabs>
          <w:tab w:val="clear" w:pos="567"/>
        </w:tabs>
        <w:spacing w:line="240" w:lineRule="auto"/>
        <w:ind w:right="-2"/>
        <w:rPr>
          <w:rFonts w:asciiTheme="majorBidi" w:hAnsiTheme="majorBidi" w:cstheme="majorBidi"/>
          <w:noProof/>
          <w:szCs w:val="22"/>
        </w:rPr>
      </w:pPr>
    </w:p>
    <w:p w14:paraId="22DCC735" w14:textId="77777777" w:rsidR="00923C7D" w:rsidRDefault="00D050C8">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Je třeba, abyste nejméně jednou za 6 měsíců navštívil(a) lékaře, aby vyhodnotil účinek přípravku IKERVIS.</w:t>
      </w:r>
    </w:p>
    <w:p w14:paraId="0AD3090F" w14:textId="77777777" w:rsidR="00923C7D" w:rsidRDefault="00923C7D">
      <w:pPr>
        <w:tabs>
          <w:tab w:val="clear" w:pos="567"/>
        </w:tabs>
        <w:spacing w:line="240" w:lineRule="auto"/>
        <w:ind w:right="-2"/>
        <w:rPr>
          <w:rFonts w:asciiTheme="majorBidi" w:hAnsiTheme="majorBidi" w:cstheme="majorBidi"/>
          <w:noProof/>
          <w:szCs w:val="22"/>
        </w:rPr>
      </w:pPr>
    </w:p>
    <w:p w14:paraId="5D0F3EE4" w14:textId="77777777" w:rsidR="00923C7D" w:rsidRDefault="00923C7D">
      <w:pPr>
        <w:tabs>
          <w:tab w:val="clear" w:pos="567"/>
        </w:tabs>
        <w:spacing w:line="240" w:lineRule="auto"/>
        <w:ind w:right="-2"/>
        <w:rPr>
          <w:rFonts w:asciiTheme="majorBidi" w:hAnsiTheme="majorBidi" w:cstheme="majorBidi"/>
          <w:noProof/>
          <w:szCs w:val="22"/>
        </w:rPr>
      </w:pPr>
    </w:p>
    <w:p w14:paraId="2CECA4BE" w14:textId="77777777" w:rsidR="00923C7D" w:rsidRDefault="00D050C8">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Čemu musíte věnovat pozornost, než začnetepřípravek IKERVIS používat</w:t>
      </w:r>
    </w:p>
    <w:p w14:paraId="0D78E6CA" w14:textId="77777777" w:rsidR="00923C7D" w:rsidRDefault="00923C7D">
      <w:pPr>
        <w:rPr>
          <w:rFonts w:asciiTheme="majorBidi" w:hAnsiTheme="majorBidi" w:cstheme="majorBidi"/>
          <w:i/>
          <w:noProof/>
          <w:szCs w:val="22"/>
        </w:rPr>
      </w:pPr>
    </w:p>
    <w:p w14:paraId="723A9E15" w14:textId="77777777" w:rsidR="00923C7D" w:rsidRDefault="00D050C8">
      <w:pPr>
        <w:rPr>
          <w:rFonts w:asciiTheme="majorBidi" w:hAnsiTheme="majorBidi" w:cstheme="majorBidi"/>
          <w:noProof/>
          <w:szCs w:val="22"/>
        </w:rPr>
      </w:pPr>
      <w:r>
        <w:rPr>
          <w:rFonts w:asciiTheme="majorBidi" w:hAnsiTheme="majorBidi" w:cstheme="majorBidi"/>
          <w:b/>
          <w:noProof/>
          <w:szCs w:val="22"/>
        </w:rPr>
        <w:t>NEPOUŽÍVEJTE přípravek IKERVIS</w:t>
      </w:r>
    </w:p>
    <w:p w14:paraId="4DCF8F81"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jste alergický(á) na cyklosporin nebo na kteroukoli další složku tohoto přípravku (uvedenou v bodě 6).</w:t>
      </w:r>
    </w:p>
    <w:p w14:paraId="2EC115B7"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jste prodělal(a) nebo máte zhoubné nádorové onemocnění v oku nebo v jeho okolí.</w:t>
      </w:r>
    </w:p>
    <w:p w14:paraId="406ADCC1"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máte oční infekci.</w:t>
      </w:r>
    </w:p>
    <w:p w14:paraId="5EA3B8B2"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49F163AC" w14:textId="77777777" w:rsidR="00923C7D" w:rsidRDefault="00D050C8">
      <w:pPr>
        <w:rPr>
          <w:rFonts w:asciiTheme="majorBidi" w:hAnsiTheme="majorBidi" w:cstheme="majorBidi"/>
          <w:b/>
          <w:noProof/>
          <w:szCs w:val="22"/>
        </w:rPr>
      </w:pPr>
      <w:r>
        <w:rPr>
          <w:rFonts w:asciiTheme="majorBidi" w:hAnsiTheme="majorBidi" w:cstheme="majorBidi"/>
          <w:b/>
          <w:noProof/>
          <w:szCs w:val="22"/>
        </w:rPr>
        <w:t xml:space="preserve">Upozornění a opatření </w:t>
      </w:r>
    </w:p>
    <w:p w14:paraId="4C89A39C"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Přípravek IKERVIS používejte pouze ke vkapávání do oka(očí).</w:t>
      </w:r>
    </w:p>
    <w:p w14:paraId="5756879D"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b/>
      </w:r>
    </w:p>
    <w:p w14:paraId="2D9D7A1D"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Před použitím přípravku IKERVIS se poraďte se svým lékařem nebo lékárníkem, </w:t>
      </w:r>
    </w:p>
    <w:p w14:paraId="0D62697A"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jestliže jste měl(a) oční infekci vyvolanou herpetickým virem, která by mohla poškodit průhlednou přední část oka (rohovku), </w:t>
      </w:r>
    </w:p>
    <w:p w14:paraId="137536FA"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jestliže používáte jakékoliv přípravky obsahující steroidy,</w:t>
      </w:r>
    </w:p>
    <w:p w14:paraId="12CADD81" w14:textId="77777777" w:rsidR="00923C7D" w:rsidRDefault="00D050C8">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jestliže používáte jakékoliv přípravky k léčbě glaukomu (zeleného zákalu). </w:t>
      </w:r>
    </w:p>
    <w:p w14:paraId="0BA058AF"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2176FB9B"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Kontaktní čočky mohou dále poškodit průhlednou přední část oka (rohovku). Proto je nutné, abyste si vyndal(a) kontaktní čočky před ulehnutím před použitím přípravku IKERVIS; po probuzení si je můžete znovu nasadit.</w:t>
      </w:r>
    </w:p>
    <w:p w14:paraId="6C9F2E77"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31C67E2C" w14:textId="77777777" w:rsidR="00923C7D" w:rsidRDefault="00D050C8">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Děti a dospívající</w:t>
      </w:r>
    </w:p>
    <w:p w14:paraId="26E32A0A" w14:textId="77777777" w:rsidR="00923C7D" w:rsidRDefault="00D050C8">
      <w:pPr>
        <w:numPr>
          <w:ilvl w:val="12"/>
          <w:numId w:val="0"/>
        </w:numPr>
        <w:spacing w:line="240" w:lineRule="auto"/>
        <w:rPr>
          <w:rFonts w:asciiTheme="majorBidi" w:hAnsiTheme="majorBidi" w:cstheme="majorBidi"/>
          <w:szCs w:val="22"/>
        </w:rPr>
      </w:pPr>
      <w:r>
        <w:rPr>
          <w:rFonts w:asciiTheme="majorBidi" w:hAnsiTheme="majorBidi" w:cstheme="majorBidi"/>
          <w:szCs w:val="22"/>
        </w:rPr>
        <w:t>Přípravek IKERVIS nemá být používán u dětí a dospívajících mladších 18 let.</w:t>
      </w:r>
    </w:p>
    <w:p w14:paraId="73D0831E" w14:textId="77777777" w:rsidR="00923C7D" w:rsidRDefault="00923C7D">
      <w:pPr>
        <w:numPr>
          <w:ilvl w:val="12"/>
          <w:numId w:val="0"/>
        </w:numPr>
        <w:tabs>
          <w:tab w:val="clear" w:pos="567"/>
        </w:tabs>
        <w:spacing w:line="240" w:lineRule="auto"/>
        <w:rPr>
          <w:rFonts w:asciiTheme="majorBidi" w:hAnsiTheme="majorBidi" w:cstheme="majorBidi"/>
          <w:b/>
          <w:bCs/>
          <w:noProof/>
          <w:szCs w:val="22"/>
        </w:rPr>
      </w:pPr>
    </w:p>
    <w:p w14:paraId="21430CA9"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Další léčivé přípravky a přípravek IKERVIS</w:t>
      </w:r>
    </w:p>
    <w:p w14:paraId="2449857D"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Informujte svého lékaře nebo lékárníka o všech lécích, které používáte, které jste v nedávné době používal(a) nebo které možná budete používat.</w:t>
      </w:r>
    </w:p>
    <w:p w14:paraId="3392DAF0" w14:textId="77777777" w:rsidR="00923C7D" w:rsidRDefault="00923C7D">
      <w:pPr>
        <w:numPr>
          <w:ilvl w:val="12"/>
          <w:numId w:val="0"/>
        </w:numPr>
        <w:tabs>
          <w:tab w:val="clear" w:pos="567"/>
        </w:tabs>
        <w:spacing w:line="240" w:lineRule="auto"/>
        <w:ind w:right="-2"/>
        <w:rPr>
          <w:rFonts w:asciiTheme="majorBidi" w:hAnsiTheme="majorBidi" w:cstheme="majorBidi"/>
          <w:szCs w:val="22"/>
        </w:rPr>
      </w:pPr>
    </w:p>
    <w:p w14:paraId="23E5EA74"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Informujte svého lékaře, pokud používáte oční kapky obsahující steroidy s přípravkem IKERVIS, protože ty by mohly zvýšit riziko nežádoucích účinků.</w:t>
      </w:r>
    </w:p>
    <w:p w14:paraId="46601FA2"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b/>
      </w:r>
    </w:p>
    <w:p w14:paraId="70AA6C3B"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Oční kapky IKERVIS je nutno aplikovat </w:t>
      </w:r>
      <w:r>
        <w:rPr>
          <w:rFonts w:asciiTheme="majorBidi" w:hAnsiTheme="majorBidi" w:cstheme="majorBidi"/>
          <w:b/>
          <w:szCs w:val="22"/>
        </w:rPr>
        <w:t>nejméně za 15 minut</w:t>
      </w:r>
      <w:r>
        <w:rPr>
          <w:rFonts w:asciiTheme="majorBidi" w:hAnsiTheme="majorBidi" w:cstheme="majorBidi"/>
          <w:szCs w:val="22"/>
        </w:rPr>
        <w:t xml:space="preserve"> po použití jakýchkoliv jiných očních kapek.</w:t>
      </w:r>
    </w:p>
    <w:p w14:paraId="5507003A" w14:textId="77777777" w:rsidR="00923C7D" w:rsidRDefault="00923C7D">
      <w:pPr>
        <w:numPr>
          <w:ilvl w:val="12"/>
          <w:numId w:val="0"/>
        </w:numPr>
        <w:tabs>
          <w:tab w:val="clear" w:pos="567"/>
        </w:tabs>
        <w:spacing w:line="240" w:lineRule="auto"/>
        <w:ind w:right="-2"/>
        <w:rPr>
          <w:rFonts w:asciiTheme="majorBidi" w:hAnsiTheme="majorBidi" w:cstheme="majorBidi"/>
          <w:szCs w:val="22"/>
        </w:rPr>
      </w:pPr>
    </w:p>
    <w:p w14:paraId="08A0A763" w14:textId="77777777" w:rsidR="00923C7D" w:rsidRDefault="00D050C8">
      <w:pPr>
        <w:rPr>
          <w:rFonts w:asciiTheme="majorBidi" w:hAnsiTheme="majorBidi" w:cstheme="majorBidi"/>
          <w:b/>
          <w:noProof/>
          <w:szCs w:val="22"/>
        </w:rPr>
      </w:pPr>
      <w:r>
        <w:rPr>
          <w:rFonts w:asciiTheme="majorBidi" w:hAnsiTheme="majorBidi" w:cstheme="majorBidi"/>
          <w:b/>
          <w:noProof/>
          <w:szCs w:val="22"/>
        </w:rPr>
        <w:t>Těhotenství a kojení</w:t>
      </w:r>
    </w:p>
    <w:p w14:paraId="16422D2D"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Pokud jste těhotná nebo kojíte, domníváte se, že můžete být těhotná, nebo plánujete otěhotnět, poraďte se se svým lékařem nebo lékárníkem dříve, než začnete tento přípravek používat.</w:t>
      </w:r>
    </w:p>
    <w:p w14:paraId="03CBD145"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3D280734"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Přípravek IKERVIS </w:t>
      </w:r>
      <w:r>
        <w:rPr>
          <w:rFonts w:asciiTheme="majorBidi" w:hAnsiTheme="majorBidi" w:cstheme="majorBidi"/>
          <w:b/>
          <w:noProof/>
          <w:szCs w:val="22"/>
        </w:rPr>
        <w:t>nepoužívejte</w:t>
      </w:r>
      <w:r>
        <w:rPr>
          <w:rFonts w:asciiTheme="majorBidi" w:hAnsiTheme="majorBidi" w:cstheme="majorBidi"/>
          <w:szCs w:val="22"/>
        </w:rPr>
        <w:t>, pokud jste těhotná.</w:t>
      </w:r>
    </w:p>
    <w:p w14:paraId="43A92624"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4B28FB29"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Jestliže byste mohla otěhotnět, musíte během používání tohoto přípravku používat antikoncepci.</w:t>
      </w:r>
    </w:p>
    <w:p w14:paraId="7E3823B1"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4ABE284C"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 pravděpodobné, že přípravek IKERVIS bude přítomen v mateřském mléce ve velmi malých množstvích. Pokud kojíte, informujte o tom před používáním tohoto léčivého přípravku svého lékaře.</w:t>
      </w:r>
    </w:p>
    <w:p w14:paraId="7C1CD422"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79030519" w14:textId="77777777" w:rsidR="00923C7D" w:rsidRDefault="00D050C8">
      <w:pPr>
        <w:rPr>
          <w:rFonts w:asciiTheme="majorBidi" w:hAnsiTheme="majorBidi" w:cstheme="majorBidi"/>
          <w:noProof/>
          <w:szCs w:val="22"/>
        </w:rPr>
      </w:pPr>
      <w:r>
        <w:rPr>
          <w:rFonts w:asciiTheme="majorBidi" w:hAnsiTheme="majorBidi" w:cstheme="majorBidi"/>
          <w:b/>
          <w:noProof/>
          <w:szCs w:val="22"/>
        </w:rPr>
        <w:t>Řízení dopravních prostředků a obsluha strojů</w:t>
      </w:r>
    </w:p>
    <w:p w14:paraId="03E78DE4" w14:textId="77777777" w:rsidR="00923C7D" w:rsidRDefault="00D050C8">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Bezprostředně po použití očních kapek IKERVIS můžete vidět rozmazaně. Pokud k tomu dojde, neřiďte a neobsluhujte žádné stroje, dokud nebudete opět jasně vidět.</w:t>
      </w:r>
    </w:p>
    <w:p w14:paraId="653B1667"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26D75E90" w14:textId="77777777" w:rsidR="00923C7D" w:rsidRDefault="00D050C8">
      <w:pPr>
        <w:rPr>
          <w:rFonts w:asciiTheme="majorBidi" w:hAnsiTheme="majorBidi" w:cstheme="majorBidi"/>
          <w:b/>
          <w:noProof/>
          <w:szCs w:val="22"/>
        </w:rPr>
      </w:pPr>
      <w:r>
        <w:rPr>
          <w:rFonts w:asciiTheme="majorBidi" w:hAnsiTheme="majorBidi" w:cstheme="majorBidi"/>
          <w:b/>
          <w:noProof/>
          <w:szCs w:val="22"/>
        </w:rPr>
        <w:t>Přípravek IKERVIS obsahuje cetalkonium-chlorid</w:t>
      </w:r>
    </w:p>
    <w:p w14:paraId="2F53786E" w14:textId="77777777" w:rsidR="00923C7D" w:rsidRDefault="00D050C8">
      <w:pPr>
        <w:pStyle w:val="Default"/>
        <w:rPr>
          <w:rFonts w:ascii="Times New Roman" w:hAnsi="Times New Roman" w:cs="Times New Roman"/>
          <w:sz w:val="22"/>
          <w:szCs w:val="22"/>
        </w:rPr>
      </w:pPr>
      <w:r>
        <w:rPr>
          <w:rFonts w:asciiTheme="majorBidi" w:hAnsiTheme="majorBidi" w:cstheme="majorBidi"/>
          <w:noProof/>
          <w:sz w:val="22"/>
          <w:szCs w:val="22"/>
        </w:rPr>
        <w:t xml:space="preserve">Tento léčivý přípravek obsahuje 0,05 mg cetalkonium-chloridu v 1 ml. </w:t>
      </w:r>
      <w:r>
        <w:rPr>
          <w:rFonts w:ascii="Times New Roman" w:hAnsi="Times New Roman" w:cs="Times New Roman"/>
          <w:sz w:val="22"/>
          <w:szCs w:val="22"/>
        </w:rPr>
        <w:t xml:space="preserve">Před podáním tohoto léčivého přípravku vyjměte kontaktní čočky a nasaďte je zpět až po probuzení si je můžete znovu nasadit. </w:t>
      </w:r>
      <w:r>
        <w:rPr>
          <w:rFonts w:asciiTheme="majorBidi" w:hAnsiTheme="majorBidi" w:cstheme="majorBidi"/>
          <w:noProof/>
          <w:sz w:val="22"/>
          <w:szCs w:val="22"/>
        </w:rPr>
        <w:t>Cetalkonium</w:t>
      </w:r>
      <w:r>
        <w:rPr>
          <w:rFonts w:ascii="Times New Roman" w:hAnsi="Times New Roman" w:cs="Times New Roman"/>
          <w:sz w:val="22"/>
          <w:szCs w:val="22"/>
        </w:rPr>
        <w:t>-chlorid může způsobit podráždění očí. Jestliže se po podání tohoto přípravku objeví abnormální pocity v oku, bodání nebo bolest v oku, informujte svého lékaře.</w:t>
      </w:r>
    </w:p>
    <w:p w14:paraId="303FDDB1" w14:textId="77777777" w:rsidR="00923C7D" w:rsidRDefault="00923C7D"/>
    <w:p w14:paraId="1D289EF4"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3A66AD57" w14:textId="77777777" w:rsidR="00923C7D" w:rsidRDefault="00D050C8">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Jak se přípravek IKERVIS používá</w:t>
      </w:r>
    </w:p>
    <w:p w14:paraId="1014AD03"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043E0DBB"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Vždy používejte tento přípravek přesně podle pokynů svého lékaře nebo lékárníka. Pokud si nejste jistý(á), poraďte se se svým lékařem nebo lékárníkem. </w:t>
      </w:r>
    </w:p>
    <w:p w14:paraId="5BA176E7"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5C5B700E"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Doporučená dávka přípravku</w:t>
      </w:r>
      <w:r>
        <w:rPr>
          <w:rFonts w:asciiTheme="majorBidi" w:hAnsiTheme="majorBidi" w:cstheme="majorBidi"/>
          <w:szCs w:val="22"/>
        </w:rPr>
        <w:t xml:space="preserve"> je jedna kapka do každého postiženého oka jednou denně večer před spaním.</w:t>
      </w:r>
    </w:p>
    <w:p w14:paraId="3AE6B7C1"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40244BD1" w14:textId="77777777" w:rsidR="00923C7D" w:rsidRDefault="00D050C8">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 xml:space="preserve">Návod k použití </w:t>
      </w:r>
    </w:p>
    <w:p w14:paraId="4B7D6F8F" w14:textId="77777777" w:rsidR="00923C7D" w:rsidRDefault="00D050C8">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Pečlivě dodržujte tyto pokyny, a pokud něčemu nebudete rozumět, požádejte svého lékaře nebo lékárníka o vysvětlení.</w:t>
      </w:r>
    </w:p>
    <w:p w14:paraId="262DAA9A" w14:textId="77777777" w:rsidR="00923C7D" w:rsidRDefault="00923C7D">
      <w:pPr>
        <w:numPr>
          <w:ilvl w:val="12"/>
          <w:numId w:val="0"/>
        </w:numPr>
        <w:spacing w:line="240" w:lineRule="auto"/>
        <w:ind w:right="-2"/>
        <w:rPr>
          <w:rFonts w:asciiTheme="majorBidi" w:hAnsiTheme="majorBidi" w:cstheme="majorBidi"/>
          <w:noProof/>
          <w:szCs w:val="22"/>
        </w:rPr>
      </w:pPr>
    </w:p>
    <w:p w14:paraId="40F68DC4" w14:textId="77777777" w:rsidR="00923C7D" w:rsidRDefault="00923C7D">
      <w:pPr>
        <w:numPr>
          <w:ilvl w:val="12"/>
          <w:numId w:val="0"/>
        </w:numPr>
        <w:spacing w:line="240" w:lineRule="auto"/>
        <w:ind w:right="-2"/>
        <w:rPr>
          <w:rFonts w:asciiTheme="majorBidi" w:hAnsiTheme="majorBidi" w:cstheme="majorBidi"/>
          <w:noProof/>
          <w:szCs w:val="22"/>
        </w:rPr>
      </w:pPr>
    </w:p>
    <w:p w14:paraId="4DA97E68" w14:textId="77777777" w:rsidR="00923C7D" w:rsidRDefault="00D050C8">
      <w:pPr>
        <w:keepNext/>
        <w:rPr>
          <w:b/>
          <w:i/>
          <w:u w:val="single"/>
        </w:rPr>
      </w:pPr>
      <w:r>
        <w:rPr>
          <w:b/>
          <w:bCs/>
        </w:rPr>
        <w:t>Před podáním očních kapek</w:t>
      </w:r>
    </w:p>
    <w:p w14:paraId="7A632C53" w14:textId="77777777" w:rsidR="00923C7D" w:rsidRDefault="00923C7D">
      <w:pPr>
        <w:numPr>
          <w:ilvl w:val="12"/>
          <w:numId w:val="0"/>
        </w:numPr>
        <w:spacing w:line="240" w:lineRule="auto"/>
        <w:ind w:right="-2"/>
        <w:rPr>
          <w:rFonts w:asciiTheme="majorBidi" w:hAnsiTheme="majorBidi" w:cstheme="majorBidi"/>
          <w:noProof/>
          <w:szCs w:val="22"/>
        </w:rPr>
      </w:pPr>
    </w:p>
    <w:p w14:paraId="49A87678" w14:textId="77777777" w:rsidR="00923C7D" w:rsidRDefault="00D050C8">
      <w:pPr>
        <w:numPr>
          <w:ilvl w:val="0"/>
          <w:numId w:val="34"/>
        </w:numPr>
        <w:tabs>
          <w:tab w:val="clear" w:pos="567"/>
          <w:tab w:val="left" w:pos="708"/>
        </w:tabs>
        <w:spacing w:line="240" w:lineRule="auto"/>
        <w:ind w:left="567" w:hanging="567"/>
        <w:rPr>
          <w:rFonts w:asciiTheme="majorBidi" w:hAnsiTheme="majorBidi" w:cstheme="majorBidi"/>
          <w:noProof/>
          <w:szCs w:val="22"/>
        </w:rPr>
      </w:pPr>
      <w:r>
        <w:rPr>
          <w:rFonts w:eastAsia="SimSun"/>
          <w:lang w:eastAsia="zh-CN"/>
        </w:rPr>
        <w:t>Než otevřete lahvičku, umyjte si ruce.</w:t>
      </w:r>
    </w:p>
    <w:p w14:paraId="5ED5BF6B" w14:textId="77777777" w:rsidR="00923C7D" w:rsidRDefault="00D050C8">
      <w:pPr>
        <w:numPr>
          <w:ilvl w:val="0"/>
          <w:numId w:val="34"/>
        </w:numPr>
        <w:tabs>
          <w:tab w:val="clear" w:pos="567"/>
          <w:tab w:val="left" w:pos="708"/>
        </w:tabs>
        <w:spacing w:line="240" w:lineRule="auto"/>
        <w:ind w:left="567" w:hanging="567"/>
        <w:rPr>
          <w:rFonts w:eastAsia="SimSun"/>
          <w:lang w:eastAsia="zh-CN"/>
        </w:rPr>
      </w:pPr>
      <w:r>
        <w:rPr>
          <w:rFonts w:eastAsia="SimSun"/>
          <w:lang w:eastAsia="zh-CN"/>
        </w:rPr>
        <w:t xml:space="preserve"> Nepoužívejte tento léčivý přípravek, pokud si před prvním použitím všimnete, že je porušena pečeť garantující neporušenost obalu na hrdle lahvičky.</w:t>
      </w:r>
    </w:p>
    <w:p w14:paraId="491D664E" w14:textId="77777777" w:rsidR="00923C7D" w:rsidRDefault="00D050C8">
      <w:pPr>
        <w:numPr>
          <w:ilvl w:val="0"/>
          <w:numId w:val="34"/>
        </w:numPr>
        <w:tabs>
          <w:tab w:val="clear" w:pos="567"/>
          <w:tab w:val="left" w:pos="708"/>
        </w:tabs>
        <w:spacing w:line="240" w:lineRule="auto"/>
        <w:ind w:left="567" w:hanging="567"/>
        <w:rPr>
          <w:rFonts w:eastAsia="SimSun"/>
          <w:lang w:eastAsia="zh-CN"/>
        </w:rPr>
      </w:pPr>
      <w:r>
        <w:rPr>
          <w:rFonts w:eastAsia="SimSun"/>
          <w:lang w:eastAsia="zh-CN"/>
        </w:rPr>
        <w:lastRenderedPageBreak/>
        <w:t>Při prvním použití lahvičky si před podáním kapky do oka nacvičte používání lahvičky tak, že ji pomalu stisknete, abyste vytlačil(a) jednu kapku mimo oko.</w:t>
      </w:r>
    </w:p>
    <w:p w14:paraId="07EA9089" w14:textId="77777777" w:rsidR="00923C7D" w:rsidRDefault="00D050C8">
      <w:pPr>
        <w:pStyle w:val="Default"/>
        <w:numPr>
          <w:ilvl w:val="0"/>
          <w:numId w:val="34"/>
        </w:numPr>
        <w:ind w:left="567" w:hanging="567"/>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Až si budete jistý(á), že dokážete podat jedinou kapku, zvolte si polohu, která vám pro kapání nejvíce vyhovuje (můžete se posadit, lehnout si na záda nebo stát před zrcadlem).</w:t>
      </w:r>
    </w:p>
    <w:p w14:paraId="4CB79536" w14:textId="77777777" w:rsidR="00923C7D" w:rsidRDefault="00D050C8">
      <w:pPr>
        <w:numPr>
          <w:ilvl w:val="0"/>
          <w:numId w:val="34"/>
        </w:numPr>
        <w:tabs>
          <w:tab w:val="clear" w:pos="567"/>
          <w:tab w:val="left" w:pos="708"/>
        </w:tabs>
        <w:spacing w:line="240" w:lineRule="auto"/>
        <w:ind w:left="567" w:hanging="567"/>
        <w:rPr>
          <w:rFonts w:eastAsia="SimSun"/>
          <w:lang w:eastAsia="zh-CN"/>
        </w:rPr>
      </w:pPr>
      <w:r>
        <w:rPr>
          <w:rFonts w:eastAsia="SimSun"/>
          <w:lang w:eastAsia="zh-CN"/>
        </w:rPr>
        <w:t>Pokaždé, když otevřete novou lahvičku, odkápněte první kapku do odpadu, abyste aktivoval(a) lahvičku.</w:t>
      </w:r>
    </w:p>
    <w:p w14:paraId="39E4105C" w14:textId="77777777" w:rsidR="00923C7D" w:rsidRDefault="00923C7D">
      <w:pPr>
        <w:tabs>
          <w:tab w:val="clear" w:pos="567"/>
          <w:tab w:val="left" w:pos="708"/>
        </w:tabs>
        <w:spacing w:line="240" w:lineRule="auto"/>
        <w:rPr>
          <w:rFonts w:eastAsia="SimSun"/>
          <w:lang w:eastAsia="zh-CN"/>
        </w:rPr>
      </w:pPr>
    </w:p>
    <w:p w14:paraId="7D5467CB" w14:textId="77777777" w:rsidR="00923C7D" w:rsidRDefault="00D050C8">
      <w:pPr>
        <w:pStyle w:val="BodyText"/>
        <w:keepNext/>
        <w:numPr>
          <w:ilvl w:val="12"/>
          <w:numId w:val="0"/>
        </w:numPr>
        <w:rPr>
          <w:b/>
          <w:i w:val="0"/>
          <w:color w:val="auto"/>
          <w:lang w:eastAsia="en-US"/>
        </w:rPr>
      </w:pPr>
      <w:r>
        <w:rPr>
          <w:b/>
          <w:i w:val="0"/>
          <w:color w:val="auto"/>
        </w:rPr>
        <w:t>Podávání</w:t>
      </w:r>
    </w:p>
    <w:p w14:paraId="2A1ED6CD" w14:textId="77777777" w:rsidR="00923C7D" w:rsidRDefault="00923C7D">
      <w:pPr>
        <w:pStyle w:val="BodyText"/>
        <w:keepNext/>
        <w:numPr>
          <w:ilvl w:val="12"/>
          <w:numId w:val="0"/>
        </w:numPr>
        <w:rPr>
          <w:b/>
          <w:i w:val="0"/>
          <w:color w:val="auto"/>
        </w:rPr>
      </w:pPr>
    </w:p>
    <w:p w14:paraId="7C233A48" w14:textId="77777777" w:rsidR="00923C7D" w:rsidRDefault="00D050C8">
      <w:pPr>
        <w:pStyle w:val="BodyText"/>
        <w:numPr>
          <w:ilvl w:val="0"/>
          <w:numId w:val="36"/>
        </w:numPr>
        <w:ind w:left="709" w:hanging="709"/>
        <w:rPr>
          <w:i w:val="0"/>
          <w:color w:val="auto"/>
        </w:rPr>
      </w:pPr>
      <w:r>
        <w:rPr>
          <w:i w:val="0"/>
          <w:color w:val="auto"/>
        </w:rPr>
        <w:t>Jemně protřepejte lahvičku. Držte ji přímo pod uzávěrem a otočením uzávěru lahvičku otevřete. Nedotýkejte se ničím hrotu lahvičky, aby nedošlo k znečištění roztoku.</w:t>
      </w:r>
    </w:p>
    <w:p w14:paraId="6E7FC4C1" w14:textId="77777777" w:rsidR="00923C7D" w:rsidRDefault="00D050C8">
      <w:r>
        <w:rPr>
          <w:noProof/>
          <w:lang w:val="fi-FI" w:eastAsia="fi-FI" w:bidi="ar-SA"/>
        </w:rPr>
        <mc:AlternateContent>
          <mc:Choice Requires="wpg">
            <w:drawing>
              <wp:anchor distT="0" distB="0" distL="114300" distR="114300" simplePos="0" relativeHeight="251661824" behindDoc="1" locked="0" layoutInCell="1" allowOverlap="1" wp14:anchorId="3D066378" wp14:editId="3922C145">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21"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2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23"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3C49965" w14:textId="77777777" w:rsidR="00923C7D" w:rsidRDefault="00923C7D"/>
                            <w:p w14:paraId="683DA277" w14:textId="77777777" w:rsidR="00923C7D" w:rsidRDefault="00923C7D"/>
                          </w:txbxContent>
                        </wps:txbx>
                        <wps:bodyPr rot="0" vert="horz" wrap="square" lIns="91440" tIns="45720" rIns="91440" bIns="45720" anchor="ctr" anchorCtr="0" upright="1">
                          <a:noAutofit/>
                        </wps:bodyPr>
                      </wps:wsp>
                      <wps:wsp>
                        <wps:cNvPr id="24"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3FB1D83" w14:textId="77777777" w:rsidR="00923C7D" w:rsidRDefault="00923C7D"/>
                            <w:p w14:paraId="03A82660" w14:textId="77777777" w:rsidR="00923C7D" w:rsidRDefault="00923C7D"/>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66378" id="Groupe 12" o:spid="_x0000_s1030" style="position:absolute;margin-left:37.3pt;margin-top:31.1pt;width:113.5pt;height:102.45pt;rotation:-1181814fd;z-index:-25165465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" fillcolor="#4f81bd">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" adj="18360" fillcolor="black" strokeweight="2pt">
                  <v:textbox>
                    <w:txbxContent>
                      <w:p w14:paraId="43C49965" w14:textId="77777777" w:rsidR="00923C7D" w:rsidRDefault="00923C7D"/>
                      <w:p w14:paraId="683DA277" w14:textId="77777777" w:rsidR="00923C7D" w:rsidRDefault="00923C7D"/>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" adj="18360" fillcolor="black" strokeweight="2pt">
                  <v:textbox>
                    <w:txbxContent>
                      <w:p w14:paraId="73FB1D83" w14:textId="77777777" w:rsidR="00923C7D" w:rsidRDefault="00923C7D"/>
                      <w:p w14:paraId="03A82660" w14:textId="77777777" w:rsidR="00923C7D" w:rsidRDefault="00923C7D"/>
                    </w:txbxContent>
                  </v:textbox>
                </v:shape>
                <w10:wrap type="square"/>
              </v:group>
            </w:pict>
          </mc:Fallback>
        </mc:AlternateContent>
      </w:r>
    </w:p>
    <w:p w14:paraId="64D4E70C" w14:textId="77777777" w:rsidR="00923C7D" w:rsidRDefault="00923C7D"/>
    <w:p w14:paraId="56B09DB6" w14:textId="77777777" w:rsidR="00923C7D" w:rsidRDefault="00923C7D"/>
    <w:p w14:paraId="509F2D9A" w14:textId="77777777" w:rsidR="00923C7D" w:rsidRDefault="00923C7D"/>
    <w:p w14:paraId="05A548A9" w14:textId="77777777" w:rsidR="00923C7D" w:rsidRDefault="00923C7D"/>
    <w:p w14:paraId="30E13B76" w14:textId="77777777" w:rsidR="00923C7D" w:rsidRDefault="00923C7D"/>
    <w:p w14:paraId="4BB2DCF5" w14:textId="77777777" w:rsidR="00923C7D" w:rsidRDefault="00923C7D">
      <w:pPr>
        <w:numPr>
          <w:ilvl w:val="12"/>
          <w:numId w:val="0"/>
        </w:numPr>
      </w:pPr>
    </w:p>
    <w:p w14:paraId="27D37A99" w14:textId="77777777" w:rsidR="00923C7D" w:rsidRDefault="00923C7D">
      <w:pPr>
        <w:numPr>
          <w:ilvl w:val="12"/>
          <w:numId w:val="0"/>
        </w:numPr>
      </w:pPr>
    </w:p>
    <w:p w14:paraId="77130004" w14:textId="77777777" w:rsidR="00923C7D" w:rsidRDefault="00923C7D">
      <w:pPr>
        <w:numPr>
          <w:ilvl w:val="12"/>
          <w:numId w:val="0"/>
        </w:numPr>
      </w:pPr>
    </w:p>
    <w:p w14:paraId="2EF4A1C0" w14:textId="77777777" w:rsidR="00923C7D" w:rsidRDefault="00923C7D">
      <w:pPr>
        <w:numPr>
          <w:ilvl w:val="12"/>
          <w:numId w:val="0"/>
        </w:numPr>
      </w:pPr>
    </w:p>
    <w:p w14:paraId="79EE05CF" w14:textId="77777777" w:rsidR="00923C7D" w:rsidRDefault="00923C7D">
      <w:pPr>
        <w:numPr>
          <w:ilvl w:val="12"/>
          <w:numId w:val="0"/>
        </w:numPr>
      </w:pPr>
    </w:p>
    <w:p w14:paraId="3B61C5D8" w14:textId="77777777" w:rsidR="00923C7D" w:rsidRDefault="00923C7D">
      <w:pPr>
        <w:tabs>
          <w:tab w:val="clear" w:pos="567"/>
        </w:tabs>
        <w:spacing w:line="240" w:lineRule="auto"/>
        <w:ind w:left="720"/>
      </w:pPr>
    </w:p>
    <w:p w14:paraId="30EFBBD2" w14:textId="77777777" w:rsidR="00923C7D" w:rsidRDefault="00D050C8">
      <w:pPr>
        <w:pStyle w:val="BodyText"/>
        <w:numPr>
          <w:ilvl w:val="0"/>
          <w:numId w:val="36"/>
        </w:numPr>
        <w:ind w:left="709" w:hanging="709"/>
        <w:rPr>
          <w:i w:val="0"/>
          <w:color w:val="auto"/>
        </w:rPr>
      </w:pPr>
      <w:r>
        <w:rPr>
          <w:i w:val="0"/>
          <w:color w:val="auto"/>
        </w:rPr>
        <w:t>Zakloňte hlavu a držte lahvičku nad okem.</w:t>
      </w:r>
    </w:p>
    <w:p w14:paraId="780544A6" w14:textId="77777777" w:rsidR="00923C7D" w:rsidRDefault="00923C7D">
      <w:pPr>
        <w:pStyle w:val="BodyText"/>
        <w:ind w:left="720"/>
        <w:rPr>
          <w:i w:val="0"/>
          <w:color w:val="auto"/>
        </w:rPr>
      </w:pPr>
    </w:p>
    <w:p w14:paraId="7D277A94" w14:textId="77777777" w:rsidR="00923C7D" w:rsidRDefault="00D050C8">
      <w:pPr>
        <w:pStyle w:val="BodyText"/>
        <w:numPr>
          <w:ilvl w:val="0"/>
          <w:numId w:val="36"/>
        </w:numPr>
        <w:ind w:left="709" w:hanging="709"/>
        <w:rPr>
          <w:i w:val="0"/>
          <w:color w:val="auto"/>
        </w:rPr>
      </w:pPr>
      <w:r>
        <w:rPr>
          <w:rFonts w:eastAsia="MS Mincho"/>
          <w:i w:val="0"/>
          <w:iCs/>
          <w:color w:val="auto"/>
          <w:szCs w:val="22"/>
          <w:lang w:eastAsia="en-US" w:bidi="ar-SA"/>
        </w:rPr>
        <w:t>Stáhněte dolní víčko a dívejte se směrem nahoru. Stiskněte jemně střed lahvičky a nechte kapku kápnout do oka. Může trvat pár vteřin, než po stisknutí lahvičky kapka spadne. Nestlačujte lahvičku příliš silně</w:t>
      </w:r>
      <w:r w:rsidRPr="00D050C8">
        <w:rPr>
          <w:rFonts w:asciiTheme="majorBidi" w:hAnsiTheme="majorBidi"/>
          <w:i w:val="0"/>
          <w:iCs/>
          <w:color w:val="auto"/>
        </w:rPr>
        <w:t>.</w:t>
      </w:r>
    </w:p>
    <w:p w14:paraId="6E967DB8" w14:textId="77777777" w:rsidR="00923C7D" w:rsidRDefault="00923C7D">
      <w:pPr>
        <w:pStyle w:val="BodyText"/>
        <w:rPr>
          <w:i w:val="0"/>
          <w:color w:val="auto"/>
        </w:rPr>
      </w:pPr>
    </w:p>
    <w:p w14:paraId="1E61E2B9" w14:textId="77777777" w:rsidR="00923C7D" w:rsidRDefault="00D050C8">
      <w:pPr>
        <w:pStyle w:val="BodyText"/>
        <w:numPr>
          <w:ilvl w:val="12"/>
          <w:numId w:val="0"/>
        </w:numPr>
        <w:rPr>
          <w:i w:val="0"/>
          <w:color w:val="auto"/>
        </w:rPr>
      </w:pPr>
      <w:r>
        <w:rPr>
          <w:noProof/>
          <w:lang w:val="fi-FI" w:eastAsia="fi-FI" w:bidi="ar-SA"/>
        </w:rPr>
        <w:drawing>
          <wp:anchor distT="0" distB="0" distL="114300" distR="114300" simplePos="0" relativeHeight="251658752" behindDoc="0" locked="0" layoutInCell="1" allowOverlap="1" wp14:anchorId="055D4345" wp14:editId="65EA6151">
            <wp:simplePos x="0" y="0"/>
            <wp:positionH relativeFrom="column">
              <wp:posOffset>473710</wp:posOffset>
            </wp:positionH>
            <wp:positionV relativeFrom="paragraph">
              <wp:posOffset>6985</wp:posOffset>
            </wp:positionV>
            <wp:extent cx="1278255" cy="1363345"/>
            <wp:effectExtent l="0" t="0" r="0" b="8255"/>
            <wp:wrapSquare wrapText="bothSides"/>
            <wp:docPr id="14" name="Obrázek 14"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yprosan_tiputus_15_3d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2C4395D2" w14:textId="77777777" w:rsidR="00923C7D" w:rsidRDefault="00923C7D">
      <w:pPr>
        <w:pStyle w:val="BodyText"/>
        <w:ind w:left="360"/>
        <w:rPr>
          <w:i w:val="0"/>
          <w:color w:val="auto"/>
        </w:rPr>
      </w:pPr>
    </w:p>
    <w:p w14:paraId="37D75F20" w14:textId="77777777" w:rsidR="00923C7D" w:rsidRDefault="00923C7D">
      <w:pPr>
        <w:pStyle w:val="BodyText"/>
        <w:ind w:left="360"/>
        <w:rPr>
          <w:i w:val="0"/>
          <w:color w:val="auto"/>
        </w:rPr>
      </w:pPr>
    </w:p>
    <w:p w14:paraId="5C690D30" w14:textId="77777777" w:rsidR="00923C7D" w:rsidRDefault="00923C7D">
      <w:pPr>
        <w:pStyle w:val="BodyText"/>
        <w:ind w:left="360"/>
        <w:rPr>
          <w:i w:val="0"/>
          <w:color w:val="auto"/>
        </w:rPr>
      </w:pPr>
    </w:p>
    <w:p w14:paraId="452BDDFA" w14:textId="77777777" w:rsidR="00923C7D" w:rsidRDefault="00923C7D">
      <w:pPr>
        <w:pStyle w:val="BodyText"/>
        <w:ind w:left="360"/>
        <w:rPr>
          <w:i w:val="0"/>
          <w:color w:val="auto"/>
        </w:rPr>
      </w:pPr>
    </w:p>
    <w:p w14:paraId="3EEF9D1B" w14:textId="77777777" w:rsidR="00923C7D" w:rsidRDefault="00923C7D">
      <w:pPr>
        <w:pStyle w:val="BodyText"/>
        <w:ind w:left="360"/>
        <w:rPr>
          <w:i w:val="0"/>
          <w:color w:val="auto"/>
        </w:rPr>
      </w:pPr>
    </w:p>
    <w:p w14:paraId="096AF41F" w14:textId="77777777" w:rsidR="00923C7D" w:rsidRDefault="00923C7D">
      <w:pPr>
        <w:pStyle w:val="BodyText"/>
        <w:ind w:left="360"/>
        <w:rPr>
          <w:i w:val="0"/>
          <w:color w:val="auto"/>
        </w:rPr>
      </w:pPr>
    </w:p>
    <w:p w14:paraId="6723FE89" w14:textId="77777777" w:rsidR="00923C7D" w:rsidRDefault="00923C7D">
      <w:pPr>
        <w:pStyle w:val="BodyText"/>
        <w:ind w:left="360"/>
        <w:rPr>
          <w:i w:val="0"/>
          <w:color w:val="auto"/>
        </w:rPr>
      </w:pPr>
    </w:p>
    <w:p w14:paraId="6AE8AD3A" w14:textId="77777777" w:rsidR="00923C7D" w:rsidRDefault="00923C7D">
      <w:pPr>
        <w:pStyle w:val="BodyText"/>
        <w:ind w:left="360"/>
        <w:rPr>
          <w:i w:val="0"/>
          <w:color w:val="auto"/>
        </w:rPr>
      </w:pPr>
    </w:p>
    <w:p w14:paraId="7B4A73A4" w14:textId="77777777" w:rsidR="00923C7D" w:rsidRDefault="00D050C8">
      <w:pPr>
        <w:pStyle w:val="BodyText"/>
        <w:numPr>
          <w:ilvl w:val="0"/>
          <w:numId w:val="36"/>
        </w:numPr>
        <w:ind w:left="709" w:hanging="709"/>
        <w:rPr>
          <w:i w:val="0"/>
          <w:color w:val="auto"/>
        </w:rPr>
      </w:pPr>
      <w:r>
        <w:rPr>
          <w:rFonts w:eastAsia="SimSun"/>
          <w:i w:val="0"/>
          <w:color w:val="auto"/>
          <w:lang w:eastAsia="zh-CN"/>
        </w:rPr>
        <w:t xml:space="preserve">Zavřete oko a asi na dvě minuty stiskněte prstem vnitřní koutek oka. To pomáhá zabránit tomu, aby se lék </w:t>
      </w:r>
      <w:r>
        <w:rPr>
          <w:i w:val="0"/>
          <w:color w:val="auto"/>
        </w:rPr>
        <w:t>dostal</w:t>
      </w:r>
      <w:r>
        <w:rPr>
          <w:rFonts w:eastAsia="SimSun"/>
          <w:i w:val="0"/>
          <w:color w:val="auto"/>
          <w:lang w:eastAsia="zh-CN"/>
        </w:rPr>
        <w:t xml:space="preserve"> do jiných částí těla</w:t>
      </w:r>
      <w:r>
        <w:rPr>
          <w:rFonts w:eastAsia="SimSun"/>
          <w:i w:val="0"/>
          <w:color w:val="auto"/>
        </w:rPr>
        <w:t>.</w:t>
      </w:r>
    </w:p>
    <w:p w14:paraId="7243583B" w14:textId="77777777" w:rsidR="00923C7D" w:rsidRDefault="00D050C8">
      <w:pPr>
        <w:pStyle w:val="BodyText"/>
        <w:ind w:left="851"/>
        <w:rPr>
          <w:noProof/>
          <w:color w:val="auto"/>
        </w:rPr>
      </w:pPr>
      <w:r>
        <w:rPr>
          <w:noProof/>
          <w:color w:val="auto"/>
          <w:lang w:val="fi-FI" w:eastAsia="fi-FI" w:bidi="ar-SA"/>
        </w:rPr>
        <w:drawing>
          <wp:inline distT="0" distB="0" distL="0" distR="0" wp14:anchorId="6BA4438E" wp14:editId="17C08457">
            <wp:extent cx="1036320" cy="1242060"/>
            <wp:effectExtent l="0" t="0" r="0" b="0"/>
            <wp:docPr id="15" name="Obrázek 15" descr="Obsah obrázku text, perokres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perokresba&#10;&#10;Popis byl vytvořen automatick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p w14:paraId="1C9CC0CD" w14:textId="77777777" w:rsidR="00923C7D" w:rsidRDefault="00923C7D">
      <w:pPr>
        <w:pStyle w:val="BodyText"/>
        <w:ind w:left="851"/>
        <w:rPr>
          <w:i w:val="0"/>
          <w:color w:val="auto"/>
        </w:rPr>
      </w:pPr>
    </w:p>
    <w:p w14:paraId="449D4B91" w14:textId="77777777" w:rsidR="00923C7D" w:rsidRDefault="00D050C8">
      <w:pPr>
        <w:pStyle w:val="BodyText"/>
        <w:numPr>
          <w:ilvl w:val="0"/>
          <w:numId w:val="36"/>
        </w:numPr>
        <w:ind w:left="709" w:hanging="709"/>
        <w:rPr>
          <w:i w:val="0"/>
          <w:color w:val="auto"/>
        </w:rPr>
      </w:pPr>
      <w:r>
        <w:rPr>
          <w:i w:val="0"/>
          <w:color w:val="auto"/>
        </w:rPr>
        <w:t>Pokud Vám to lékař řekl, zopakujte pokyny 2–4 a podejte kapku do druhého oka. Někdy je třeba léčit pouze jedno oko a Váš lékař Vám sdělí, zda se Vás to týká a které oko je třeba léčit.</w:t>
      </w:r>
    </w:p>
    <w:p w14:paraId="6168E45F" w14:textId="77777777" w:rsidR="00923C7D" w:rsidRDefault="00923C7D">
      <w:pPr>
        <w:pStyle w:val="BodyText"/>
        <w:ind w:left="720"/>
        <w:rPr>
          <w:i w:val="0"/>
          <w:color w:val="auto"/>
        </w:rPr>
      </w:pPr>
    </w:p>
    <w:p w14:paraId="100E0388" w14:textId="77777777" w:rsidR="00923C7D" w:rsidRDefault="00D050C8">
      <w:pPr>
        <w:pStyle w:val="BodyText"/>
        <w:numPr>
          <w:ilvl w:val="0"/>
          <w:numId w:val="36"/>
        </w:numPr>
        <w:ind w:left="709" w:hanging="709"/>
        <w:rPr>
          <w:i w:val="0"/>
          <w:color w:val="auto"/>
        </w:rPr>
      </w:pPr>
      <w:r>
        <w:rPr>
          <w:i w:val="0"/>
          <w:color w:val="auto"/>
        </w:rPr>
        <w:t>Po každém použití a před opětovným nakapáním je třeba lahvičkou jednou zatřepat směrem dolů, aniž byste se dotkl(a) hrotu kapátka, aby se z hrotu odstranily zbytky emulze. To je nezbytné k zajištění podání následných kapek.</w:t>
      </w:r>
    </w:p>
    <w:p w14:paraId="04AA24EB" w14:textId="77777777" w:rsidR="00923C7D" w:rsidRDefault="00923C7D">
      <w:pPr>
        <w:pStyle w:val="ListParagraph"/>
      </w:pPr>
    </w:p>
    <w:p w14:paraId="0E56FACE" w14:textId="77777777" w:rsidR="00923C7D" w:rsidRDefault="00923C7D">
      <w:pPr>
        <w:pStyle w:val="BodyText"/>
        <w:rPr>
          <w:color w:val="auto"/>
        </w:rPr>
      </w:pPr>
    </w:p>
    <w:p w14:paraId="39E0637D" w14:textId="77777777" w:rsidR="00923C7D" w:rsidRDefault="00D050C8">
      <w:pPr>
        <w:pStyle w:val="BodyText"/>
        <w:ind w:left="720"/>
        <w:rPr>
          <w:color w:val="auto"/>
        </w:rPr>
      </w:pPr>
      <w:r>
        <w:rPr>
          <w:noProof/>
          <w:lang w:val="fi-FI" w:eastAsia="fi-FI" w:bidi="ar-SA"/>
        </w:rPr>
        <w:lastRenderedPageBreak/>
        <w:drawing>
          <wp:anchor distT="0" distB="0" distL="114300" distR="114300" simplePos="0" relativeHeight="251659776" behindDoc="1" locked="0" layoutInCell="1" allowOverlap="1" wp14:anchorId="4FA1CADB" wp14:editId="0CF017D1">
            <wp:simplePos x="0" y="0"/>
            <wp:positionH relativeFrom="column">
              <wp:posOffset>485140</wp:posOffset>
            </wp:positionH>
            <wp:positionV relativeFrom="paragraph">
              <wp:posOffset>128905</wp:posOffset>
            </wp:positionV>
            <wp:extent cx="1144905" cy="1304290"/>
            <wp:effectExtent l="0" t="0" r="0" b="0"/>
            <wp:wrapSquare wrapText="bothSides"/>
            <wp:docPr id="16" name="Obrázek 16"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yprosan_heilautus_uus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70558428" w14:textId="77777777" w:rsidR="00923C7D" w:rsidRDefault="00923C7D">
      <w:pPr>
        <w:pStyle w:val="BodyText"/>
        <w:numPr>
          <w:ilvl w:val="12"/>
          <w:numId w:val="0"/>
        </w:numPr>
        <w:rPr>
          <w:color w:val="auto"/>
        </w:rPr>
      </w:pPr>
    </w:p>
    <w:p w14:paraId="1BBBD2E4" w14:textId="77777777" w:rsidR="00923C7D" w:rsidRDefault="00923C7D">
      <w:pPr>
        <w:pStyle w:val="BodyText"/>
        <w:numPr>
          <w:ilvl w:val="12"/>
          <w:numId w:val="0"/>
        </w:numPr>
        <w:rPr>
          <w:color w:val="auto"/>
        </w:rPr>
      </w:pPr>
    </w:p>
    <w:p w14:paraId="0F963F16" w14:textId="77777777" w:rsidR="00923C7D" w:rsidRDefault="00923C7D">
      <w:pPr>
        <w:pStyle w:val="BodyText"/>
        <w:numPr>
          <w:ilvl w:val="12"/>
          <w:numId w:val="0"/>
        </w:numPr>
        <w:rPr>
          <w:color w:val="auto"/>
        </w:rPr>
      </w:pPr>
    </w:p>
    <w:p w14:paraId="11FEE2B2" w14:textId="77777777" w:rsidR="00923C7D" w:rsidRDefault="00923C7D">
      <w:pPr>
        <w:pStyle w:val="BodyText"/>
        <w:numPr>
          <w:ilvl w:val="12"/>
          <w:numId w:val="0"/>
        </w:numPr>
        <w:rPr>
          <w:color w:val="auto"/>
        </w:rPr>
      </w:pPr>
    </w:p>
    <w:p w14:paraId="7A4B86E0" w14:textId="77777777" w:rsidR="00923C7D" w:rsidRDefault="00923C7D">
      <w:pPr>
        <w:pStyle w:val="BodyText"/>
        <w:numPr>
          <w:ilvl w:val="12"/>
          <w:numId w:val="0"/>
        </w:numPr>
        <w:rPr>
          <w:color w:val="auto"/>
        </w:rPr>
      </w:pPr>
    </w:p>
    <w:p w14:paraId="3E8232C4" w14:textId="77777777" w:rsidR="00923C7D" w:rsidRDefault="00923C7D">
      <w:pPr>
        <w:pStyle w:val="BodyText"/>
        <w:numPr>
          <w:ilvl w:val="12"/>
          <w:numId w:val="0"/>
        </w:numPr>
        <w:rPr>
          <w:color w:val="auto"/>
        </w:rPr>
      </w:pPr>
    </w:p>
    <w:p w14:paraId="23E2588E" w14:textId="77777777" w:rsidR="00923C7D" w:rsidRDefault="00923C7D">
      <w:pPr>
        <w:pStyle w:val="BodyText"/>
        <w:numPr>
          <w:ilvl w:val="12"/>
          <w:numId w:val="0"/>
        </w:numPr>
        <w:rPr>
          <w:color w:val="auto"/>
        </w:rPr>
      </w:pPr>
    </w:p>
    <w:p w14:paraId="3D6C00C6" w14:textId="77777777" w:rsidR="00923C7D" w:rsidRDefault="00923C7D">
      <w:pPr>
        <w:pStyle w:val="BodyText"/>
        <w:numPr>
          <w:ilvl w:val="12"/>
          <w:numId w:val="0"/>
        </w:numPr>
        <w:rPr>
          <w:i w:val="0"/>
          <w:color w:val="auto"/>
        </w:rPr>
      </w:pPr>
    </w:p>
    <w:p w14:paraId="736686D1" w14:textId="77777777" w:rsidR="00923C7D" w:rsidRDefault="00D050C8">
      <w:pPr>
        <w:pStyle w:val="BodyText"/>
        <w:numPr>
          <w:ilvl w:val="0"/>
          <w:numId w:val="36"/>
        </w:numPr>
        <w:ind w:left="709" w:hanging="709"/>
        <w:rPr>
          <w:i w:val="0"/>
          <w:color w:val="auto"/>
        </w:rPr>
      </w:pPr>
      <w:r>
        <w:rPr>
          <w:i w:val="0"/>
          <w:color w:val="auto"/>
        </w:rPr>
        <w:t>Setřete přebytečnou emulzi z kůže okolo oka.</w:t>
      </w:r>
    </w:p>
    <w:p w14:paraId="3F4EE66E" w14:textId="77777777" w:rsidR="00923C7D" w:rsidRDefault="00923C7D">
      <w:pPr>
        <w:pStyle w:val="BodyText"/>
        <w:rPr>
          <w:color w:val="auto"/>
        </w:rPr>
      </w:pPr>
    </w:p>
    <w:p w14:paraId="50EAD005" w14:textId="77777777" w:rsidR="00923C7D" w:rsidRDefault="00D050C8">
      <w:pPr>
        <w:pStyle w:val="BodyText"/>
        <w:numPr>
          <w:ilvl w:val="0"/>
          <w:numId w:val="36"/>
        </w:numPr>
        <w:ind w:left="709" w:hanging="709"/>
        <w:rPr>
          <w:i w:val="0"/>
          <w:color w:val="auto"/>
        </w:rPr>
      </w:pPr>
      <w:r>
        <w:rPr>
          <w:i w:val="0"/>
          <w:color w:val="auto"/>
        </w:rPr>
        <w:t>Na konci doby použitelnosti přípravku (1, 2 nebo 3 měsíce) by v lahvičce mohlo zůstat trochu emulze. Nepokoušejte se použít přebytečný lék, který zůstal v lahvičce po ukončení léčby.</w:t>
      </w:r>
    </w:p>
    <w:p w14:paraId="5B3B2349" w14:textId="77777777" w:rsidR="00923C7D" w:rsidRDefault="00923C7D">
      <w:pPr>
        <w:spacing w:line="240" w:lineRule="auto"/>
        <w:ind w:right="-2"/>
        <w:rPr>
          <w:rFonts w:asciiTheme="majorBidi" w:hAnsiTheme="majorBidi" w:cstheme="majorBidi"/>
          <w:szCs w:val="22"/>
        </w:rPr>
      </w:pPr>
    </w:p>
    <w:p w14:paraId="06C58EB3"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Jestliže kapka oko mine, zkuste to znovu. </w:t>
      </w:r>
    </w:p>
    <w:p w14:paraId="64002112"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7401AAA5"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Jestliže jste použil(a) více přípravku IKERVIS, než jste měl(a)</w:t>
      </w:r>
      <w:r>
        <w:rPr>
          <w:rFonts w:asciiTheme="majorBidi" w:hAnsiTheme="majorBidi" w:cstheme="majorBidi"/>
          <w:szCs w:val="22"/>
        </w:rPr>
        <w:t>, vypláchněte si oko vodou. Nevkapávejte si žádné další kapky, dokud nenastane doba na další pravidelnou dávku.</w:t>
      </w:r>
    </w:p>
    <w:p w14:paraId="7EFC667C"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b/>
      </w:r>
    </w:p>
    <w:p w14:paraId="33F4AEA4"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 xml:space="preserve">Jestliže jste zapomněl(a) použít přípravek IKERVIS, </w:t>
      </w:r>
      <w:r>
        <w:rPr>
          <w:rFonts w:asciiTheme="majorBidi" w:hAnsiTheme="majorBidi" w:cstheme="majorBidi"/>
          <w:noProof/>
          <w:szCs w:val="22"/>
        </w:rPr>
        <w:t>pokračujte následující plánovanou dávkou.</w:t>
      </w:r>
      <w:r>
        <w:rPr>
          <w:rFonts w:asciiTheme="majorBidi" w:hAnsiTheme="majorBidi" w:cstheme="majorBidi"/>
          <w:szCs w:val="22"/>
        </w:rPr>
        <w:t xml:space="preserve"> Nezdvojnásobujte následující dávku, abyste nahradil(a) vynechanou dávku. Nepoužívejte více než jednu kapku každý den do postiženého oka(očí).</w:t>
      </w:r>
    </w:p>
    <w:p w14:paraId="4CDC8C57"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ab/>
      </w:r>
    </w:p>
    <w:p w14:paraId="4400B960" w14:textId="77777777" w:rsidR="00923C7D" w:rsidRDefault="00D050C8">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Jestliže jste přestal(a) používat přípravek IKERVIS</w:t>
      </w:r>
      <w:r>
        <w:rPr>
          <w:rFonts w:asciiTheme="majorBidi" w:hAnsiTheme="majorBidi" w:cstheme="majorBidi"/>
          <w:szCs w:val="22"/>
        </w:rPr>
        <w:t xml:space="preserve">, aniž byste o tom informoval(a) svého lékaře, zánět rohovky (keratitida) nebude pod kontrolou a mohl by vést ke zhoršenému vidění. </w:t>
      </w:r>
    </w:p>
    <w:p w14:paraId="6AD4748F" w14:textId="77777777" w:rsidR="00923C7D" w:rsidRDefault="00923C7D">
      <w:pPr>
        <w:numPr>
          <w:ilvl w:val="12"/>
          <w:numId w:val="0"/>
        </w:numPr>
        <w:tabs>
          <w:tab w:val="clear" w:pos="567"/>
        </w:tabs>
        <w:spacing w:line="240" w:lineRule="auto"/>
        <w:rPr>
          <w:rFonts w:asciiTheme="majorBidi" w:hAnsiTheme="majorBidi" w:cstheme="majorBidi"/>
          <w:noProof/>
          <w:szCs w:val="22"/>
        </w:rPr>
      </w:pPr>
    </w:p>
    <w:p w14:paraId="7388863C" w14:textId="77777777" w:rsidR="00923C7D" w:rsidRDefault="00D050C8">
      <w:pPr>
        <w:numPr>
          <w:ilvl w:val="12"/>
          <w:numId w:val="0"/>
        </w:numPr>
        <w:tabs>
          <w:tab w:val="clear" w:pos="567"/>
        </w:tabs>
        <w:spacing w:line="240" w:lineRule="auto"/>
        <w:ind w:rightChars="-108" w:right="-238"/>
        <w:rPr>
          <w:rFonts w:asciiTheme="majorBidi" w:hAnsiTheme="majorBidi" w:cstheme="majorBidi"/>
          <w:noProof/>
          <w:szCs w:val="22"/>
        </w:rPr>
      </w:pPr>
      <w:r>
        <w:rPr>
          <w:rFonts w:asciiTheme="majorBidi" w:hAnsiTheme="majorBidi" w:cstheme="majorBidi"/>
          <w:szCs w:val="22"/>
        </w:rPr>
        <w:t>Máte-li jakékoli další otázky týkající se užívání tohoto přípravku, zeptejte se svého lékaře nebo lékárníka.</w:t>
      </w:r>
    </w:p>
    <w:p w14:paraId="5792A867" w14:textId="77777777" w:rsidR="00923C7D" w:rsidRDefault="00923C7D">
      <w:pPr>
        <w:numPr>
          <w:ilvl w:val="12"/>
          <w:numId w:val="0"/>
        </w:numPr>
        <w:tabs>
          <w:tab w:val="clear" w:pos="567"/>
        </w:tabs>
        <w:spacing w:line="240" w:lineRule="auto"/>
        <w:rPr>
          <w:rFonts w:asciiTheme="majorBidi" w:hAnsiTheme="majorBidi" w:cstheme="majorBidi"/>
          <w:szCs w:val="22"/>
        </w:rPr>
      </w:pPr>
    </w:p>
    <w:p w14:paraId="305353F5" w14:textId="77777777" w:rsidR="00923C7D" w:rsidRDefault="00923C7D">
      <w:pPr>
        <w:numPr>
          <w:ilvl w:val="12"/>
          <w:numId w:val="0"/>
        </w:numPr>
        <w:tabs>
          <w:tab w:val="clear" w:pos="567"/>
        </w:tabs>
        <w:spacing w:line="240" w:lineRule="auto"/>
        <w:rPr>
          <w:rFonts w:asciiTheme="majorBidi" w:hAnsiTheme="majorBidi" w:cstheme="majorBidi"/>
          <w:szCs w:val="22"/>
        </w:rPr>
      </w:pPr>
    </w:p>
    <w:p w14:paraId="07C89DFF" w14:textId="77777777" w:rsidR="00923C7D" w:rsidRDefault="00D050C8">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Možné nežádoucí účinky</w:t>
      </w:r>
    </w:p>
    <w:p w14:paraId="3661F7C2" w14:textId="77777777" w:rsidR="00923C7D" w:rsidRDefault="00923C7D">
      <w:pPr>
        <w:numPr>
          <w:ilvl w:val="12"/>
          <w:numId w:val="0"/>
        </w:numPr>
        <w:tabs>
          <w:tab w:val="clear" w:pos="567"/>
        </w:tabs>
        <w:spacing w:line="240" w:lineRule="auto"/>
        <w:rPr>
          <w:rFonts w:asciiTheme="majorBidi" w:hAnsiTheme="majorBidi" w:cstheme="majorBidi"/>
          <w:szCs w:val="22"/>
        </w:rPr>
      </w:pPr>
    </w:p>
    <w:p w14:paraId="676AA930"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Podobně jako všechny léky může mít i tento přípravek nežádoucí účinky, které se ale nemusí vyskytnout u každého.</w:t>
      </w:r>
    </w:p>
    <w:p w14:paraId="01E97CDE"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75680FBC" w14:textId="77777777" w:rsidR="00923C7D" w:rsidRDefault="00D050C8">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Byly hlášeny následující nežádoucí účinky:</w:t>
      </w:r>
    </w:p>
    <w:p w14:paraId="34309D41"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480D9E0E"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Nejčastější nežádoucí účinky se vyskytují v očích a jejich okolí.</w:t>
      </w:r>
    </w:p>
    <w:p w14:paraId="4D7557F3"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29BBEF74" w14:textId="77777777" w:rsidR="00923C7D" w:rsidRDefault="00D050C8">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Velmi časté </w:t>
      </w:r>
      <w:r>
        <w:rPr>
          <w:rFonts w:asciiTheme="majorBidi" w:hAnsiTheme="majorBidi" w:cstheme="majorBidi"/>
          <w:noProof/>
          <w:szCs w:val="22"/>
        </w:rPr>
        <w:t>(mohou postihnout více než 1 osobu z 10)</w:t>
      </w:r>
    </w:p>
    <w:p w14:paraId="29DDF761"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Bolest oka</w:t>
      </w:r>
    </w:p>
    <w:p w14:paraId="43680D98"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Podráždění oka</w:t>
      </w:r>
    </w:p>
    <w:p w14:paraId="09DE5365"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3131EEA2"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b/>
          <w:noProof/>
          <w:szCs w:val="22"/>
        </w:rPr>
        <w:t xml:space="preserve">Časté </w:t>
      </w:r>
      <w:r>
        <w:rPr>
          <w:rFonts w:asciiTheme="majorBidi" w:hAnsiTheme="majorBidi" w:cstheme="majorBidi"/>
          <w:noProof/>
          <w:szCs w:val="22"/>
        </w:rPr>
        <w:t>(mohou postihnout až 1 osobu z 10)</w:t>
      </w:r>
    </w:p>
    <w:p w14:paraId="639C8561"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Zarudnutí víček </w:t>
      </w:r>
    </w:p>
    <w:p w14:paraId="06B5D3DA"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Slzení </w:t>
      </w:r>
    </w:p>
    <w:p w14:paraId="088CFE1B"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Zarudnutí oka </w:t>
      </w:r>
    </w:p>
    <w:p w14:paraId="23FD1638"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Rozmazané vidění </w:t>
      </w:r>
    </w:p>
    <w:p w14:paraId="3F4A35F7"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Otok očních víček </w:t>
      </w:r>
    </w:p>
    <w:p w14:paraId="1D05137C"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Zarudnutí spojivky (tenké membrány pokrývající přední část oka)</w:t>
      </w:r>
    </w:p>
    <w:p w14:paraId="66C92BD9"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Svědění oka</w:t>
      </w:r>
    </w:p>
    <w:p w14:paraId="4EA41FB0" w14:textId="77777777" w:rsidR="00923C7D" w:rsidRDefault="00923C7D">
      <w:pPr>
        <w:numPr>
          <w:ilvl w:val="12"/>
          <w:numId w:val="0"/>
        </w:numPr>
        <w:tabs>
          <w:tab w:val="clear" w:pos="567"/>
        </w:tabs>
        <w:spacing w:line="240" w:lineRule="auto"/>
        <w:ind w:right="-29"/>
        <w:rPr>
          <w:rFonts w:asciiTheme="majorBidi" w:hAnsiTheme="majorBidi" w:cstheme="majorBidi"/>
          <w:noProof/>
          <w:szCs w:val="22"/>
        </w:rPr>
      </w:pPr>
    </w:p>
    <w:p w14:paraId="09608672" w14:textId="77777777" w:rsidR="00923C7D" w:rsidRDefault="00D050C8">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 xml:space="preserve">Méně časté </w:t>
      </w:r>
      <w:r>
        <w:rPr>
          <w:rFonts w:asciiTheme="majorBidi" w:hAnsiTheme="majorBidi" w:cstheme="majorBidi"/>
          <w:noProof/>
          <w:szCs w:val="22"/>
        </w:rPr>
        <w:t>(mohou postihnout až 1 osobu ze 100)</w:t>
      </w:r>
    </w:p>
    <w:p w14:paraId="57127F48" w14:textId="77777777" w:rsidR="00923C7D" w:rsidRDefault="00D050C8">
      <w:pPr>
        <w:numPr>
          <w:ilvl w:val="12"/>
          <w:numId w:val="0"/>
        </w:numPr>
        <w:tabs>
          <w:tab w:val="clear" w:pos="567"/>
        </w:tabs>
        <w:spacing w:line="240" w:lineRule="auto"/>
        <w:ind w:left="720" w:right="-29" w:hanging="720"/>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Nepříjemné pocity v oku nebo v jeho okolí, když se kapky vkapávají do oka, včetně pocitu cizího tělíska oku</w:t>
      </w:r>
    </w:p>
    <w:p w14:paraId="7BA9CC03"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Podráždění nebo otok spojivky (tenké membrány pokrývající přední část oka) </w:t>
      </w:r>
    </w:p>
    <w:p w14:paraId="3C048DA5"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Porucha slzení </w:t>
      </w:r>
    </w:p>
    <w:p w14:paraId="15BAC4D7"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lastRenderedPageBreak/>
        <w:t>-</w:t>
      </w:r>
      <w:r>
        <w:rPr>
          <w:rFonts w:asciiTheme="majorBidi" w:hAnsiTheme="majorBidi" w:cstheme="majorBidi"/>
          <w:szCs w:val="22"/>
        </w:rPr>
        <w:tab/>
        <w:t xml:space="preserve">Výtok z oka </w:t>
      </w:r>
    </w:p>
    <w:p w14:paraId="391E340A"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Podráždění nebo zánět spojivky </w:t>
      </w:r>
    </w:p>
    <w:p w14:paraId="56BF257E"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Zánět duhovky (barevné části oka) nebo očních víček </w:t>
      </w:r>
    </w:p>
    <w:p w14:paraId="7E0E4602"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Depozita (usazeniny) v oku </w:t>
      </w:r>
    </w:p>
    <w:p w14:paraId="04A0C8DF"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Poškrabání vnější vrstvy rohovky </w:t>
      </w:r>
    </w:p>
    <w:p w14:paraId="2746B628"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Zarudlá nebo oteklá oční víčka</w:t>
      </w:r>
    </w:p>
    <w:p w14:paraId="5EC6D746"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Cysta v očním víčku </w:t>
      </w:r>
    </w:p>
    <w:p w14:paraId="0D3D81DB"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Imunitní odpověď nebo zjizvení rohovky</w:t>
      </w:r>
    </w:p>
    <w:p w14:paraId="0BAB77D8"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Svědění očních víček </w:t>
      </w:r>
    </w:p>
    <w:p w14:paraId="4C213F4F"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Bakteriální infekce nebo zánět rohovky </w:t>
      </w:r>
    </w:p>
    <w:p w14:paraId="32868920" w14:textId="77777777" w:rsidR="00923C7D" w:rsidRDefault="00D050C8">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 xml:space="preserve">Bolestivá vyrážka okolo oka způsobená </w:t>
      </w:r>
      <w:r>
        <w:rPr>
          <w:rFonts w:asciiTheme="majorBidi" w:hAnsiTheme="majorBidi" w:cstheme="majorBidi"/>
          <w:i/>
          <w:szCs w:val="22"/>
        </w:rPr>
        <w:t>varicella zoster</w:t>
      </w:r>
      <w:r>
        <w:rPr>
          <w:rFonts w:asciiTheme="majorBidi" w:hAnsiTheme="majorBidi" w:cstheme="majorBidi"/>
          <w:i/>
          <w:iCs/>
          <w:szCs w:val="22"/>
        </w:rPr>
        <w:t xml:space="preserve"> virem</w:t>
      </w:r>
      <w:r>
        <w:rPr>
          <w:rFonts w:asciiTheme="majorBidi" w:hAnsiTheme="majorBidi" w:cstheme="majorBidi"/>
          <w:iCs/>
          <w:szCs w:val="22"/>
        </w:rPr>
        <w:t>,</w:t>
      </w:r>
    </w:p>
    <w:p w14:paraId="6E4758C7" w14:textId="77777777" w:rsidR="00923C7D" w:rsidRDefault="00D050C8">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w:t>
      </w:r>
      <w:r>
        <w:rPr>
          <w:rFonts w:asciiTheme="majorBidi" w:hAnsiTheme="majorBidi" w:cstheme="majorBidi"/>
          <w:szCs w:val="22"/>
        </w:rPr>
        <w:tab/>
        <w:t>Bolest hlavy</w:t>
      </w:r>
    </w:p>
    <w:p w14:paraId="4225C76C" w14:textId="77777777" w:rsidR="00923C7D" w:rsidRDefault="00923C7D">
      <w:pPr>
        <w:numPr>
          <w:ilvl w:val="12"/>
          <w:numId w:val="0"/>
        </w:numPr>
        <w:tabs>
          <w:tab w:val="clear" w:pos="567"/>
        </w:tabs>
        <w:spacing w:line="240" w:lineRule="auto"/>
        <w:ind w:right="-2"/>
        <w:rPr>
          <w:rFonts w:asciiTheme="majorBidi" w:hAnsiTheme="majorBidi" w:cstheme="majorBidi"/>
          <w:b/>
          <w:szCs w:val="22"/>
        </w:rPr>
      </w:pPr>
    </w:p>
    <w:p w14:paraId="3E606143" w14:textId="77777777" w:rsidR="00923C7D" w:rsidRDefault="00D050C8">
      <w:pPr>
        <w:rPr>
          <w:rFonts w:asciiTheme="majorBidi" w:hAnsiTheme="majorBidi" w:cstheme="majorBidi"/>
          <w:b/>
          <w:noProof/>
          <w:szCs w:val="22"/>
        </w:rPr>
      </w:pPr>
      <w:r>
        <w:rPr>
          <w:rFonts w:asciiTheme="majorBidi" w:hAnsiTheme="majorBidi" w:cstheme="majorBidi"/>
          <w:b/>
          <w:noProof/>
          <w:szCs w:val="22"/>
        </w:rPr>
        <w:t>Hlášení nežádoucích účinků</w:t>
      </w:r>
    </w:p>
    <w:p w14:paraId="128017D1" w14:textId="77777777" w:rsidR="00923C7D" w:rsidRDefault="00D050C8">
      <w:pPr>
        <w:tabs>
          <w:tab w:val="left" w:pos="-720"/>
        </w:tabs>
        <w:suppressAutoHyphens/>
        <w:spacing w:line="240" w:lineRule="auto"/>
        <w:rPr>
          <w:rFonts w:asciiTheme="majorBidi" w:eastAsia="Calibri" w:hAnsiTheme="majorBidi" w:cstheme="majorBidi"/>
          <w:noProof/>
          <w:szCs w:val="22"/>
          <w:lang w:eastAsia="zh-CN"/>
        </w:rPr>
      </w:pPr>
      <w:r>
        <w:rPr>
          <w:rFonts w:asciiTheme="majorBidi" w:hAnsiTheme="majorBidi" w:cstheme="majorBidi"/>
          <w:noProof/>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rFonts w:asciiTheme="majorBidi" w:hAnsiTheme="majorBidi" w:cstheme="majorBidi"/>
          <w:szCs w:val="22"/>
          <w:highlight w:val="lightGray"/>
        </w:rPr>
        <w:t>národního systému hlášení nežádoucích účinků uvedeného v</w:t>
      </w:r>
      <w:r>
        <w:rPr>
          <w:rFonts w:asciiTheme="majorBidi" w:hAnsiTheme="majorBidi" w:cstheme="majorBidi"/>
          <w:noProof/>
          <w:szCs w:val="22"/>
          <w:highlight w:val="lightGray"/>
        </w:rPr>
        <w:t> </w:t>
      </w:r>
      <w:hyperlink r:id="rId23" w:history="1">
        <w:r>
          <w:rPr>
            <w:rFonts w:asciiTheme="majorBidi" w:hAnsiTheme="majorBidi" w:cstheme="majorBidi"/>
            <w:szCs w:val="22"/>
            <w:highlight w:val="lightGray"/>
          </w:rPr>
          <w:t>Dodatku V</w:t>
        </w:r>
      </w:hyperlink>
      <w:r>
        <w:rPr>
          <w:rFonts w:asciiTheme="majorBidi" w:hAnsiTheme="majorBidi" w:cstheme="majorBidi"/>
          <w:szCs w:val="22"/>
        </w:rPr>
        <w:t>. Nahlášením nežádoucích účinků můžete přispět k získání více informací o bezpečnosti tohoto přípravku.</w:t>
      </w:r>
      <w:r>
        <w:rPr>
          <w:rFonts w:asciiTheme="majorBidi" w:hAnsiTheme="majorBidi" w:cstheme="majorBidi"/>
          <w:szCs w:val="22"/>
        </w:rPr>
        <w:br/>
      </w:r>
    </w:p>
    <w:p w14:paraId="571E638C" w14:textId="77777777" w:rsidR="00923C7D" w:rsidRDefault="00923C7D">
      <w:pPr>
        <w:pStyle w:val="BodytextAgency"/>
        <w:spacing w:after="0" w:line="240" w:lineRule="auto"/>
        <w:rPr>
          <w:rFonts w:asciiTheme="majorBidi" w:hAnsiTheme="majorBidi" w:cstheme="majorBidi"/>
          <w:sz w:val="22"/>
          <w:szCs w:val="22"/>
        </w:rPr>
      </w:pPr>
    </w:p>
    <w:p w14:paraId="43DDDBA9" w14:textId="77777777" w:rsidR="00923C7D" w:rsidRDefault="00D050C8">
      <w:pPr>
        <w:numPr>
          <w:ilvl w:val="12"/>
          <w:numId w:val="0"/>
        </w:numPr>
        <w:tabs>
          <w:tab w:val="clear" w:pos="567"/>
        </w:tabs>
        <w:spacing w:line="240" w:lineRule="auto"/>
        <w:ind w:left="567" w:right="-2" w:hanging="567"/>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Jak přípravek IKERVIS uchovávat</w:t>
      </w:r>
    </w:p>
    <w:p w14:paraId="3140A827"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187FBE21"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Uchovávejte tento přípravek mimo dohled a dosah dětí.</w:t>
      </w:r>
    </w:p>
    <w:p w14:paraId="77ADC948"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610FD26E"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Nepoužívejte tento přípravek po uplynutí doby použitelnosti uvedené na krabičce a na štítku lahvičky za „EXP“. Doba použitelnosti se vztahuje k poslednímu dni uvedeného měsíce.</w:t>
      </w:r>
    </w:p>
    <w:p w14:paraId="3708A8CB"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62403DA0"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Chraňte před mrazem. </w:t>
      </w:r>
    </w:p>
    <w:p w14:paraId="558900B6" w14:textId="77777777" w:rsidR="00923C7D" w:rsidRDefault="00923C7D">
      <w:pPr>
        <w:numPr>
          <w:ilvl w:val="12"/>
          <w:numId w:val="0"/>
        </w:numPr>
        <w:tabs>
          <w:tab w:val="clear" w:pos="567"/>
        </w:tabs>
        <w:spacing w:line="240" w:lineRule="auto"/>
        <w:ind w:right="-2"/>
        <w:rPr>
          <w:rFonts w:asciiTheme="majorBidi" w:hAnsiTheme="majorBidi" w:cstheme="majorBidi"/>
          <w:szCs w:val="22"/>
        </w:rPr>
      </w:pPr>
    </w:p>
    <w:p w14:paraId="03ED1AF1" w14:textId="77777777" w:rsidR="00923C7D" w:rsidRDefault="00D050C8">
      <w:pPr>
        <w:numPr>
          <w:ilvl w:val="12"/>
          <w:numId w:val="0"/>
        </w:numPr>
        <w:tabs>
          <w:tab w:val="clear" w:pos="567"/>
        </w:tabs>
        <w:spacing w:line="240" w:lineRule="auto"/>
        <w:ind w:right="-2"/>
        <w:rPr>
          <w:noProof/>
        </w:rPr>
      </w:pPr>
      <w:r>
        <w:rPr>
          <w:noProof/>
        </w:rPr>
        <w:t>Uchovávejte při teplotě do 25 °C.</w:t>
      </w:r>
    </w:p>
    <w:p w14:paraId="3A2F3457" w14:textId="77777777" w:rsidR="00923C7D" w:rsidRDefault="00923C7D">
      <w:pPr>
        <w:numPr>
          <w:ilvl w:val="12"/>
          <w:numId w:val="0"/>
        </w:numPr>
        <w:tabs>
          <w:tab w:val="clear" w:pos="567"/>
        </w:tabs>
        <w:spacing w:line="240" w:lineRule="auto"/>
        <w:ind w:right="-2"/>
        <w:rPr>
          <w:noProof/>
        </w:rPr>
      </w:pPr>
    </w:p>
    <w:p w14:paraId="3FF7CE90"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Lahvičku musíte zlikvidovat nejpozději 3 měsíce od prvního otevření, aby se předešlo infekcím. Lahvička musí být uchovávána těsně uzavřená.</w:t>
      </w:r>
    </w:p>
    <w:p w14:paraId="20BC45CD"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71CE9AFE" w14:textId="77777777" w:rsidR="00923C7D" w:rsidRDefault="00D050C8">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Nepoužívejte tento léčivý přípravek, pokud si při prvním použití obalu všimnete, že je porušen uzávěr.</w:t>
      </w:r>
    </w:p>
    <w:p w14:paraId="1E1CF418"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57CCECE6" w14:textId="77777777" w:rsidR="00923C7D" w:rsidRDefault="00D050C8">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Nevyhazujte žádné léčivé přípravky do odpadních vod nebo domácího odpadu. Zeptejte se svého lékárníka, jak naložit s přípravky, které již nepoužíváte. Tato opatření pomáhají chránit životní prostředí.</w:t>
      </w:r>
    </w:p>
    <w:p w14:paraId="6BA90586"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4E45DAF1"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68ED33BA" w14:textId="77777777" w:rsidR="00923C7D" w:rsidRDefault="00D050C8">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Obsah balení a další informace</w:t>
      </w:r>
    </w:p>
    <w:p w14:paraId="6EE66127" w14:textId="77777777" w:rsidR="00923C7D" w:rsidRDefault="00923C7D">
      <w:pPr>
        <w:keepNext/>
        <w:numPr>
          <w:ilvl w:val="12"/>
          <w:numId w:val="0"/>
        </w:numPr>
        <w:tabs>
          <w:tab w:val="clear" w:pos="567"/>
        </w:tabs>
        <w:spacing w:line="240" w:lineRule="auto"/>
        <w:rPr>
          <w:rFonts w:asciiTheme="majorBidi" w:hAnsiTheme="majorBidi" w:cstheme="majorBidi"/>
          <w:szCs w:val="22"/>
        </w:rPr>
      </w:pPr>
    </w:p>
    <w:p w14:paraId="1729F54E" w14:textId="77777777" w:rsidR="00923C7D" w:rsidRDefault="00D050C8">
      <w:pPr>
        <w:keepNext/>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Co přípravek IKERVIS obsahuje </w:t>
      </w:r>
    </w:p>
    <w:p w14:paraId="3FB4669C" w14:textId="77777777" w:rsidR="00923C7D" w:rsidRDefault="00D050C8">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Léčivou látkou je ciclosporinum. Jeden mililitr přípravku IKERVIS obsahuje ciclosporinum 1 mg.</w:t>
      </w:r>
    </w:p>
    <w:p w14:paraId="06D14E22" w14:textId="77777777" w:rsidR="00923C7D" w:rsidRDefault="00D050C8">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Dalšími složkami jsou triacylglyceroly se středním řetězcem, cetalkonium-chlorid, glycerol, tyloxapol, poloxamer 188, hydroxid sodný (k úpravě pH) a voda pro injekci.</w:t>
      </w:r>
    </w:p>
    <w:p w14:paraId="26AF3190" w14:textId="77777777" w:rsidR="00923C7D" w:rsidRDefault="00923C7D">
      <w:pPr>
        <w:keepNext/>
        <w:tabs>
          <w:tab w:val="clear" w:pos="567"/>
        </w:tabs>
        <w:spacing w:line="240" w:lineRule="auto"/>
        <w:ind w:right="-2"/>
        <w:rPr>
          <w:rFonts w:asciiTheme="majorBidi" w:hAnsiTheme="majorBidi" w:cstheme="majorBidi"/>
          <w:noProof/>
          <w:szCs w:val="22"/>
        </w:rPr>
      </w:pPr>
    </w:p>
    <w:p w14:paraId="2A0D3888" w14:textId="77777777" w:rsidR="00923C7D" w:rsidRDefault="00D050C8">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Jak přípravek IKERVIS vypadá a co obsahuje toto balení</w:t>
      </w:r>
    </w:p>
    <w:p w14:paraId="583E7D5D"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Přípravek IKERVIS jsou oční kapky v podobě mléčně bílé emulze.</w:t>
      </w:r>
    </w:p>
    <w:p w14:paraId="705C4F52" w14:textId="77777777" w:rsidR="00923C7D" w:rsidRDefault="00923C7D">
      <w:pPr>
        <w:numPr>
          <w:ilvl w:val="12"/>
          <w:numId w:val="0"/>
        </w:numPr>
        <w:tabs>
          <w:tab w:val="clear" w:pos="567"/>
        </w:tabs>
        <w:spacing w:line="240" w:lineRule="auto"/>
        <w:rPr>
          <w:rFonts w:asciiTheme="majorBidi" w:hAnsiTheme="majorBidi" w:cstheme="majorBidi"/>
          <w:szCs w:val="22"/>
        </w:rPr>
      </w:pPr>
    </w:p>
    <w:p w14:paraId="205BE444"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Dodávají se v bílé plastové lahvičce s bílým uzávěrem s kapátkem a bílým plastovým šroubovacím uzávěrem. Jedna lahvička obsahuje </w:t>
      </w:r>
      <w:r>
        <w:rPr>
          <w:szCs w:val="22"/>
        </w:rPr>
        <w:t>2,5 ml; 4,5 ml nebo 7 ml přípravku a jedno balení obsahuje jednu lahvičku.</w:t>
      </w:r>
      <w:r>
        <w:rPr>
          <w:rFonts w:asciiTheme="majorBidi" w:hAnsiTheme="majorBidi" w:cstheme="majorBidi"/>
          <w:szCs w:val="22"/>
        </w:rPr>
        <w:t>.</w:t>
      </w:r>
    </w:p>
    <w:p w14:paraId="0050D8B4" w14:textId="77777777" w:rsidR="00923C7D" w:rsidRDefault="00D050C8">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Na trhu nemusí být všechny velikosti balení.</w:t>
      </w:r>
    </w:p>
    <w:p w14:paraId="38961642" w14:textId="77777777" w:rsidR="00923C7D" w:rsidRDefault="00923C7D">
      <w:pPr>
        <w:numPr>
          <w:ilvl w:val="12"/>
          <w:numId w:val="0"/>
        </w:numPr>
        <w:tabs>
          <w:tab w:val="clear" w:pos="567"/>
        </w:tabs>
        <w:spacing w:line="240" w:lineRule="auto"/>
        <w:rPr>
          <w:rFonts w:asciiTheme="majorBidi" w:hAnsiTheme="majorBidi" w:cstheme="majorBidi"/>
          <w:szCs w:val="22"/>
        </w:rPr>
      </w:pPr>
    </w:p>
    <w:p w14:paraId="70E0A38A" w14:textId="77777777" w:rsidR="00923C7D" w:rsidRDefault="00D050C8">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Držitel rozhodnutí o registraci </w:t>
      </w:r>
    </w:p>
    <w:p w14:paraId="74EECAE2" w14:textId="77777777" w:rsidR="00923C7D" w:rsidRDefault="00D050C8">
      <w:pPr>
        <w:rPr>
          <w:rFonts w:asciiTheme="majorBidi" w:hAnsiTheme="majorBidi" w:cstheme="majorBidi"/>
          <w:szCs w:val="22"/>
        </w:rPr>
      </w:pPr>
      <w:r>
        <w:rPr>
          <w:rFonts w:asciiTheme="majorBidi" w:hAnsiTheme="majorBidi" w:cstheme="majorBidi"/>
          <w:szCs w:val="22"/>
        </w:rPr>
        <w:t>SANTEN Oy</w:t>
      </w:r>
    </w:p>
    <w:p w14:paraId="07EA33B8" w14:textId="77777777" w:rsidR="00923C7D" w:rsidRDefault="00D050C8">
      <w:pPr>
        <w:rPr>
          <w:rFonts w:asciiTheme="majorBidi" w:hAnsiTheme="majorBidi" w:cstheme="majorBidi"/>
          <w:szCs w:val="22"/>
        </w:rPr>
      </w:pPr>
      <w:r>
        <w:rPr>
          <w:rFonts w:asciiTheme="majorBidi" w:hAnsiTheme="majorBidi" w:cstheme="majorBidi"/>
          <w:szCs w:val="22"/>
        </w:rPr>
        <w:t>Niittyhaankatu 20</w:t>
      </w:r>
    </w:p>
    <w:p w14:paraId="3ECED7CF" w14:textId="77777777" w:rsidR="00923C7D" w:rsidRDefault="00D050C8">
      <w:pPr>
        <w:rPr>
          <w:rFonts w:asciiTheme="majorBidi" w:hAnsiTheme="majorBidi" w:cstheme="majorBidi"/>
          <w:szCs w:val="22"/>
        </w:rPr>
      </w:pPr>
      <w:r>
        <w:rPr>
          <w:rFonts w:asciiTheme="majorBidi" w:hAnsiTheme="majorBidi" w:cstheme="majorBidi"/>
          <w:szCs w:val="22"/>
        </w:rPr>
        <w:t>33720 Tampere</w:t>
      </w:r>
    </w:p>
    <w:p w14:paraId="203A025C"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Finsko</w:t>
      </w:r>
    </w:p>
    <w:p w14:paraId="6C7934F2"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00F12A98" w14:textId="77777777" w:rsidR="00923C7D" w:rsidRDefault="00D050C8">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Výrobce</w:t>
      </w:r>
    </w:p>
    <w:p w14:paraId="3EFBB44E"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EXCELVISION</w:t>
      </w:r>
    </w:p>
    <w:p w14:paraId="5940D8D2"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Rue de la Lombardière</w:t>
      </w:r>
    </w:p>
    <w:p w14:paraId="27CAD658"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ZI la Lombardière</w:t>
      </w:r>
    </w:p>
    <w:p w14:paraId="2B8DB095"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F-07100 Annonay</w:t>
      </w:r>
    </w:p>
    <w:p w14:paraId="75BC09F6" w14:textId="77777777" w:rsidR="00923C7D" w:rsidRPr="0074712F" w:rsidRDefault="00D050C8" w:rsidP="0074712F">
      <w:pPr>
        <w:rPr>
          <w:rFonts w:asciiTheme="majorBidi" w:hAnsiTheme="majorBidi" w:cstheme="majorBidi"/>
          <w:szCs w:val="22"/>
          <w:highlight w:val="lightGray"/>
        </w:rPr>
      </w:pPr>
      <w:r w:rsidRPr="0074712F">
        <w:rPr>
          <w:rFonts w:asciiTheme="majorBidi" w:hAnsiTheme="majorBidi" w:cstheme="majorBidi"/>
          <w:szCs w:val="22"/>
          <w:highlight w:val="lightGray"/>
        </w:rPr>
        <w:t>Francie</w:t>
      </w:r>
    </w:p>
    <w:p w14:paraId="49D7074C"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593FBBDC" w14:textId="77777777" w:rsidR="00923C7D" w:rsidRPr="0074712F" w:rsidRDefault="00D050C8">
      <w:pPr>
        <w:rPr>
          <w:rFonts w:asciiTheme="majorBidi" w:hAnsiTheme="majorBidi" w:cstheme="majorBidi"/>
          <w:szCs w:val="22"/>
        </w:rPr>
      </w:pPr>
      <w:r w:rsidRPr="0074712F">
        <w:rPr>
          <w:rFonts w:asciiTheme="majorBidi" w:hAnsiTheme="majorBidi" w:cstheme="majorBidi"/>
          <w:szCs w:val="22"/>
        </w:rPr>
        <w:t>SANTEN Oy</w:t>
      </w:r>
    </w:p>
    <w:p w14:paraId="7D16CB2C" w14:textId="77777777" w:rsidR="00923C7D" w:rsidRPr="0074712F" w:rsidRDefault="00D050C8">
      <w:pPr>
        <w:rPr>
          <w:rFonts w:asciiTheme="majorBidi" w:hAnsiTheme="majorBidi" w:cstheme="majorBidi"/>
          <w:szCs w:val="22"/>
        </w:rPr>
      </w:pPr>
      <w:r w:rsidRPr="0074712F">
        <w:rPr>
          <w:rFonts w:asciiTheme="majorBidi" w:hAnsiTheme="majorBidi" w:cstheme="majorBidi"/>
          <w:szCs w:val="22"/>
        </w:rPr>
        <w:t>Kelloportinkatu 1</w:t>
      </w:r>
    </w:p>
    <w:p w14:paraId="6E7D5888" w14:textId="77777777" w:rsidR="00923C7D" w:rsidRPr="0074712F" w:rsidRDefault="00D050C8">
      <w:pPr>
        <w:rPr>
          <w:rFonts w:asciiTheme="majorBidi" w:hAnsiTheme="majorBidi" w:cstheme="majorBidi"/>
          <w:szCs w:val="22"/>
        </w:rPr>
      </w:pPr>
      <w:r w:rsidRPr="0074712F">
        <w:rPr>
          <w:rFonts w:asciiTheme="majorBidi" w:hAnsiTheme="majorBidi" w:cstheme="majorBidi"/>
          <w:szCs w:val="22"/>
        </w:rPr>
        <w:t>33100 Tampere</w:t>
      </w:r>
    </w:p>
    <w:p w14:paraId="59BA5BDB" w14:textId="77777777" w:rsidR="00923C7D" w:rsidRDefault="00D050C8" w:rsidP="0074712F">
      <w:pPr>
        <w:rPr>
          <w:rFonts w:asciiTheme="majorBidi" w:hAnsiTheme="majorBidi" w:cstheme="majorBidi"/>
          <w:szCs w:val="22"/>
        </w:rPr>
      </w:pPr>
      <w:r w:rsidRPr="0074712F">
        <w:rPr>
          <w:rFonts w:asciiTheme="majorBidi" w:hAnsiTheme="majorBidi" w:cstheme="majorBidi"/>
          <w:szCs w:val="22"/>
        </w:rPr>
        <w:t>Finsko</w:t>
      </w:r>
    </w:p>
    <w:p w14:paraId="5D62C38A" w14:textId="77777777" w:rsidR="00923C7D" w:rsidRDefault="00923C7D">
      <w:pPr>
        <w:numPr>
          <w:ilvl w:val="12"/>
          <w:numId w:val="0"/>
        </w:numPr>
        <w:tabs>
          <w:tab w:val="clear" w:pos="567"/>
        </w:tabs>
        <w:spacing w:line="240" w:lineRule="auto"/>
        <w:ind w:right="-2"/>
        <w:rPr>
          <w:rFonts w:asciiTheme="majorBidi" w:hAnsiTheme="majorBidi" w:cstheme="majorBidi"/>
          <w:noProof/>
          <w:szCs w:val="22"/>
        </w:rPr>
      </w:pPr>
    </w:p>
    <w:p w14:paraId="30F45CF3" w14:textId="77777777" w:rsidR="00923C7D" w:rsidRDefault="00D050C8">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Další informace o tomto přípravku získáte u místního zástupce držitele rozhodnutí o registraci:</w:t>
      </w:r>
    </w:p>
    <w:tbl>
      <w:tblPr>
        <w:tblW w:w="9356" w:type="dxa"/>
        <w:tblInd w:w="-34" w:type="dxa"/>
        <w:tblLayout w:type="fixed"/>
        <w:tblLook w:val="0000" w:firstRow="0" w:lastRow="0" w:firstColumn="0" w:lastColumn="0" w:noHBand="0" w:noVBand="0"/>
      </w:tblPr>
      <w:tblGrid>
        <w:gridCol w:w="4678"/>
        <w:gridCol w:w="4678"/>
      </w:tblGrid>
      <w:tr w:rsidR="00923C7D" w14:paraId="01A15A7C" w14:textId="77777777">
        <w:tc>
          <w:tcPr>
            <w:tcW w:w="4678" w:type="dxa"/>
          </w:tcPr>
          <w:p w14:paraId="299EAB9F"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België/Belgique/Belgien</w:t>
            </w:r>
          </w:p>
          <w:p w14:paraId="472AC85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4F5428FD" w14:textId="77777777" w:rsidR="00923C7D" w:rsidRDefault="00D050C8">
            <w:pPr>
              <w:spacing w:line="240" w:lineRule="auto"/>
              <w:ind w:left="34"/>
              <w:rPr>
                <w:rFonts w:asciiTheme="majorBidi" w:hAnsiTheme="majorBidi" w:cstheme="majorBidi"/>
                <w:noProof/>
                <w:szCs w:val="22"/>
              </w:rPr>
            </w:pPr>
            <w:r>
              <w:rPr>
                <w:rFonts w:asciiTheme="majorBidi" w:hAnsiTheme="majorBidi" w:cstheme="majorBidi"/>
                <w:noProof/>
                <w:szCs w:val="22"/>
              </w:rPr>
              <w:t>Tél/Tel : +32 (0) 24019172</w:t>
            </w:r>
          </w:p>
        </w:tc>
        <w:tc>
          <w:tcPr>
            <w:tcW w:w="4678" w:type="dxa"/>
          </w:tcPr>
          <w:p w14:paraId="6AB55005" w14:textId="77777777" w:rsidR="00923C7D" w:rsidRDefault="00D050C8">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48CBAF0D"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49075A64" w14:textId="77777777" w:rsidR="00923C7D" w:rsidRDefault="00D050C8">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3A2391E9" w14:textId="77777777" w:rsidR="00923C7D" w:rsidRDefault="00923C7D">
            <w:pPr>
              <w:autoSpaceDE w:val="0"/>
              <w:autoSpaceDN w:val="0"/>
              <w:adjustRightInd w:val="0"/>
              <w:spacing w:line="240" w:lineRule="auto"/>
              <w:rPr>
                <w:rFonts w:asciiTheme="majorBidi" w:hAnsiTheme="majorBidi" w:cstheme="majorBidi"/>
                <w:noProof/>
                <w:szCs w:val="22"/>
              </w:rPr>
            </w:pPr>
          </w:p>
        </w:tc>
      </w:tr>
      <w:tr w:rsidR="00923C7D" w14:paraId="37B2F44C" w14:textId="77777777">
        <w:tc>
          <w:tcPr>
            <w:tcW w:w="4678" w:type="dxa"/>
          </w:tcPr>
          <w:p w14:paraId="2618FB6C" w14:textId="77777777" w:rsidR="00923C7D" w:rsidRDefault="00D050C8">
            <w:pPr>
              <w:autoSpaceDE w:val="0"/>
              <w:autoSpaceDN w:val="0"/>
              <w:adjustRightInd w:val="0"/>
              <w:spacing w:line="240" w:lineRule="auto"/>
              <w:rPr>
                <w:rFonts w:asciiTheme="majorBidi" w:hAnsiTheme="majorBidi" w:cstheme="majorBidi"/>
                <w:b/>
                <w:bCs/>
                <w:szCs w:val="22"/>
              </w:rPr>
            </w:pPr>
            <w:r>
              <w:rPr>
                <w:rFonts w:asciiTheme="majorBidi" w:hAnsiTheme="majorBidi" w:cstheme="majorBidi"/>
                <w:b/>
                <w:bCs/>
                <w:szCs w:val="22"/>
              </w:rPr>
              <w:t>България</w:t>
            </w:r>
          </w:p>
          <w:p w14:paraId="277236CD"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63AD3046" w14:textId="74A6FAF8" w:rsidR="00923C7D" w:rsidRDefault="00D050C8">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Teл.: </w:t>
            </w:r>
            <w:ins w:id="15" w:author="Author">
              <w:r w:rsidR="00ED172D" w:rsidRPr="008256E5">
                <w:rPr>
                  <w:lang w:val="fr-FR"/>
                </w:rPr>
                <w:t>+40 21 528 0290</w:t>
              </w:r>
            </w:ins>
            <w:del w:id="16" w:author="Author">
              <w:r w:rsidDel="00ED172D">
                <w:rPr>
                  <w:rFonts w:asciiTheme="majorBidi" w:hAnsiTheme="majorBidi" w:cstheme="majorBidi"/>
                  <w:szCs w:val="22"/>
                </w:rPr>
                <w:delText>+</w:delText>
              </w:r>
              <w:r w:rsidDel="00ED172D">
                <w:rPr>
                  <w:rFonts w:asciiTheme="majorBidi" w:hAnsiTheme="majorBidi" w:cstheme="majorBidi"/>
                  <w:noProof/>
                  <w:szCs w:val="22"/>
                </w:rPr>
                <w:delText>359 (0) 888 755 393</w:delText>
              </w:r>
            </w:del>
          </w:p>
          <w:p w14:paraId="0621CECE" w14:textId="77777777" w:rsidR="00923C7D" w:rsidRDefault="00923C7D">
            <w:pPr>
              <w:spacing w:line="240" w:lineRule="auto"/>
              <w:rPr>
                <w:rFonts w:asciiTheme="majorBidi" w:hAnsiTheme="majorBidi" w:cstheme="majorBidi"/>
                <w:b/>
                <w:noProof/>
                <w:szCs w:val="22"/>
              </w:rPr>
            </w:pPr>
          </w:p>
        </w:tc>
        <w:tc>
          <w:tcPr>
            <w:tcW w:w="4678" w:type="dxa"/>
          </w:tcPr>
          <w:p w14:paraId="5A0756B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Luxembourg/Luxemburg</w:t>
            </w:r>
          </w:p>
          <w:p w14:paraId="66961520"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26B54F62"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Tél/Tel: +352 </w:t>
            </w:r>
            <w:r>
              <w:rPr>
                <w:rFonts w:asciiTheme="majorBidi" w:hAnsiTheme="majorBidi" w:cstheme="majorBidi"/>
                <w:szCs w:val="22"/>
              </w:rPr>
              <w:t xml:space="preserve">(0) </w:t>
            </w:r>
            <w:r>
              <w:rPr>
                <w:rFonts w:asciiTheme="majorBidi" w:hAnsiTheme="majorBidi" w:cstheme="majorBidi"/>
                <w:noProof/>
                <w:szCs w:val="22"/>
              </w:rPr>
              <w:t>27862006</w:t>
            </w:r>
          </w:p>
          <w:p w14:paraId="14B32584" w14:textId="77777777" w:rsidR="00923C7D" w:rsidRDefault="00923C7D">
            <w:pPr>
              <w:autoSpaceDE w:val="0"/>
              <w:autoSpaceDN w:val="0"/>
              <w:adjustRightInd w:val="0"/>
              <w:spacing w:line="240" w:lineRule="auto"/>
              <w:rPr>
                <w:rFonts w:asciiTheme="majorBidi" w:hAnsiTheme="majorBidi" w:cstheme="majorBidi"/>
                <w:b/>
                <w:noProof/>
                <w:szCs w:val="22"/>
              </w:rPr>
            </w:pPr>
          </w:p>
        </w:tc>
      </w:tr>
      <w:tr w:rsidR="00923C7D" w14:paraId="76075DBE" w14:textId="77777777">
        <w:tc>
          <w:tcPr>
            <w:tcW w:w="4678" w:type="dxa"/>
          </w:tcPr>
          <w:p w14:paraId="6752DC0D"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Česká republika</w:t>
            </w:r>
          </w:p>
          <w:p w14:paraId="70D0D3C2"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1658AF0B" w14:textId="77777777" w:rsidR="00923C7D" w:rsidRDefault="00D050C8">
            <w:pPr>
              <w:autoSpaceDE w:val="0"/>
              <w:autoSpaceDN w:val="0"/>
              <w:adjustRightInd w:val="0"/>
              <w:spacing w:line="240" w:lineRule="auto"/>
              <w:rPr>
                <w:rFonts w:asciiTheme="majorBidi" w:hAnsiTheme="majorBidi" w:cstheme="majorBidi"/>
                <w:bCs/>
                <w:szCs w:val="22"/>
              </w:rPr>
            </w:pPr>
            <w:r>
              <w:rPr>
                <w:rFonts w:asciiTheme="majorBidi" w:hAnsiTheme="majorBidi" w:cstheme="majorBidi"/>
                <w:noProof/>
                <w:szCs w:val="22"/>
              </w:rPr>
              <w:t xml:space="preserve">Tel: </w:t>
            </w:r>
            <w:r w:rsidR="0074712F" w:rsidRPr="0074712F">
              <w:rPr>
                <w:rFonts w:asciiTheme="majorBidi" w:hAnsiTheme="majorBidi" w:cstheme="majorBidi"/>
                <w:noProof/>
                <w:szCs w:val="22"/>
              </w:rPr>
              <w:t>+358 (0) 3 284 8111</w:t>
            </w:r>
          </w:p>
          <w:p w14:paraId="633FEC52" w14:textId="77777777" w:rsidR="00923C7D" w:rsidRDefault="00923C7D">
            <w:pPr>
              <w:autoSpaceDE w:val="0"/>
              <w:autoSpaceDN w:val="0"/>
              <w:adjustRightInd w:val="0"/>
              <w:spacing w:line="240" w:lineRule="auto"/>
              <w:rPr>
                <w:rFonts w:asciiTheme="majorBidi" w:hAnsiTheme="majorBidi" w:cstheme="majorBidi"/>
                <w:b/>
                <w:bCs/>
                <w:szCs w:val="22"/>
              </w:rPr>
            </w:pPr>
          </w:p>
        </w:tc>
        <w:tc>
          <w:tcPr>
            <w:tcW w:w="4678" w:type="dxa"/>
          </w:tcPr>
          <w:p w14:paraId="2659EFE4"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6354B918"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444DC18F" w14:textId="77777777" w:rsidR="00923C7D" w:rsidRDefault="00D050C8">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 xml:space="preserve">Tel.: </w:t>
            </w:r>
            <w:r w:rsidR="0074712F" w:rsidRPr="0074712F">
              <w:rPr>
                <w:rFonts w:asciiTheme="majorBidi" w:hAnsiTheme="majorBidi" w:cstheme="majorBidi"/>
                <w:noProof/>
                <w:szCs w:val="22"/>
              </w:rPr>
              <w:t>+358 (0) 3 284 8111</w:t>
            </w:r>
          </w:p>
        </w:tc>
      </w:tr>
      <w:tr w:rsidR="00923C7D" w14:paraId="6F0B66B1" w14:textId="77777777">
        <w:tc>
          <w:tcPr>
            <w:tcW w:w="4678" w:type="dxa"/>
          </w:tcPr>
          <w:p w14:paraId="13A43737"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Danmark</w:t>
            </w:r>
          </w:p>
          <w:p w14:paraId="1DE6EFC1"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3F88907C"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Tlf: +45 898 713 35</w:t>
            </w:r>
          </w:p>
          <w:p w14:paraId="751BC8EC" w14:textId="77777777" w:rsidR="00923C7D" w:rsidRDefault="00923C7D">
            <w:pPr>
              <w:tabs>
                <w:tab w:val="left" w:pos="-720"/>
              </w:tabs>
              <w:suppressAutoHyphens/>
              <w:spacing w:line="240" w:lineRule="auto"/>
              <w:rPr>
                <w:rFonts w:asciiTheme="majorBidi" w:hAnsiTheme="majorBidi" w:cstheme="majorBidi"/>
                <w:b/>
                <w:noProof/>
                <w:szCs w:val="22"/>
              </w:rPr>
            </w:pPr>
          </w:p>
        </w:tc>
        <w:tc>
          <w:tcPr>
            <w:tcW w:w="4678" w:type="dxa"/>
          </w:tcPr>
          <w:p w14:paraId="45F80ACF"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57C37174"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7FE44933"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73D93677" w14:textId="77777777" w:rsidR="00923C7D" w:rsidRDefault="00923C7D">
            <w:pPr>
              <w:spacing w:line="240" w:lineRule="auto"/>
              <w:rPr>
                <w:rFonts w:asciiTheme="majorBidi" w:hAnsiTheme="majorBidi" w:cstheme="majorBidi"/>
                <w:b/>
                <w:noProof/>
                <w:szCs w:val="22"/>
              </w:rPr>
            </w:pPr>
          </w:p>
        </w:tc>
      </w:tr>
      <w:tr w:rsidR="00923C7D" w14:paraId="753BAC75" w14:textId="77777777">
        <w:tc>
          <w:tcPr>
            <w:tcW w:w="4678" w:type="dxa"/>
          </w:tcPr>
          <w:p w14:paraId="236F910F"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Deutschland</w:t>
            </w:r>
          </w:p>
          <w:p w14:paraId="0A1CB090" w14:textId="77777777" w:rsidR="00923C7D" w:rsidRDefault="00D050C8">
            <w:pPr>
              <w:spacing w:line="240" w:lineRule="auto"/>
              <w:rPr>
                <w:rFonts w:asciiTheme="majorBidi" w:hAnsiTheme="majorBidi" w:cstheme="majorBidi"/>
                <w:i/>
                <w:noProof/>
                <w:szCs w:val="22"/>
              </w:rPr>
            </w:pPr>
            <w:r>
              <w:rPr>
                <w:rFonts w:asciiTheme="majorBidi" w:hAnsiTheme="majorBidi" w:cstheme="majorBidi"/>
                <w:bCs/>
                <w:szCs w:val="22"/>
              </w:rPr>
              <w:t>Santen GmbH</w:t>
            </w:r>
          </w:p>
          <w:p w14:paraId="09AE3C10" w14:textId="77777777" w:rsidR="00923C7D" w:rsidRDefault="00D050C8">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rPr>
              <w:t xml:space="preserve">49 (0) </w:t>
            </w:r>
            <w:r>
              <w:rPr>
                <w:rFonts w:asciiTheme="majorBidi" w:hAnsiTheme="majorBidi" w:cstheme="majorBidi"/>
                <w:noProof/>
                <w:szCs w:val="22"/>
              </w:rPr>
              <w:t>3030809610</w:t>
            </w:r>
          </w:p>
        </w:tc>
        <w:tc>
          <w:tcPr>
            <w:tcW w:w="4678" w:type="dxa"/>
          </w:tcPr>
          <w:p w14:paraId="7C42EAAE"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2E32103F"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51A5FE41"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+31 </w:t>
            </w:r>
            <w:r>
              <w:rPr>
                <w:rFonts w:asciiTheme="majorBidi" w:hAnsiTheme="majorBidi" w:cstheme="majorBidi"/>
                <w:szCs w:val="22"/>
              </w:rPr>
              <w:t xml:space="preserve">(0) </w:t>
            </w:r>
            <w:r>
              <w:rPr>
                <w:rFonts w:asciiTheme="majorBidi" w:hAnsiTheme="majorBidi" w:cstheme="majorBidi"/>
                <w:noProof/>
                <w:szCs w:val="22"/>
              </w:rPr>
              <w:t>207139206</w:t>
            </w:r>
          </w:p>
          <w:p w14:paraId="6817D462" w14:textId="77777777" w:rsidR="00923C7D" w:rsidRDefault="00923C7D">
            <w:pPr>
              <w:spacing w:line="240" w:lineRule="auto"/>
              <w:rPr>
                <w:rFonts w:asciiTheme="majorBidi" w:hAnsiTheme="majorBidi" w:cstheme="majorBidi"/>
                <w:b/>
                <w:noProof/>
                <w:szCs w:val="22"/>
              </w:rPr>
            </w:pPr>
          </w:p>
        </w:tc>
      </w:tr>
      <w:tr w:rsidR="00923C7D" w14:paraId="58B3AA9A" w14:textId="77777777">
        <w:tc>
          <w:tcPr>
            <w:tcW w:w="4678" w:type="dxa"/>
          </w:tcPr>
          <w:p w14:paraId="0D54042F" w14:textId="77777777" w:rsidR="00923C7D" w:rsidRDefault="00D050C8">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6B31465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5C63FAC0"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029789DF" w14:textId="77777777" w:rsidR="00923C7D" w:rsidRDefault="00923C7D">
            <w:pPr>
              <w:spacing w:line="240" w:lineRule="auto"/>
              <w:rPr>
                <w:rFonts w:asciiTheme="majorBidi" w:hAnsiTheme="majorBidi" w:cstheme="majorBidi"/>
                <w:b/>
                <w:noProof/>
                <w:szCs w:val="22"/>
              </w:rPr>
            </w:pPr>
          </w:p>
        </w:tc>
        <w:tc>
          <w:tcPr>
            <w:tcW w:w="4678" w:type="dxa"/>
          </w:tcPr>
          <w:p w14:paraId="0A90D5A1"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Norge</w:t>
            </w:r>
          </w:p>
          <w:p w14:paraId="71603C02"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13EB043E"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Tlf: + 47 21939612</w:t>
            </w:r>
          </w:p>
          <w:p w14:paraId="3A0E7BE4"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030B80A1" w14:textId="77777777">
        <w:tc>
          <w:tcPr>
            <w:tcW w:w="4678" w:type="dxa"/>
          </w:tcPr>
          <w:p w14:paraId="7FA4A870"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59DDF11E" w14:textId="77777777" w:rsidR="00AC57AA" w:rsidRPr="00AD2FE9" w:rsidRDefault="00AC57AA" w:rsidP="00AC57AA">
            <w:pPr>
              <w:spacing w:line="240" w:lineRule="auto"/>
              <w:rPr>
                <w:ins w:id="17" w:author="Author"/>
                <w:bCs/>
                <w:noProof/>
                <w:szCs w:val="22"/>
              </w:rPr>
            </w:pPr>
            <w:ins w:id="18" w:author="Author">
              <w:r>
                <w:rPr>
                  <w:bCs/>
                  <w:noProof/>
                  <w:szCs w:val="22"/>
                </w:rPr>
                <w:t>Vianex S.A.</w:t>
              </w:r>
            </w:ins>
          </w:p>
          <w:p w14:paraId="6ADED05D" w14:textId="3277FC71" w:rsidR="00923C7D" w:rsidDel="00AC57AA" w:rsidRDefault="00AC57AA" w:rsidP="00AC57AA">
            <w:pPr>
              <w:spacing w:line="240" w:lineRule="auto"/>
              <w:rPr>
                <w:del w:id="19" w:author="Author"/>
                <w:rFonts w:asciiTheme="majorBidi" w:hAnsiTheme="majorBidi" w:cstheme="majorBidi"/>
                <w:noProof/>
                <w:szCs w:val="22"/>
              </w:rPr>
            </w:pPr>
            <w:ins w:id="20"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1" w:author="Author">
              <w:r w:rsidR="00D050C8" w:rsidDel="00AC57AA">
                <w:rPr>
                  <w:rFonts w:asciiTheme="majorBidi" w:hAnsiTheme="majorBidi" w:cstheme="majorBidi"/>
                  <w:bCs/>
                  <w:szCs w:val="22"/>
                </w:rPr>
                <w:delText>Santen Oy</w:delText>
              </w:r>
            </w:del>
          </w:p>
          <w:p w14:paraId="00EC6D69" w14:textId="311A528E" w:rsidR="00923C7D" w:rsidRDefault="00D050C8">
            <w:pPr>
              <w:spacing w:line="240" w:lineRule="auto"/>
              <w:rPr>
                <w:rFonts w:asciiTheme="majorBidi" w:hAnsiTheme="majorBidi" w:cstheme="majorBidi"/>
                <w:noProof/>
                <w:szCs w:val="22"/>
              </w:rPr>
            </w:pPr>
            <w:del w:id="22" w:author="Author">
              <w:r w:rsidDel="00AC57AA">
                <w:rPr>
                  <w:rFonts w:asciiTheme="majorBidi" w:hAnsiTheme="majorBidi" w:cstheme="majorBidi"/>
                  <w:noProof/>
                  <w:szCs w:val="22"/>
                </w:rPr>
                <w:delText>Τηλ: +</w:delText>
              </w:r>
              <w:r w:rsidDel="00AC57AA">
                <w:rPr>
                  <w:rFonts w:asciiTheme="majorBidi" w:hAnsiTheme="majorBidi" w:cstheme="majorBidi"/>
                  <w:bCs/>
                  <w:szCs w:val="22"/>
                </w:rPr>
                <w:delText>358 (0) 3 284 8111</w:delText>
              </w:r>
            </w:del>
          </w:p>
          <w:p w14:paraId="092DFEBC" w14:textId="77777777" w:rsidR="00923C7D" w:rsidRDefault="00923C7D">
            <w:pPr>
              <w:tabs>
                <w:tab w:val="left" w:pos="-720"/>
              </w:tabs>
              <w:suppressAutoHyphens/>
              <w:spacing w:line="240" w:lineRule="auto"/>
              <w:rPr>
                <w:rFonts w:asciiTheme="majorBidi" w:hAnsiTheme="majorBidi" w:cstheme="majorBidi"/>
                <w:b/>
                <w:bCs/>
                <w:noProof/>
                <w:szCs w:val="22"/>
              </w:rPr>
            </w:pPr>
          </w:p>
        </w:tc>
        <w:tc>
          <w:tcPr>
            <w:tcW w:w="4678" w:type="dxa"/>
          </w:tcPr>
          <w:p w14:paraId="44921E81"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34A926A6" w14:textId="77777777" w:rsidR="00923C7D" w:rsidRDefault="00D050C8">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rPr>
              <w:t>Santen Oy</w:t>
            </w:r>
          </w:p>
          <w:p w14:paraId="583C8020"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+43 </w:t>
            </w:r>
            <w:r>
              <w:rPr>
                <w:rFonts w:asciiTheme="majorBidi" w:hAnsiTheme="majorBidi" w:cstheme="majorBidi"/>
                <w:szCs w:val="22"/>
              </w:rPr>
              <w:t xml:space="preserve">(0) </w:t>
            </w:r>
            <w:r>
              <w:rPr>
                <w:rFonts w:asciiTheme="majorBidi" w:hAnsiTheme="majorBidi" w:cstheme="majorBidi"/>
                <w:noProof/>
                <w:szCs w:val="22"/>
              </w:rPr>
              <w:t>720116199</w:t>
            </w:r>
          </w:p>
          <w:p w14:paraId="240C32F4" w14:textId="77777777" w:rsidR="00923C7D" w:rsidRDefault="00923C7D">
            <w:pPr>
              <w:spacing w:line="240" w:lineRule="auto"/>
              <w:rPr>
                <w:rFonts w:asciiTheme="majorBidi" w:hAnsiTheme="majorBidi" w:cstheme="majorBidi"/>
                <w:b/>
                <w:noProof/>
                <w:szCs w:val="22"/>
              </w:rPr>
            </w:pPr>
          </w:p>
        </w:tc>
      </w:tr>
      <w:tr w:rsidR="00923C7D" w14:paraId="21E86253" w14:textId="77777777">
        <w:tc>
          <w:tcPr>
            <w:tcW w:w="4678" w:type="dxa"/>
          </w:tcPr>
          <w:p w14:paraId="6B5246A0"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España</w:t>
            </w:r>
          </w:p>
          <w:p w14:paraId="4E6C536D" w14:textId="77777777" w:rsidR="00923C7D" w:rsidRDefault="00D050C8">
            <w:pPr>
              <w:spacing w:line="240" w:lineRule="auto"/>
              <w:rPr>
                <w:rFonts w:asciiTheme="majorBidi" w:hAnsiTheme="majorBidi" w:cstheme="majorBidi"/>
                <w:bCs/>
                <w:szCs w:val="22"/>
              </w:rPr>
            </w:pPr>
            <w:r>
              <w:rPr>
                <w:rFonts w:asciiTheme="majorBidi" w:hAnsiTheme="majorBidi" w:cstheme="majorBidi"/>
                <w:bCs/>
                <w:szCs w:val="22"/>
              </w:rPr>
              <w:t>Santen Pharmaceutical Spain S.L.</w:t>
            </w:r>
          </w:p>
          <w:p w14:paraId="2CC94B59"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34 914 142 485</w:t>
            </w:r>
          </w:p>
          <w:p w14:paraId="415C6B80" w14:textId="77777777" w:rsidR="00923C7D" w:rsidRDefault="00923C7D">
            <w:pPr>
              <w:spacing w:line="240" w:lineRule="auto"/>
              <w:rPr>
                <w:rFonts w:asciiTheme="majorBidi" w:hAnsiTheme="majorBidi" w:cstheme="majorBidi"/>
                <w:b/>
                <w:noProof/>
                <w:szCs w:val="22"/>
              </w:rPr>
            </w:pPr>
          </w:p>
        </w:tc>
        <w:tc>
          <w:tcPr>
            <w:tcW w:w="4678" w:type="dxa"/>
          </w:tcPr>
          <w:p w14:paraId="1194E2FF" w14:textId="77777777" w:rsidR="00923C7D" w:rsidRDefault="00D050C8">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17D50DC8"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637E6D86"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rPr>
              <w:t xml:space="preserve">(0) </w:t>
            </w:r>
            <w:r>
              <w:rPr>
                <w:rFonts w:asciiTheme="majorBidi" w:hAnsiTheme="majorBidi" w:cstheme="majorBidi"/>
                <w:noProof/>
                <w:szCs w:val="22"/>
              </w:rPr>
              <w:t>221042096</w:t>
            </w:r>
          </w:p>
          <w:p w14:paraId="043C8C8B"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4BB7E269" w14:textId="77777777">
        <w:tc>
          <w:tcPr>
            <w:tcW w:w="4678" w:type="dxa"/>
          </w:tcPr>
          <w:p w14:paraId="6B10DBF9"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France</w:t>
            </w:r>
          </w:p>
          <w:p w14:paraId="00D3C6CA"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w:t>
            </w:r>
            <w:r w:rsidR="0074712F">
              <w:rPr>
                <w:rFonts w:asciiTheme="majorBidi" w:hAnsiTheme="majorBidi" w:cstheme="majorBidi"/>
                <w:bCs/>
                <w:szCs w:val="22"/>
              </w:rPr>
              <w:t xml:space="preserve"> </w:t>
            </w:r>
            <w:r w:rsidR="0074712F" w:rsidRPr="0074712F">
              <w:rPr>
                <w:rFonts w:asciiTheme="majorBidi" w:hAnsiTheme="majorBidi" w:cstheme="majorBidi"/>
                <w:bCs/>
                <w:szCs w:val="22"/>
              </w:rPr>
              <w:t>S.A.S.</w:t>
            </w:r>
          </w:p>
          <w:p w14:paraId="577DD31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Tél: +</w:t>
            </w:r>
            <w:r>
              <w:rPr>
                <w:rFonts w:asciiTheme="majorBidi" w:hAnsiTheme="majorBidi" w:cstheme="majorBidi"/>
                <w:bCs/>
                <w:szCs w:val="22"/>
              </w:rPr>
              <w:t xml:space="preserve">33 (0) 1 </w:t>
            </w:r>
            <w:r>
              <w:rPr>
                <w:rFonts w:asciiTheme="majorBidi" w:hAnsiTheme="majorBidi" w:cstheme="majorBidi"/>
                <w:noProof/>
                <w:szCs w:val="22"/>
              </w:rPr>
              <w:t>70 75 26 84</w:t>
            </w:r>
          </w:p>
          <w:p w14:paraId="111779BD"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c>
          <w:tcPr>
            <w:tcW w:w="4678" w:type="dxa"/>
          </w:tcPr>
          <w:p w14:paraId="4CA613F0"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Portugal</w:t>
            </w:r>
          </w:p>
          <w:p w14:paraId="1A57B495"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Santen Oy</w:t>
            </w:r>
          </w:p>
          <w:p w14:paraId="31B77C2A"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351 308 805 912</w:t>
            </w:r>
          </w:p>
          <w:p w14:paraId="67232E66"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6A6C13EC" w14:textId="77777777">
        <w:tc>
          <w:tcPr>
            <w:tcW w:w="4678" w:type="dxa"/>
          </w:tcPr>
          <w:p w14:paraId="6875AA70" w14:textId="77777777" w:rsidR="00923C7D" w:rsidRDefault="00D050C8">
            <w:pPr>
              <w:keepNext/>
              <w:spacing w:line="240" w:lineRule="auto"/>
              <w:rPr>
                <w:rFonts w:asciiTheme="majorBidi" w:hAnsiTheme="majorBidi" w:cstheme="majorBidi"/>
                <w:noProof/>
                <w:szCs w:val="22"/>
              </w:rPr>
            </w:pPr>
            <w:r>
              <w:rPr>
                <w:rFonts w:asciiTheme="majorBidi" w:hAnsiTheme="majorBidi" w:cstheme="majorBidi"/>
                <w:noProof/>
                <w:szCs w:val="22"/>
              </w:rPr>
              <w:lastRenderedPageBreak/>
              <w:br w:type="page"/>
            </w:r>
            <w:r>
              <w:rPr>
                <w:rFonts w:asciiTheme="majorBidi" w:hAnsiTheme="majorBidi" w:cstheme="majorBidi"/>
                <w:b/>
                <w:noProof/>
                <w:szCs w:val="22"/>
              </w:rPr>
              <w:t>Hrvatska</w:t>
            </w:r>
          </w:p>
          <w:p w14:paraId="051871CB"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15D229D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3A9B5C85" w14:textId="77777777" w:rsidR="00923C7D" w:rsidRDefault="00923C7D">
            <w:pPr>
              <w:tabs>
                <w:tab w:val="left" w:pos="-720"/>
              </w:tabs>
              <w:suppressAutoHyphens/>
              <w:spacing w:line="240" w:lineRule="auto"/>
              <w:rPr>
                <w:rFonts w:asciiTheme="majorBidi" w:hAnsiTheme="majorBidi" w:cstheme="majorBidi"/>
                <w:noProof/>
                <w:szCs w:val="22"/>
              </w:rPr>
            </w:pPr>
          </w:p>
          <w:p w14:paraId="75391E20"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Ireland</w:t>
            </w:r>
          </w:p>
          <w:p w14:paraId="2B459A3A"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r>
              <w:rPr>
                <w:rFonts w:asciiTheme="majorBidi" w:hAnsiTheme="majorBidi" w:cstheme="majorBidi"/>
                <w:bCs/>
                <w:szCs w:val="22"/>
              </w:rPr>
              <w:tab/>
            </w:r>
          </w:p>
          <w:p w14:paraId="283A6C6D"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353 (0) 16950008</w:t>
            </w:r>
          </w:p>
          <w:p w14:paraId="645E64C4"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c>
          <w:tcPr>
            <w:tcW w:w="4678" w:type="dxa"/>
          </w:tcPr>
          <w:p w14:paraId="144CA4DF" w14:textId="77777777" w:rsidR="00923C7D" w:rsidRDefault="00D050C8">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5B5DC78A"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37BCF2BE"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74712F" w:rsidRPr="0074712F">
              <w:rPr>
                <w:rFonts w:asciiTheme="majorBidi" w:hAnsiTheme="majorBidi" w:cstheme="majorBidi"/>
                <w:bCs/>
                <w:szCs w:val="22"/>
              </w:rPr>
              <w:t>+358 (0) 3 284 8111</w:t>
            </w:r>
          </w:p>
          <w:p w14:paraId="66B9354B" w14:textId="77777777" w:rsidR="00923C7D" w:rsidRDefault="00923C7D">
            <w:pPr>
              <w:spacing w:line="240" w:lineRule="auto"/>
              <w:rPr>
                <w:rFonts w:asciiTheme="majorBidi" w:hAnsiTheme="majorBidi" w:cstheme="majorBidi"/>
                <w:b/>
                <w:noProof/>
                <w:szCs w:val="22"/>
              </w:rPr>
            </w:pPr>
          </w:p>
          <w:p w14:paraId="6A3E6904"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Slovenija</w:t>
            </w:r>
          </w:p>
          <w:p w14:paraId="774FB86F"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48636F70"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358 (0) 3 284 8111</w:t>
            </w:r>
          </w:p>
          <w:p w14:paraId="29B6F1EF"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04D72E03" w14:textId="77777777">
        <w:tc>
          <w:tcPr>
            <w:tcW w:w="4678" w:type="dxa"/>
          </w:tcPr>
          <w:p w14:paraId="4F45241E"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2A877581"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Santen Oy</w:t>
            </w:r>
          </w:p>
          <w:p w14:paraId="29B3B13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rPr>
              <w:t>358 (0) 3 284 8111</w:t>
            </w:r>
          </w:p>
          <w:p w14:paraId="6DA1DB79" w14:textId="77777777" w:rsidR="00923C7D" w:rsidRDefault="00923C7D">
            <w:pPr>
              <w:spacing w:line="240" w:lineRule="auto"/>
              <w:rPr>
                <w:rFonts w:asciiTheme="majorBidi" w:hAnsiTheme="majorBidi" w:cstheme="majorBidi"/>
                <w:noProof/>
                <w:szCs w:val="22"/>
              </w:rPr>
            </w:pPr>
          </w:p>
        </w:tc>
        <w:tc>
          <w:tcPr>
            <w:tcW w:w="4678" w:type="dxa"/>
          </w:tcPr>
          <w:p w14:paraId="756DAB03" w14:textId="77777777" w:rsidR="00923C7D" w:rsidRDefault="00D050C8">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Slovenská republika</w:t>
            </w:r>
          </w:p>
          <w:p w14:paraId="0B468E40"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2CCBDFFA"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74712F" w:rsidRPr="0074712F">
              <w:rPr>
                <w:rFonts w:asciiTheme="majorBidi" w:hAnsiTheme="majorBidi" w:cstheme="majorBidi"/>
                <w:noProof/>
                <w:szCs w:val="22"/>
              </w:rPr>
              <w:t>+358 (0) 3 284 8111</w:t>
            </w:r>
          </w:p>
          <w:p w14:paraId="245C528A"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1940CF10" w14:textId="77777777">
        <w:tc>
          <w:tcPr>
            <w:tcW w:w="4678" w:type="dxa"/>
          </w:tcPr>
          <w:p w14:paraId="4E0CCD34" w14:textId="77777777" w:rsidR="00923C7D" w:rsidRDefault="00D050C8">
            <w:pPr>
              <w:spacing w:line="240" w:lineRule="auto"/>
              <w:rPr>
                <w:rFonts w:asciiTheme="majorBidi" w:hAnsiTheme="majorBidi" w:cstheme="majorBidi"/>
                <w:noProof/>
                <w:szCs w:val="22"/>
              </w:rPr>
            </w:pPr>
            <w:r>
              <w:rPr>
                <w:rFonts w:asciiTheme="majorBidi" w:hAnsiTheme="majorBidi" w:cstheme="majorBidi"/>
                <w:b/>
                <w:noProof/>
                <w:szCs w:val="22"/>
              </w:rPr>
              <w:t>Italia</w:t>
            </w:r>
          </w:p>
          <w:p w14:paraId="5C2932DC"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Italy S.r.l</w:t>
            </w:r>
            <w:r>
              <w:rPr>
                <w:rFonts w:asciiTheme="majorBidi" w:hAnsiTheme="majorBidi" w:cstheme="majorBidi"/>
                <w:noProof/>
                <w:szCs w:val="22"/>
              </w:rPr>
              <w:t>.</w:t>
            </w:r>
          </w:p>
          <w:p w14:paraId="3390FC23"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+39 0236009983</w:t>
            </w:r>
            <w:r>
              <w:rPr>
                <w:rFonts w:asciiTheme="majorBidi" w:hAnsiTheme="majorBidi" w:cstheme="majorBidi"/>
                <w:bCs/>
                <w:szCs w:val="22"/>
              </w:rPr>
              <w:tab/>
            </w:r>
          </w:p>
          <w:p w14:paraId="5C2598DD" w14:textId="77777777" w:rsidR="00923C7D" w:rsidRDefault="00923C7D">
            <w:pPr>
              <w:spacing w:line="240" w:lineRule="auto"/>
              <w:rPr>
                <w:rFonts w:asciiTheme="majorBidi" w:hAnsiTheme="majorBidi" w:cstheme="majorBidi"/>
                <w:b/>
                <w:noProof/>
                <w:szCs w:val="22"/>
              </w:rPr>
            </w:pPr>
          </w:p>
        </w:tc>
        <w:tc>
          <w:tcPr>
            <w:tcW w:w="4678" w:type="dxa"/>
          </w:tcPr>
          <w:p w14:paraId="2966416F" w14:textId="77777777" w:rsidR="00923C7D" w:rsidRDefault="00D050C8">
            <w:pPr>
              <w:tabs>
                <w:tab w:val="left" w:pos="-720"/>
                <w:tab w:val="left" w:pos="4536"/>
              </w:tabs>
              <w:suppressAutoHyphens/>
              <w:spacing w:line="240" w:lineRule="auto"/>
              <w:rPr>
                <w:rFonts w:asciiTheme="majorBidi" w:hAnsiTheme="majorBidi" w:cstheme="majorBidi"/>
                <w:noProof/>
                <w:szCs w:val="22"/>
              </w:rPr>
            </w:pPr>
            <w:r>
              <w:rPr>
                <w:rFonts w:asciiTheme="majorBidi" w:hAnsiTheme="majorBidi" w:cstheme="majorBidi"/>
                <w:b/>
                <w:noProof/>
                <w:szCs w:val="22"/>
              </w:rPr>
              <w:t>Suomi/Finland</w:t>
            </w:r>
          </w:p>
          <w:p w14:paraId="52E90F6C"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520182BE"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Puh/Tel: +</w:t>
            </w:r>
            <w:r>
              <w:rPr>
                <w:rFonts w:asciiTheme="majorBidi" w:hAnsiTheme="majorBidi" w:cstheme="majorBidi"/>
                <w:bCs/>
                <w:szCs w:val="22"/>
              </w:rPr>
              <w:t xml:space="preserve">358 (0) </w:t>
            </w:r>
            <w:r>
              <w:rPr>
                <w:rFonts w:asciiTheme="majorBidi" w:hAnsiTheme="majorBidi" w:cstheme="majorBidi"/>
                <w:noProof/>
                <w:szCs w:val="22"/>
              </w:rPr>
              <w:t>974790211</w:t>
            </w:r>
          </w:p>
          <w:p w14:paraId="1F018B11" w14:textId="77777777" w:rsidR="00923C7D" w:rsidRDefault="00923C7D">
            <w:pPr>
              <w:tabs>
                <w:tab w:val="left" w:pos="-720"/>
              </w:tabs>
              <w:suppressAutoHyphens/>
              <w:spacing w:line="240" w:lineRule="auto"/>
              <w:rPr>
                <w:rFonts w:asciiTheme="majorBidi" w:hAnsiTheme="majorBidi" w:cstheme="majorBidi"/>
                <w:b/>
                <w:noProof/>
                <w:szCs w:val="22"/>
              </w:rPr>
            </w:pPr>
          </w:p>
        </w:tc>
      </w:tr>
      <w:tr w:rsidR="00923C7D" w14:paraId="7E638055" w14:textId="77777777">
        <w:tc>
          <w:tcPr>
            <w:tcW w:w="4678" w:type="dxa"/>
          </w:tcPr>
          <w:p w14:paraId="66546204"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511D453F" w14:textId="77777777" w:rsidR="00AC57AA" w:rsidRPr="00AD2FE9" w:rsidRDefault="00AC57AA" w:rsidP="00AC57AA">
            <w:pPr>
              <w:spacing w:line="240" w:lineRule="auto"/>
              <w:rPr>
                <w:ins w:id="23" w:author="Author"/>
                <w:bCs/>
                <w:noProof/>
                <w:szCs w:val="22"/>
              </w:rPr>
            </w:pPr>
            <w:ins w:id="24" w:author="Author">
              <w:r>
                <w:rPr>
                  <w:bCs/>
                  <w:noProof/>
                  <w:szCs w:val="22"/>
                </w:rPr>
                <w:t>Vianex S.A.</w:t>
              </w:r>
            </w:ins>
          </w:p>
          <w:p w14:paraId="4E411F0D" w14:textId="6AF6714E" w:rsidR="00923C7D" w:rsidDel="00AC57AA" w:rsidRDefault="00AC57AA" w:rsidP="00AC57AA">
            <w:pPr>
              <w:tabs>
                <w:tab w:val="left" w:pos="-720"/>
              </w:tabs>
              <w:suppressAutoHyphens/>
              <w:spacing w:line="240" w:lineRule="auto"/>
              <w:rPr>
                <w:del w:id="25" w:author="Author"/>
                <w:rFonts w:asciiTheme="majorBidi" w:hAnsiTheme="majorBidi" w:cstheme="majorBidi"/>
                <w:noProof/>
                <w:szCs w:val="22"/>
              </w:rPr>
            </w:pPr>
            <w:ins w:id="26" w:author="Author">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7" w:author="Author">
              <w:r w:rsidR="00D050C8" w:rsidDel="00AC57AA">
                <w:rPr>
                  <w:rFonts w:asciiTheme="majorBidi" w:hAnsiTheme="majorBidi" w:cstheme="majorBidi"/>
                  <w:bCs/>
                  <w:szCs w:val="22"/>
                </w:rPr>
                <w:delText>Santen Oy</w:delText>
              </w:r>
            </w:del>
          </w:p>
          <w:p w14:paraId="33510945" w14:textId="10E23523" w:rsidR="00923C7D" w:rsidRDefault="00D050C8">
            <w:pPr>
              <w:tabs>
                <w:tab w:val="left" w:pos="-720"/>
              </w:tabs>
              <w:suppressAutoHyphens/>
              <w:spacing w:line="240" w:lineRule="auto"/>
              <w:rPr>
                <w:rFonts w:asciiTheme="majorBidi" w:hAnsiTheme="majorBidi" w:cstheme="majorBidi"/>
                <w:noProof/>
                <w:szCs w:val="22"/>
              </w:rPr>
            </w:pPr>
            <w:del w:id="28" w:author="Author">
              <w:r w:rsidDel="00AC57AA">
                <w:rPr>
                  <w:rFonts w:asciiTheme="majorBidi" w:hAnsiTheme="majorBidi" w:cstheme="majorBidi"/>
                  <w:noProof/>
                  <w:szCs w:val="22"/>
                </w:rPr>
                <w:delText xml:space="preserve">Τηλ: + </w:delText>
              </w:r>
              <w:r w:rsidDel="00AC57AA">
                <w:rPr>
                  <w:rFonts w:asciiTheme="majorBidi" w:hAnsiTheme="majorBidi" w:cstheme="majorBidi"/>
                  <w:bCs/>
                  <w:szCs w:val="22"/>
                </w:rPr>
                <w:delText>358 (0) 3 284 8111</w:delText>
              </w:r>
            </w:del>
          </w:p>
          <w:p w14:paraId="46DD63D9" w14:textId="77777777" w:rsidR="00923C7D" w:rsidRDefault="00923C7D">
            <w:pPr>
              <w:spacing w:line="240" w:lineRule="auto"/>
              <w:rPr>
                <w:rFonts w:asciiTheme="majorBidi" w:hAnsiTheme="majorBidi" w:cstheme="majorBidi"/>
                <w:b/>
                <w:noProof/>
                <w:szCs w:val="22"/>
              </w:rPr>
            </w:pPr>
          </w:p>
        </w:tc>
        <w:tc>
          <w:tcPr>
            <w:tcW w:w="4678" w:type="dxa"/>
          </w:tcPr>
          <w:p w14:paraId="364C561F"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2990B862"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2FFE4844" w14:textId="77777777" w:rsidR="00923C7D" w:rsidRDefault="00D050C8">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rPr>
              <w:t xml:space="preserve">46 (0) </w:t>
            </w:r>
            <w:r>
              <w:rPr>
                <w:rFonts w:asciiTheme="majorBidi" w:hAnsiTheme="majorBidi" w:cstheme="majorBidi"/>
                <w:noProof/>
                <w:szCs w:val="22"/>
              </w:rPr>
              <w:t>850598833</w:t>
            </w:r>
          </w:p>
          <w:p w14:paraId="4927292D"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r>
      <w:tr w:rsidR="00923C7D" w14:paraId="19351E05" w14:textId="77777777">
        <w:tc>
          <w:tcPr>
            <w:tcW w:w="4678" w:type="dxa"/>
          </w:tcPr>
          <w:p w14:paraId="4A3F26AD" w14:textId="77777777" w:rsidR="00923C7D" w:rsidRDefault="00D050C8">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73BBA6F7"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rPr>
              <w:t>Santen Oy</w:t>
            </w:r>
          </w:p>
          <w:p w14:paraId="0101560F"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+371 677 917 80</w:t>
            </w:r>
          </w:p>
        </w:tc>
        <w:tc>
          <w:tcPr>
            <w:tcW w:w="4678" w:type="dxa"/>
          </w:tcPr>
          <w:p w14:paraId="2B4F2889" w14:textId="77777777" w:rsidR="00923C7D" w:rsidRDefault="00D050C8">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 (Northern Ireland)</w:t>
            </w:r>
          </w:p>
          <w:p w14:paraId="16D2D442" w14:textId="77777777" w:rsidR="00923C7D" w:rsidRDefault="00D050C8">
            <w:pPr>
              <w:spacing w:line="240" w:lineRule="auto"/>
              <w:rPr>
                <w:rFonts w:asciiTheme="majorBidi" w:hAnsiTheme="majorBidi" w:cstheme="majorBidi"/>
                <w:noProof/>
                <w:szCs w:val="22"/>
              </w:rPr>
            </w:pPr>
            <w:r>
              <w:rPr>
                <w:rFonts w:asciiTheme="majorBidi" w:hAnsiTheme="majorBidi" w:cstheme="majorBidi"/>
                <w:bCs/>
                <w:szCs w:val="22"/>
              </w:rPr>
              <w:t>Santen Oy</w:t>
            </w:r>
          </w:p>
          <w:p w14:paraId="3125A7B4"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0C9F7DAC" w14:textId="77777777" w:rsidR="00923C7D" w:rsidRDefault="00D050C8">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5DA4E013" w14:textId="77777777" w:rsidR="00923C7D" w:rsidRDefault="00923C7D">
            <w:pPr>
              <w:tabs>
                <w:tab w:val="left" w:pos="-720"/>
                <w:tab w:val="left" w:pos="4536"/>
              </w:tabs>
              <w:suppressAutoHyphens/>
              <w:spacing w:line="240" w:lineRule="auto"/>
              <w:rPr>
                <w:rFonts w:asciiTheme="majorBidi" w:hAnsiTheme="majorBidi" w:cstheme="majorBidi"/>
                <w:b/>
                <w:noProof/>
                <w:szCs w:val="22"/>
              </w:rPr>
            </w:pPr>
          </w:p>
        </w:tc>
      </w:tr>
    </w:tbl>
    <w:p w14:paraId="25CD7132" w14:textId="77777777" w:rsidR="00923C7D" w:rsidRDefault="00923C7D">
      <w:pPr>
        <w:rPr>
          <w:rFonts w:asciiTheme="majorBidi" w:hAnsiTheme="majorBidi" w:cstheme="majorBidi"/>
          <w:b/>
          <w:noProof/>
          <w:szCs w:val="22"/>
        </w:rPr>
      </w:pPr>
    </w:p>
    <w:p w14:paraId="557C5AA9" w14:textId="77777777" w:rsidR="00923C7D" w:rsidRDefault="00D050C8">
      <w:pPr>
        <w:rPr>
          <w:rFonts w:asciiTheme="majorBidi" w:hAnsiTheme="majorBidi" w:cstheme="majorBidi"/>
          <w:noProof/>
          <w:szCs w:val="22"/>
        </w:rPr>
      </w:pPr>
      <w:r>
        <w:rPr>
          <w:rFonts w:asciiTheme="majorBidi" w:hAnsiTheme="majorBidi" w:cstheme="majorBidi"/>
          <w:b/>
          <w:noProof/>
          <w:szCs w:val="22"/>
        </w:rPr>
        <w:t xml:space="preserve">Tato příbalová informace byla naposledy revidována </w:t>
      </w:r>
    </w:p>
    <w:p w14:paraId="1EAEFAE2" w14:textId="77777777" w:rsidR="00923C7D" w:rsidRDefault="00923C7D">
      <w:pPr>
        <w:numPr>
          <w:ilvl w:val="12"/>
          <w:numId w:val="0"/>
        </w:numPr>
        <w:spacing w:line="240" w:lineRule="auto"/>
        <w:ind w:right="-2"/>
        <w:rPr>
          <w:rFonts w:asciiTheme="majorBidi" w:hAnsiTheme="majorBidi" w:cstheme="majorBidi"/>
          <w:iCs/>
          <w:noProof/>
          <w:szCs w:val="22"/>
        </w:rPr>
      </w:pPr>
    </w:p>
    <w:p w14:paraId="39DB82C0" w14:textId="77777777" w:rsidR="00923C7D" w:rsidRDefault="00D050C8">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Podrobné informace o tomto léčivém přípravku jsou k dispozici na webových stránkách Evropské agentury pro léčivé přípravky </w:t>
      </w:r>
      <w:hyperlink r:id="rId24">
        <w:r>
          <w:rPr>
            <w:rFonts w:asciiTheme="majorBidi" w:hAnsiTheme="majorBidi" w:cstheme="majorBidi"/>
            <w:szCs w:val="22"/>
          </w:rPr>
          <w:t>http://www.ema.europa.eu</w:t>
        </w:r>
      </w:hyperlink>
      <w:r>
        <w:rPr>
          <w:rFonts w:asciiTheme="majorBidi" w:hAnsiTheme="majorBidi" w:cstheme="majorBidi"/>
          <w:szCs w:val="22"/>
        </w:rPr>
        <w:t>.</w:t>
      </w:r>
    </w:p>
    <w:sectPr w:rsidR="00923C7D">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EE57" w14:textId="77777777" w:rsidR="001835CA" w:rsidRDefault="001835CA">
      <w:r>
        <w:separator/>
      </w:r>
    </w:p>
  </w:endnote>
  <w:endnote w:type="continuationSeparator" w:id="0">
    <w:p w14:paraId="7D020B49" w14:textId="77777777" w:rsidR="001835CA" w:rsidRDefault="001835CA">
      <w:r>
        <w:continuationSeparator/>
      </w:r>
    </w:p>
  </w:endnote>
  <w:endnote w:type="continuationNotice" w:id="1">
    <w:p w14:paraId="5F56C7E5" w14:textId="77777777" w:rsidR="001835CA" w:rsidRDefault="001835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1298" w14:textId="77777777" w:rsidR="00923C7D" w:rsidRDefault="00D050C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77BDC">
      <w:rPr>
        <w:rStyle w:val="PageNumber"/>
        <w:rFonts w:cs="Arial"/>
      </w:rPr>
      <w:t>44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2008" w14:textId="77777777" w:rsidR="00923C7D" w:rsidRDefault="00D050C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F0F5E">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E85B" w14:textId="77777777" w:rsidR="001835CA" w:rsidRDefault="001835CA">
      <w:r>
        <w:separator/>
      </w:r>
    </w:p>
  </w:footnote>
  <w:footnote w:type="continuationSeparator" w:id="0">
    <w:p w14:paraId="0CAD0615" w14:textId="77777777" w:rsidR="001835CA" w:rsidRDefault="001835CA">
      <w:r>
        <w:continuationSeparator/>
      </w:r>
    </w:p>
  </w:footnote>
  <w:footnote w:type="continuationNotice" w:id="1">
    <w:p w14:paraId="73EED862" w14:textId="77777777" w:rsidR="001835CA" w:rsidRDefault="001835C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865D7"/>
    <w:multiLevelType w:val="hybridMultilevel"/>
    <w:tmpl w:val="7B1C5518"/>
    <w:lvl w:ilvl="0" w:tplc="63B4809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472ED3"/>
    <w:multiLevelType w:val="hybridMultilevel"/>
    <w:tmpl w:val="872C0D60"/>
    <w:lvl w:ilvl="0" w:tplc="0405000F">
      <w:start w:val="1"/>
      <w:numFmt w:val="decimal"/>
      <w:lvlText w:val="%1."/>
      <w:lvlJc w:val="left"/>
      <w:pPr>
        <w:ind w:left="81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E5B55"/>
    <w:multiLevelType w:val="hybridMultilevel"/>
    <w:tmpl w:val="0922C93E"/>
    <w:lvl w:ilvl="0" w:tplc="4280BB62">
      <w:start w:val="8"/>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4555A48"/>
    <w:multiLevelType w:val="hybridMultilevel"/>
    <w:tmpl w:val="BD004026"/>
    <w:lvl w:ilvl="0" w:tplc="AEAEE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E1D7C"/>
    <w:multiLevelType w:val="hybridMultilevel"/>
    <w:tmpl w:val="C3C29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404254599">
    <w:abstractNumId w:val="2"/>
  </w:num>
  <w:num w:numId="2" w16cid:durableId="654652853">
    <w:abstractNumId w:val="21"/>
  </w:num>
  <w:num w:numId="3" w16cid:durableId="215285803">
    <w:abstractNumId w:val="0"/>
    <w:lvlOverride w:ilvl="0">
      <w:lvl w:ilvl="0">
        <w:start w:val="1"/>
        <w:numFmt w:val="bullet"/>
        <w:lvlText w:val="-"/>
        <w:legacy w:legacy="1" w:legacySpace="0" w:legacyIndent="360"/>
        <w:lvlJc w:val="left"/>
        <w:pPr>
          <w:ind w:left="360" w:hanging="360"/>
        </w:pPr>
      </w:lvl>
    </w:lvlOverride>
  </w:num>
  <w:num w:numId="4" w16cid:durableId="1838685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3253595">
    <w:abstractNumId w:val="22"/>
  </w:num>
  <w:num w:numId="6" w16cid:durableId="1161775822">
    <w:abstractNumId w:val="18"/>
  </w:num>
  <w:num w:numId="7" w16cid:durableId="100272558">
    <w:abstractNumId w:val="10"/>
  </w:num>
  <w:num w:numId="8" w16cid:durableId="679354919">
    <w:abstractNumId w:val="14"/>
  </w:num>
  <w:num w:numId="9" w16cid:durableId="479545038">
    <w:abstractNumId w:val="28"/>
  </w:num>
  <w:num w:numId="10" w16cid:durableId="472910988">
    <w:abstractNumId w:val="1"/>
  </w:num>
  <w:num w:numId="11" w16cid:durableId="145971554">
    <w:abstractNumId w:val="24"/>
  </w:num>
  <w:num w:numId="12" w16cid:durableId="657730885">
    <w:abstractNumId w:val="12"/>
  </w:num>
  <w:num w:numId="13" w16cid:durableId="277028501">
    <w:abstractNumId w:val="6"/>
  </w:num>
  <w:num w:numId="14" w16cid:durableId="1742367291">
    <w:abstractNumId w:val="3"/>
  </w:num>
  <w:num w:numId="15" w16cid:durableId="1236210714">
    <w:abstractNumId w:val="0"/>
    <w:lvlOverride w:ilvl="0">
      <w:lvl w:ilvl="0">
        <w:start w:val="1"/>
        <w:numFmt w:val="bullet"/>
        <w:lvlText w:val="-"/>
        <w:legacy w:legacy="1" w:legacySpace="0" w:legacyIndent="360"/>
        <w:lvlJc w:val="left"/>
        <w:pPr>
          <w:ind w:left="360" w:hanging="360"/>
        </w:pPr>
      </w:lvl>
    </w:lvlOverride>
  </w:num>
  <w:num w:numId="16" w16cid:durableId="1337539854">
    <w:abstractNumId w:val="25"/>
  </w:num>
  <w:num w:numId="17" w16cid:durableId="64691079">
    <w:abstractNumId w:val="15"/>
  </w:num>
  <w:num w:numId="18" w16cid:durableId="1740639171">
    <w:abstractNumId w:val="17"/>
  </w:num>
  <w:num w:numId="19" w16cid:durableId="1984383616">
    <w:abstractNumId w:val="31"/>
  </w:num>
  <w:num w:numId="20" w16cid:durableId="855773794">
    <w:abstractNumId w:val="19"/>
  </w:num>
  <w:num w:numId="21" w16cid:durableId="635574090">
    <w:abstractNumId w:val="26"/>
  </w:num>
  <w:num w:numId="22" w16cid:durableId="1479686667">
    <w:abstractNumId w:val="23"/>
  </w:num>
  <w:num w:numId="23" w16cid:durableId="585118496">
    <w:abstractNumId w:val="9"/>
  </w:num>
  <w:num w:numId="24" w16cid:durableId="564923199">
    <w:abstractNumId w:val="26"/>
  </w:num>
  <w:num w:numId="25" w16cid:durableId="27028482">
    <w:abstractNumId w:val="3"/>
  </w:num>
  <w:num w:numId="26" w16cid:durableId="26102097">
    <w:abstractNumId w:val="5"/>
  </w:num>
  <w:num w:numId="27" w16cid:durableId="1475950745">
    <w:abstractNumId w:val="29"/>
  </w:num>
  <w:num w:numId="28" w16cid:durableId="1017582674">
    <w:abstractNumId w:val="30"/>
  </w:num>
  <w:num w:numId="29" w16cid:durableId="612172507">
    <w:abstractNumId w:val="7"/>
  </w:num>
  <w:num w:numId="30" w16cid:durableId="677926547">
    <w:abstractNumId w:val="0"/>
    <w:lvlOverride w:ilvl="0">
      <w:lvl w:ilvl="0">
        <w:start w:val="1"/>
        <w:numFmt w:val="bullet"/>
        <w:lvlText w:val=""/>
        <w:lvlJc w:val="left"/>
        <w:pPr>
          <w:ind w:left="360" w:hanging="360"/>
        </w:pPr>
        <w:rPr>
          <w:rFonts w:ascii="Symbol" w:hAnsi="Symbol" w:hint="default"/>
        </w:rPr>
      </w:lvl>
    </w:lvlOverride>
  </w:num>
  <w:num w:numId="31" w16cid:durableId="13078525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2259508">
    <w:abstractNumId w:val="27"/>
  </w:num>
  <w:num w:numId="33" w16cid:durableId="2100718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8253576">
    <w:abstractNumId w:val="13"/>
  </w:num>
  <w:num w:numId="35" w16cid:durableId="1439761925">
    <w:abstractNumId w:val="16"/>
    <w:lvlOverride w:ilvl="0">
      <w:startOverride w:val="1"/>
    </w:lvlOverride>
  </w:num>
  <w:num w:numId="36" w16cid:durableId="949972661">
    <w:abstractNumId w:val="20"/>
  </w:num>
  <w:num w:numId="37" w16cid:durableId="337468772">
    <w:abstractNumId w:val="4"/>
  </w:num>
  <w:num w:numId="38" w16cid:durableId="784033963">
    <w:abstractNumId w:val="8"/>
  </w:num>
  <w:num w:numId="39" w16cid:durableId="542327252">
    <w:abstractNumId w:val="1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3C7D"/>
    <w:rsid w:val="000175C8"/>
    <w:rsid w:val="000B541F"/>
    <w:rsid w:val="000E34B5"/>
    <w:rsid w:val="001835CA"/>
    <w:rsid w:val="002815F3"/>
    <w:rsid w:val="002B4716"/>
    <w:rsid w:val="00377BDC"/>
    <w:rsid w:val="003A4FEB"/>
    <w:rsid w:val="003C022A"/>
    <w:rsid w:val="004663BE"/>
    <w:rsid w:val="00596D57"/>
    <w:rsid w:val="00627FD5"/>
    <w:rsid w:val="0074712F"/>
    <w:rsid w:val="008F0F5E"/>
    <w:rsid w:val="00923C7D"/>
    <w:rsid w:val="009D0EDF"/>
    <w:rsid w:val="00AC57AA"/>
    <w:rsid w:val="00B83B10"/>
    <w:rsid w:val="00BC4086"/>
    <w:rsid w:val="00CA1280"/>
    <w:rsid w:val="00CF664E"/>
    <w:rsid w:val="00D050C8"/>
    <w:rsid w:val="00D41603"/>
    <w:rsid w:val="00DC28DB"/>
    <w:rsid w:val="00E21EB5"/>
    <w:rsid w:val="00E935D4"/>
    <w:rsid w:val="00EA75D5"/>
    <w:rsid w:val="00ED172D"/>
    <w:rsid w:val="00EF54FC"/>
    <w:rsid w:val="00FA3AA4"/>
  </w:rsids>
  <m:mathPr>
    <m:mathFont m:val="Cambria Math"/>
    <m:brkBin m:val="before"/>
    <m:brkBinSub m:val="--"/>
    <m:smallFrac/>
    <m:dispDef/>
    <m:lMargin m:val="0"/>
    <m:rMargin m:val="0"/>
    <m:defJc m:val="centerGroup"/>
    <m:wrapIndent m:val="1440"/>
    <m:intLim m:val="subSup"/>
    <m:naryLim m:val="undOvr"/>
  </m:mathPr>
  <w:themeFontLang w:val="pl-PL"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82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cs-CZ" w:eastAsia="cs-CZ" w:bidi="cs-CZ"/>
    </w:rPr>
  </w:style>
  <w:style w:type="paragraph" w:styleId="Heading1">
    <w:name w:val="heading 1"/>
    <w:basedOn w:val="Normal"/>
    <w:next w:val="Normal"/>
    <w:link w:val="Heading1Char"/>
    <w:qFormat/>
    <w:pPr>
      <w:keepNext/>
      <w:keepLines/>
      <w:spacing w:before="480"/>
      <w:outlineLvl w:val="0"/>
    </w:pPr>
    <w:rPr>
      <w:rFonts w:eastAsia="Malgun Gothic"/>
      <w:b/>
      <w:bCs/>
      <w:szCs w:val="28"/>
    </w:rPr>
  </w:style>
  <w:style w:type="paragraph" w:styleId="Heading9">
    <w:name w:val="heading 9"/>
    <w:basedOn w:val="Normal"/>
    <w:next w:val="Normal"/>
    <w:link w:val="Heading9Char"/>
    <w:semiHidden/>
    <w:unhideWhenUsed/>
    <w:qFormat/>
    <w:pPr>
      <w:keepNext/>
      <w:keepLines/>
      <w:spacing w:before="200"/>
      <w:outlineLvl w:val="8"/>
    </w:pPr>
    <w:rPr>
      <w:rFonts w:ascii="Cambria" w:eastAsia="Malgun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
    <w:basedOn w:val="Normal"/>
    <w:link w:val="CommentTextChar"/>
    <w:qFormat/>
    <w:rPr>
      <w:sz w:val="20"/>
      <w:lang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cs-CZ" w:eastAsia="cs-CZ" w:bidi="cs-CZ"/>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cs-CZ" w:bidi="cs-CZ"/>
    </w:rPr>
  </w:style>
  <w:style w:type="paragraph" w:customStyle="1" w:styleId="NormalAgency">
    <w:name w:val="Normal (Agency)"/>
    <w:link w:val="NormalAgencyChar"/>
    <w:rPr>
      <w:rFonts w:ascii="Verdana" w:eastAsia="Verdana" w:hAnsi="Verdana" w:cs="Verdana"/>
      <w:sz w:val="18"/>
      <w:szCs w:val="18"/>
      <w:lang w:val="cs-CZ" w:eastAsia="cs-CZ" w:bidi="cs-CZ"/>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cs-CZ" w:eastAsia="cs-CZ" w:bidi="cs-CZ"/>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2,Comment Text Char Char Char Char,Comment Text Char Char1 Char Char"/>
    <w:link w:val="CommentText"/>
    <w:rPr>
      <w:rFonts w:eastAsia="Times New Roman"/>
      <w:lang w:eastAsia="cs-CZ"/>
    </w:rPr>
  </w:style>
  <w:style w:type="character" w:customStyle="1" w:styleId="CommentSubjectChar">
    <w:name w:val="Comment Subject Char"/>
    <w:link w:val="CommentSubject"/>
    <w:rPr>
      <w:rFonts w:eastAsia="Times New Roman"/>
      <w:b/>
      <w:bCs/>
      <w:lang w:eastAsia="cs-CZ"/>
    </w:rPr>
  </w:style>
  <w:style w:type="paragraph" w:customStyle="1" w:styleId="Default">
    <w:name w:val="Default"/>
    <w:pPr>
      <w:autoSpaceDE w:val="0"/>
      <w:autoSpaceDN w:val="0"/>
      <w:adjustRightInd w:val="0"/>
    </w:pPr>
    <w:rPr>
      <w:rFonts w:ascii="Verdana" w:hAnsi="Verdana" w:cs="Verdana"/>
      <w:color w:val="000000"/>
      <w:sz w:val="24"/>
      <w:szCs w:val="24"/>
      <w:lang w:val="cs-CZ" w:eastAsia="cs-CZ" w:bidi="cs-CZ"/>
    </w:r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cs-CZ" w:eastAsia="cs-CZ" w:bidi="cs-CZ"/>
    </w:rPr>
  </w:style>
  <w:style w:type="paragraph" w:styleId="Date">
    <w:name w:val="Date"/>
    <w:basedOn w:val="Normal"/>
    <w:next w:val="Normal"/>
    <w:link w:val="DateChar"/>
    <w:uiPriority w:val="99"/>
    <w:pPr>
      <w:tabs>
        <w:tab w:val="clear" w:pos="567"/>
      </w:tabs>
      <w:spacing w:line="240" w:lineRule="auto"/>
    </w:pPr>
    <w:rPr>
      <w:sz w:val="20"/>
      <w:lang w:val="fr-LU" w:eastAsia="fr-LU" w:bidi="ar-SA"/>
    </w:rPr>
  </w:style>
  <w:style w:type="character" w:customStyle="1" w:styleId="DateChar">
    <w:name w:val="Date Char"/>
    <w:link w:val="Date"/>
    <w:uiPriority w:val="99"/>
    <w:rPr>
      <w:rFonts w:eastAsia="Times New Roman"/>
      <w:lang w:val="fr-LU" w:eastAsia="fr-LU"/>
    </w:rPr>
  </w:style>
  <w:style w:type="character" w:customStyle="1" w:styleId="Heading9Char">
    <w:name w:val="Heading 9 Char"/>
    <w:link w:val="Heading9"/>
    <w:semiHidden/>
    <w:rPr>
      <w:rFonts w:ascii="Cambria" w:eastAsia="Malgun Gothic" w:hAnsi="Cambria" w:cs="Times New Roman"/>
      <w:i/>
      <w:iCs/>
      <w:color w:val="404040"/>
      <w:lang w:val="cs-CZ" w:eastAsia="cs-CZ" w:bidi="cs-CZ"/>
    </w:rPr>
  </w:style>
  <w:style w:type="character" w:customStyle="1" w:styleId="Heading1Char">
    <w:name w:val="Heading 1 Char"/>
    <w:link w:val="Heading1"/>
    <w:rPr>
      <w:rFonts w:eastAsia="Malgun Gothic" w:cs="Times New Roman"/>
      <w:b/>
      <w:bCs/>
      <w:sz w:val="22"/>
      <w:szCs w:val="28"/>
      <w:lang w:val="cs-CZ" w:eastAsia="cs-CZ" w:bidi="cs-CZ"/>
    </w:rPr>
  </w:style>
  <w:style w:type="paragraph" w:styleId="ListParagraph">
    <w:name w:val="List Paragraph"/>
    <w:basedOn w:val="Normal"/>
    <w:uiPriority w:val="34"/>
    <w:qFormat/>
    <w:pPr>
      <w:ind w:left="720"/>
      <w:contextualSpacing/>
    </w:pPr>
  </w:style>
  <w:style w:type="paragraph" w:customStyle="1" w:styleId="TitleA">
    <w:name w:val="Title A"/>
    <w:basedOn w:val="Heading1"/>
    <w:link w:val="TitleAChar"/>
    <w:qFormat/>
    <w:pPr>
      <w:spacing w:before="0"/>
      <w:jc w:val="center"/>
    </w:pPr>
    <w:rPr>
      <w:rFonts w:asciiTheme="majorBidi" w:hAnsiTheme="majorBidi" w:cstheme="majorBidi"/>
      <w:szCs w:val="22"/>
    </w:rPr>
  </w:style>
  <w:style w:type="paragraph" w:customStyle="1" w:styleId="TitleB">
    <w:name w:val="Title B"/>
    <w:basedOn w:val="Heading1"/>
    <w:link w:val="TitleBChar"/>
    <w:qFormat/>
    <w:rPr>
      <w:rFonts w:asciiTheme="majorBidi" w:hAnsiTheme="majorBidi" w:cstheme="majorBidi"/>
      <w:szCs w:val="22"/>
    </w:rPr>
  </w:style>
  <w:style w:type="character" w:customStyle="1" w:styleId="TitleAChar">
    <w:name w:val="Title A Char"/>
    <w:basedOn w:val="Heading1Char"/>
    <w:link w:val="TitleA"/>
    <w:rPr>
      <w:rFonts w:asciiTheme="majorBidi" w:eastAsia="Malgun Gothic" w:hAnsiTheme="majorBidi" w:cstheme="majorBidi"/>
      <w:b/>
      <w:bCs/>
      <w:sz w:val="22"/>
      <w:szCs w:val="22"/>
      <w:lang w:val="cs-CZ" w:eastAsia="cs-CZ" w:bidi="cs-CZ"/>
    </w:rPr>
  </w:style>
  <w:style w:type="character" w:customStyle="1" w:styleId="TitleBChar">
    <w:name w:val="Title B Char"/>
    <w:basedOn w:val="Heading1Char"/>
    <w:link w:val="TitleB"/>
    <w:rPr>
      <w:rFonts w:asciiTheme="majorBidi" w:eastAsia="Malgun Gothic" w:hAnsiTheme="majorBidi" w:cstheme="majorBidi"/>
      <w:b/>
      <w:bCs/>
      <w:sz w:val="22"/>
      <w:szCs w:val="22"/>
      <w:lang w:val="cs-CZ" w:eastAsia="cs-CZ" w:bidi="cs-CZ"/>
    </w:rPr>
  </w:style>
  <w:style w:type="character" w:customStyle="1" w:styleId="tlid-translation">
    <w:name w:val="tlid-translation"/>
    <w:basedOn w:val="DefaultParagraphFont"/>
  </w:style>
  <w:style w:type="character" w:customStyle="1" w:styleId="CommentTextChar1">
    <w:name w:val="Comment Text Char1"/>
    <w:aliases w:val=" Car17 Char1, Car17 Car Char1, Char Char Char Char1, Char Char1 Char1,Annotationtext Char1,Char Char2,Char Char Char Char1,Char Char1 Char1,Comment Text Char Char Char1,Comment Text Char Char Char Char1,Comment Text Char1 Char Char"/>
    <w:uiPriority w:val="99"/>
    <w:locked/>
    <w:rPr>
      <w:rFonts w:ascii="Courier New" w:hAnsi="Courier New"/>
      <w:i/>
      <w:color w:val="339966"/>
      <w:sz w:val="18"/>
      <w:lang w:val="en-GB"/>
    </w:rPr>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bidi="ar-SA"/>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cs-CZ" w:eastAsia="cs-CZ"/>
    </w:rPr>
  </w:style>
  <w:style w:type="character" w:customStyle="1" w:styleId="BodyTextChar">
    <w:name w:val="Body Text Char"/>
    <w:basedOn w:val="DefaultParagraphFont"/>
    <w:link w:val="BodyText"/>
    <w:rPr>
      <w:rFonts w:eastAsia="Times New Roman"/>
      <w:i/>
      <w:color w:val="008000"/>
      <w:sz w:val="22"/>
      <w:lang w:val="cs-CZ" w:eastAsia="cs-CZ" w:bidi="cs-CZ"/>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LineNumber">
    <w:name w:val="line number"/>
    <w:basedOn w:val="DefaultParagraphFont"/>
    <w:semiHidden/>
    <w:unhideWhenUsed/>
  </w:style>
  <w:style w:type="table" w:styleId="TableGrid">
    <w:name w:val="Table Grid"/>
    <w:basedOn w:val="TableNormal"/>
    <w:rsid w:val="003C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68989">
      <w:bodyDiv w:val="1"/>
      <w:marLeft w:val="0"/>
      <w:marRight w:val="0"/>
      <w:marTop w:val="0"/>
      <w:marBottom w:val="0"/>
      <w:divBdr>
        <w:top w:val="none" w:sz="0" w:space="0" w:color="auto"/>
        <w:left w:val="none" w:sz="0" w:space="0" w:color="auto"/>
        <w:bottom w:val="none" w:sz="0" w:space="0" w:color="auto"/>
        <w:right w:val="none" w:sz="0" w:space="0" w:color="auto"/>
      </w:divBdr>
    </w:div>
    <w:div w:id="357656364">
      <w:bodyDiv w:val="1"/>
      <w:marLeft w:val="0"/>
      <w:marRight w:val="0"/>
      <w:marTop w:val="0"/>
      <w:marBottom w:val="0"/>
      <w:divBdr>
        <w:top w:val="none" w:sz="0" w:space="0" w:color="auto"/>
        <w:left w:val="none" w:sz="0" w:space="0" w:color="auto"/>
        <w:bottom w:val="none" w:sz="0" w:space="0" w:color="auto"/>
        <w:right w:val="none" w:sz="0" w:space="0" w:color="auto"/>
      </w:divBdr>
    </w:div>
    <w:div w:id="552346314">
      <w:bodyDiv w:val="1"/>
      <w:marLeft w:val="0"/>
      <w:marRight w:val="0"/>
      <w:marTop w:val="0"/>
      <w:marBottom w:val="0"/>
      <w:divBdr>
        <w:top w:val="none" w:sz="0" w:space="0" w:color="auto"/>
        <w:left w:val="none" w:sz="0" w:space="0" w:color="auto"/>
        <w:bottom w:val="none" w:sz="0" w:space="0" w:color="auto"/>
        <w:right w:val="none" w:sz="0" w:space="0" w:color="auto"/>
      </w:divBdr>
    </w:div>
    <w:div w:id="595867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221346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4707367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8334369">
      <w:bodyDiv w:val="1"/>
      <w:marLeft w:val="0"/>
      <w:marRight w:val="0"/>
      <w:marTop w:val="0"/>
      <w:marBottom w:val="0"/>
      <w:divBdr>
        <w:top w:val="none" w:sz="0" w:space="0" w:color="auto"/>
        <w:left w:val="none" w:sz="0" w:space="0" w:color="auto"/>
        <w:bottom w:val="none" w:sz="0" w:space="0" w:color="auto"/>
        <w:right w:val="none" w:sz="0" w:space="0" w:color="auto"/>
      </w:divBdr>
    </w:div>
    <w:div w:id="1243443655">
      <w:bodyDiv w:val="1"/>
      <w:marLeft w:val="0"/>
      <w:marRight w:val="0"/>
      <w:marTop w:val="0"/>
      <w:marBottom w:val="0"/>
      <w:divBdr>
        <w:top w:val="none" w:sz="0" w:space="0" w:color="auto"/>
        <w:left w:val="none" w:sz="0" w:space="0" w:color="auto"/>
        <w:bottom w:val="none" w:sz="0" w:space="0" w:color="auto"/>
        <w:right w:val="none" w:sz="0" w:space="0" w:color="auto"/>
      </w:divBdr>
    </w:div>
    <w:div w:id="1367951042">
      <w:bodyDiv w:val="1"/>
      <w:marLeft w:val="0"/>
      <w:marRight w:val="0"/>
      <w:marTop w:val="0"/>
      <w:marBottom w:val="0"/>
      <w:divBdr>
        <w:top w:val="none" w:sz="0" w:space="0" w:color="auto"/>
        <w:left w:val="none" w:sz="0" w:space="0" w:color="auto"/>
        <w:bottom w:val="none" w:sz="0" w:space="0" w:color="auto"/>
        <w:right w:val="none" w:sz="0" w:space="0" w:color="auto"/>
      </w:divBdr>
    </w:div>
    <w:div w:id="1604454042">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5440591">
      <w:bodyDiv w:val="1"/>
      <w:marLeft w:val="0"/>
      <w:marRight w:val="0"/>
      <w:marTop w:val="0"/>
      <w:marBottom w:val="0"/>
      <w:divBdr>
        <w:top w:val="none" w:sz="0" w:space="0" w:color="auto"/>
        <w:left w:val="none" w:sz="0" w:space="0" w:color="auto"/>
        <w:bottom w:val="none" w:sz="0" w:space="0" w:color="auto"/>
        <w:right w:val="none" w:sz="0" w:space="0" w:color="auto"/>
      </w:divBdr>
      <w:divsChild>
        <w:div w:id="133567619">
          <w:marLeft w:val="0"/>
          <w:marRight w:val="0"/>
          <w:marTop w:val="0"/>
          <w:marBottom w:val="0"/>
          <w:divBdr>
            <w:top w:val="none" w:sz="0" w:space="0" w:color="auto"/>
            <w:left w:val="none" w:sz="0" w:space="0" w:color="auto"/>
            <w:bottom w:val="none" w:sz="0" w:space="0" w:color="auto"/>
            <w:right w:val="none" w:sz="0" w:space="0" w:color="auto"/>
          </w:divBdr>
          <w:divsChild>
            <w:div w:id="1091699622">
              <w:marLeft w:val="0"/>
              <w:marRight w:val="0"/>
              <w:marTop w:val="0"/>
              <w:marBottom w:val="0"/>
              <w:divBdr>
                <w:top w:val="none" w:sz="0" w:space="0" w:color="auto"/>
                <w:left w:val="none" w:sz="0" w:space="0" w:color="auto"/>
                <w:bottom w:val="none" w:sz="0" w:space="0" w:color="auto"/>
                <w:right w:val="none" w:sz="0" w:space="0" w:color="auto"/>
              </w:divBdr>
              <w:divsChild>
                <w:div w:id="2100365114">
                  <w:marLeft w:val="0"/>
                  <w:marRight w:val="0"/>
                  <w:marTop w:val="0"/>
                  <w:marBottom w:val="0"/>
                  <w:divBdr>
                    <w:top w:val="none" w:sz="0" w:space="0" w:color="auto"/>
                    <w:left w:val="none" w:sz="0" w:space="0" w:color="auto"/>
                    <w:bottom w:val="none" w:sz="0" w:space="0" w:color="auto"/>
                    <w:right w:val="none" w:sz="0" w:space="0" w:color="auto"/>
                  </w:divBdr>
                  <w:divsChild>
                    <w:div w:id="1144275729">
                      <w:marLeft w:val="0"/>
                      <w:marRight w:val="0"/>
                      <w:marTop w:val="0"/>
                      <w:marBottom w:val="0"/>
                      <w:divBdr>
                        <w:top w:val="none" w:sz="0" w:space="0" w:color="auto"/>
                        <w:left w:val="none" w:sz="0" w:space="0" w:color="auto"/>
                        <w:bottom w:val="none" w:sz="0" w:space="0" w:color="auto"/>
                        <w:right w:val="none" w:sz="0" w:space="0" w:color="auto"/>
                      </w:divBdr>
                      <w:divsChild>
                        <w:div w:id="283194443">
                          <w:marLeft w:val="0"/>
                          <w:marRight w:val="0"/>
                          <w:marTop w:val="0"/>
                          <w:marBottom w:val="0"/>
                          <w:divBdr>
                            <w:top w:val="none" w:sz="0" w:space="0" w:color="auto"/>
                            <w:left w:val="none" w:sz="0" w:space="0" w:color="auto"/>
                            <w:bottom w:val="none" w:sz="0" w:space="0" w:color="auto"/>
                            <w:right w:val="none" w:sz="0" w:space="0" w:color="auto"/>
                          </w:divBdr>
                          <w:divsChild>
                            <w:div w:id="340358323">
                              <w:marLeft w:val="0"/>
                              <w:marRight w:val="0"/>
                              <w:marTop w:val="0"/>
                              <w:marBottom w:val="0"/>
                              <w:divBdr>
                                <w:top w:val="none" w:sz="0" w:space="0" w:color="auto"/>
                                <w:left w:val="none" w:sz="0" w:space="0" w:color="auto"/>
                                <w:bottom w:val="none" w:sz="0" w:space="0" w:color="auto"/>
                                <w:right w:val="none" w:sz="0" w:space="0" w:color="auto"/>
                              </w:divBdr>
                              <w:divsChild>
                                <w:div w:id="739520299">
                                  <w:marLeft w:val="0"/>
                                  <w:marRight w:val="0"/>
                                  <w:marTop w:val="0"/>
                                  <w:marBottom w:val="0"/>
                                  <w:divBdr>
                                    <w:top w:val="none" w:sz="0" w:space="0" w:color="auto"/>
                                    <w:left w:val="none" w:sz="0" w:space="0" w:color="auto"/>
                                    <w:bottom w:val="none" w:sz="0" w:space="0" w:color="auto"/>
                                    <w:right w:val="none" w:sz="0" w:space="0" w:color="auto"/>
                                  </w:divBdr>
                                  <w:divsChild>
                                    <w:div w:id="1479420138">
                                      <w:marLeft w:val="0"/>
                                      <w:marRight w:val="0"/>
                                      <w:marTop w:val="0"/>
                                      <w:marBottom w:val="0"/>
                                      <w:divBdr>
                                        <w:top w:val="none" w:sz="0" w:space="0" w:color="auto"/>
                                        <w:left w:val="none" w:sz="0" w:space="0" w:color="auto"/>
                                        <w:bottom w:val="none" w:sz="0" w:space="0" w:color="auto"/>
                                        <w:right w:val="none" w:sz="0" w:space="0" w:color="auto"/>
                                      </w:divBdr>
                                      <w:divsChild>
                                        <w:div w:id="1628855174">
                                          <w:marLeft w:val="0"/>
                                          <w:marRight w:val="0"/>
                                          <w:marTop w:val="0"/>
                                          <w:marBottom w:val="495"/>
                                          <w:divBdr>
                                            <w:top w:val="none" w:sz="0" w:space="0" w:color="auto"/>
                                            <w:left w:val="none" w:sz="0" w:space="0" w:color="auto"/>
                                            <w:bottom w:val="none" w:sz="0" w:space="0" w:color="auto"/>
                                            <w:right w:val="none" w:sz="0" w:space="0" w:color="auto"/>
                                          </w:divBdr>
                                          <w:divsChild>
                                            <w:div w:id="3792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463117">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9584738">
      <w:bodyDiv w:val="1"/>
      <w:marLeft w:val="0"/>
      <w:marRight w:val="0"/>
      <w:marTop w:val="0"/>
      <w:marBottom w:val="0"/>
      <w:divBdr>
        <w:top w:val="none" w:sz="0" w:space="0" w:color="auto"/>
        <w:left w:val="none" w:sz="0" w:space="0" w:color="auto"/>
        <w:bottom w:val="none" w:sz="0" w:space="0" w:color="auto"/>
        <w:right w:val="none" w:sz="0" w:space="0" w:color="auto"/>
      </w:divBdr>
    </w:div>
    <w:div w:id="1904102803">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8218540">
      <w:bodyDiv w:val="1"/>
      <w:marLeft w:val="0"/>
      <w:marRight w:val="0"/>
      <w:marTop w:val="0"/>
      <w:marBottom w:val="0"/>
      <w:divBdr>
        <w:top w:val="none" w:sz="0" w:space="0" w:color="auto"/>
        <w:left w:val="none" w:sz="0" w:space="0" w:color="auto"/>
        <w:bottom w:val="none" w:sz="0" w:space="0" w:color="auto"/>
        <w:right w:val="none" w:sz="0" w:space="0" w:color="auto"/>
      </w:divBdr>
    </w:div>
    <w:div w:id="209049421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6.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EMADOC-1700519818-3262130</_dlc_DocId>
    <_dlc_DocIdUrl xmlns="a034c160-bfb7-45f5-8632-2eb7e0508071">
      <Url>https://euema.sharepoint.com/sites/CRM/_layouts/15/DocIdRedir.aspx?ID=EMADOC-1700519818-3262130</Url>
      <Description>EMADOC-1700519818-3262130</Description>
    </_dlc_DocIdUrl>
  </documentManagement>
</p:properties>
</file>

<file path=customXml/itemProps1.xml><?xml version="1.0" encoding="utf-8"?>
<ds:datastoreItem xmlns:ds="http://schemas.openxmlformats.org/officeDocument/2006/customXml" ds:itemID="{BB7809F5-26D9-4E58-BC9F-9791DD38C18F}">
  <ds:schemaRefs>
    <ds:schemaRef ds:uri="http://schemas.openxmlformats.org/officeDocument/2006/bibliography"/>
  </ds:schemaRefs>
</ds:datastoreItem>
</file>

<file path=customXml/itemProps2.xml><?xml version="1.0" encoding="utf-8"?>
<ds:datastoreItem xmlns:ds="http://schemas.openxmlformats.org/officeDocument/2006/customXml" ds:itemID="{AACEC7D5-790D-4E61-A2E2-405F6551EA22}"/>
</file>

<file path=customXml/itemProps3.xml><?xml version="1.0" encoding="utf-8"?>
<ds:datastoreItem xmlns:ds="http://schemas.openxmlformats.org/officeDocument/2006/customXml" ds:itemID="{CFB37C42-414C-44F9-8611-D1C481001702}"/>
</file>

<file path=customXml/itemProps4.xml><?xml version="1.0" encoding="utf-8"?>
<ds:datastoreItem xmlns:ds="http://schemas.openxmlformats.org/officeDocument/2006/customXml" ds:itemID="{0F167FE0-42A7-47AB-9FE8-52D5C16CFF87}"/>
</file>

<file path=customXml/itemProps5.xml><?xml version="1.0" encoding="utf-8"?>
<ds:datastoreItem xmlns:ds="http://schemas.openxmlformats.org/officeDocument/2006/customXml" ds:itemID="{5C23FE0A-6647-4F6D-A766-5566E6042D3E}"/>
</file>

<file path=docProps/app.xml><?xml version="1.0" encoding="utf-8"?>
<Properties xmlns="http://schemas.openxmlformats.org/officeDocument/2006/extended-properties" xmlns:vt="http://schemas.openxmlformats.org/officeDocument/2006/docPropsVTypes">
  <Template>Normal</Template>
  <TotalTime>0</TotalTime>
  <Pages>44</Pages>
  <Words>10431</Words>
  <Characters>61928</Characters>
  <Application>Microsoft Office Word</Application>
  <DocSecurity>0</DocSecurity>
  <Lines>2285</Lines>
  <Paragraphs>1045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71821</CharactersWithSpaces>
  <SharedDoc>false</SharedDoc>
  <HLinks>
    <vt:vector size="24" baseType="variant">
      <vt:variant>
        <vt:i4>3932195</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
  <cp:keywords>Ikervis, INN-ciclosporin</cp:keywords>
  <cp:lastModifiedBy/>
  <cp:revision>1</cp:revision>
  <dcterms:created xsi:type="dcterms:W3CDTF">2022-12-16T12:22:00Z</dcterms:created>
  <dcterms:modified xsi:type="dcterms:W3CDTF">2026-06-17T09:21:00Z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5d1bd9a3-bce2-4a7c-8a96-3e4a304acaa6</vt:lpwstr>
  </property>
</Properties>
</file>